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2C1D" w14:textId="73A6081D" w:rsidR="001D078C" w:rsidRPr="0029480C" w:rsidRDefault="001D078C" w:rsidP="001D078C">
      <w:pPr>
        <w:tabs>
          <w:tab w:val="right" w:pos="9639"/>
        </w:tabs>
        <w:spacing w:after="0"/>
        <w:rPr>
          <w:rFonts w:ascii="Arial" w:hAnsi="Arial"/>
          <w:b/>
          <w:i/>
          <w:noProof/>
          <w:sz w:val="28"/>
        </w:rPr>
      </w:pPr>
      <w:bookmarkStart w:id="0" w:name="_Toc21344221"/>
      <w:bookmarkStart w:id="1" w:name="_Toc29801705"/>
      <w:bookmarkStart w:id="2" w:name="_Toc29802129"/>
      <w:bookmarkStart w:id="3" w:name="_Toc29802754"/>
      <w:bookmarkStart w:id="4" w:name="_Toc36107496"/>
      <w:bookmarkStart w:id="5" w:name="_Toc37251255"/>
      <w:bookmarkStart w:id="6" w:name="_Hlk9349962"/>
      <w:bookmarkStart w:id="7" w:name="_Hlk508136926"/>
      <w:bookmarkStart w:id="8" w:name="_Toc2086435"/>
      <w:r w:rsidRPr="0029480C">
        <w:rPr>
          <w:rFonts w:ascii="Arial" w:hAnsi="Arial"/>
          <w:b/>
          <w:noProof/>
          <w:sz w:val="24"/>
        </w:rPr>
        <w:t>3GPP TSG-</w:t>
      </w:r>
      <w:r w:rsidRPr="0029480C">
        <w:rPr>
          <w:rFonts w:ascii="Arial" w:hAnsi="Arial"/>
        </w:rPr>
        <w:fldChar w:fldCharType="begin"/>
      </w:r>
      <w:r w:rsidRPr="0029480C">
        <w:rPr>
          <w:rFonts w:ascii="Arial" w:hAnsi="Arial"/>
        </w:rPr>
        <w:instrText xml:space="preserve"> DOCPROPERTY  TSG/WGRef  \* MERGEFORMAT </w:instrText>
      </w:r>
      <w:r w:rsidRPr="0029480C">
        <w:rPr>
          <w:rFonts w:ascii="Arial" w:hAnsi="Arial"/>
        </w:rPr>
        <w:fldChar w:fldCharType="separate"/>
      </w:r>
      <w:r>
        <w:rPr>
          <w:rFonts w:ascii="Arial" w:hAnsi="Arial"/>
          <w:b/>
          <w:noProof/>
          <w:sz w:val="24"/>
        </w:rPr>
        <w:t>RAN</w:t>
      </w:r>
      <w:r w:rsidRPr="0029480C">
        <w:rPr>
          <w:rFonts w:ascii="Arial" w:hAnsi="Arial"/>
          <w:b/>
          <w:noProof/>
          <w:sz w:val="24"/>
        </w:rPr>
        <w:fldChar w:fldCharType="end"/>
      </w:r>
      <w:r w:rsidRPr="0029480C">
        <w:rPr>
          <w:rFonts w:ascii="Arial" w:hAnsi="Arial"/>
          <w:b/>
          <w:noProof/>
          <w:sz w:val="24"/>
        </w:rPr>
        <w:t xml:space="preserve"> Meeting #</w:t>
      </w:r>
      <w:r>
        <w:rPr>
          <w:rFonts w:ascii="Arial" w:hAnsi="Arial"/>
          <w:b/>
          <w:noProof/>
          <w:sz w:val="24"/>
        </w:rPr>
        <w:t>10</w:t>
      </w:r>
      <w:r w:rsidR="00B81C54">
        <w:rPr>
          <w:rFonts w:ascii="Arial" w:hAnsi="Arial"/>
          <w:b/>
          <w:noProof/>
          <w:sz w:val="24"/>
        </w:rPr>
        <w:t>6</w:t>
      </w:r>
      <w:r w:rsidRPr="0029480C">
        <w:rPr>
          <w:rFonts w:ascii="Arial" w:hAnsi="Arial"/>
          <w:b/>
          <w:i/>
          <w:noProof/>
          <w:sz w:val="28"/>
        </w:rPr>
        <w:tab/>
      </w:r>
      <w:r w:rsidRPr="0029480C">
        <w:rPr>
          <w:rFonts w:ascii="Arial" w:hAnsi="Arial"/>
        </w:rPr>
        <w:fldChar w:fldCharType="begin"/>
      </w:r>
      <w:r w:rsidRPr="0029480C">
        <w:rPr>
          <w:rFonts w:ascii="Arial" w:hAnsi="Arial"/>
        </w:rPr>
        <w:instrText xml:space="preserve"> DOCPROPERTY  Tdoc#  \* MERGEFORMAT </w:instrText>
      </w:r>
      <w:r w:rsidRPr="0029480C">
        <w:rPr>
          <w:rFonts w:ascii="Arial" w:hAnsi="Arial"/>
        </w:rPr>
        <w:fldChar w:fldCharType="separate"/>
      </w:r>
      <w:r>
        <w:rPr>
          <w:rFonts w:ascii="Arial" w:hAnsi="Arial"/>
          <w:b/>
          <w:i/>
          <w:noProof/>
          <w:sz w:val="28"/>
        </w:rPr>
        <w:t>R4-2</w:t>
      </w:r>
      <w:r w:rsidRPr="0029480C">
        <w:rPr>
          <w:rFonts w:ascii="Arial" w:hAnsi="Arial"/>
          <w:b/>
          <w:i/>
          <w:noProof/>
          <w:sz w:val="28"/>
        </w:rPr>
        <w:fldChar w:fldCharType="end"/>
      </w:r>
      <w:r w:rsidR="00655B69">
        <w:rPr>
          <w:rFonts w:ascii="Arial" w:hAnsi="Arial"/>
          <w:b/>
          <w:i/>
          <w:noProof/>
          <w:sz w:val="28"/>
        </w:rPr>
        <w:t>303720</w:t>
      </w:r>
    </w:p>
    <w:p w14:paraId="15912CF4" w14:textId="7376A7D7" w:rsidR="001D078C" w:rsidRPr="00BC144F" w:rsidRDefault="00B81C54" w:rsidP="001D078C">
      <w:pPr>
        <w:spacing w:after="120"/>
        <w:outlineLvl w:val="0"/>
        <w:rPr>
          <w:rFonts w:ascii="Arial" w:hAnsi="Arial"/>
          <w:b/>
          <w:noProof/>
          <w:sz w:val="24"/>
        </w:rPr>
      </w:pPr>
      <w:r w:rsidRPr="00B81C54">
        <w:rPr>
          <w:rFonts w:ascii="Arial" w:hAnsi="Arial"/>
          <w:b/>
          <w:bCs/>
          <w:sz w:val="24"/>
          <w:szCs w:val="24"/>
        </w:rPr>
        <w:t>Athens, Greece, February 27-March 03,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78C" w:rsidRPr="0029480C" w14:paraId="3E74FA54" w14:textId="77777777" w:rsidTr="00AF29B4">
        <w:tc>
          <w:tcPr>
            <w:tcW w:w="9641" w:type="dxa"/>
            <w:gridSpan w:val="9"/>
            <w:tcBorders>
              <w:top w:val="single" w:sz="4" w:space="0" w:color="auto"/>
              <w:left w:val="single" w:sz="4" w:space="0" w:color="auto"/>
              <w:right w:val="single" w:sz="4" w:space="0" w:color="auto"/>
            </w:tcBorders>
          </w:tcPr>
          <w:p w14:paraId="7D764D00" w14:textId="77777777" w:rsidR="001D078C" w:rsidRPr="0029480C" w:rsidRDefault="001D078C" w:rsidP="00AF29B4">
            <w:pPr>
              <w:spacing w:after="0"/>
              <w:jc w:val="right"/>
              <w:rPr>
                <w:rFonts w:ascii="Arial" w:hAnsi="Arial"/>
                <w:i/>
                <w:noProof/>
              </w:rPr>
            </w:pPr>
            <w:r w:rsidRPr="0029480C">
              <w:rPr>
                <w:rFonts w:ascii="Arial" w:hAnsi="Arial"/>
                <w:i/>
                <w:noProof/>
                <w:sz w:val="14"/>
              </w:rPr>
              <w:t>CR-Form-v12.2</w:t>
            </w:r>
          </w:p>
        </w:tc>
      </w:tr>
      <w:tr w:rsidR="001D078C" w:rsidRPr="0029480C" w14:paraId="23998ECE" w14:textId="77777777" w:rsidTr="00AF29B4">
        <w:tc>
          <w:tcPr>
            <w:tcW w:w="9641" w:type="dxa"/>
            <w:gridSpan w:val="9"/>
            <w:tcBorders>
              <w:left w:val="single" w:sz="4" w:space="0" w:color="auto"/>
              <w:right w:val="single" w:sz="4" w:space="0" w:color="auto"/>
            </w:tcBorders>
          </w:tcPr>
          <w:p w14:paraId="28B42FC6" w14:textId="178A8399" w:rsidR="001D078C" w:rsidRPr="0029480C" w:rsidRDefault="001D078C" w:rsidP="00AF29B4">
            <w:pPr>
              <w:spacing w:after="0"/>
              <w:jc w:val="center"/>
              <w:rPr>
                <w:rFonts w:ascii="Arial" w:hAnsi="Arial"/>
                <w:noProof/>
              </w:rPr>
            </w:pPr>
            <w:r w:rsidRPr="0029480C">
              <w:rPr>
                <w:rFonts w:ascii="Arial" w:hAnsi="Arial"/>
                <w:b/>
                <w:noProof/>
                <w:sz w:val="32"/>
              </w:rPr>
              <w:t>CHANGE REQUEST</w:t>
            </w:r>
          </w:p>
        </w:tc>
      </w:tr>
      <w:tr w:rsidR="001D078C" w:rsidRPr="0029480C" w14:paraId="389CED18" w14:textId="77777777" w:rsidTr="00AF29B4">
        <w:tc>
          <w:tcPr>
            <w:tcW w:w="9641" w:type="dxa"/>
            <w:gridSpan w:val="9"/>
            <w:tcBorders>
              <w:left w:val="single" w:sz="4" w:space="0" w:color="auto"/>
              <w:right w:val="single" w:sz="4" w:space="0" w:color="auto"/>
            </w:tcBorders>
          </w:tcPr>
          <w:p w14:paraId="55084070" w14:textId="77777777" w:rsidR="001D078C" w:rsidRPr="0029480C" w:rsidRDefault="001D078C" w:rsidP="00AF29B4">
            <w:pPr>
              <w:spacing w:after="0"/>
              <w:rPr>
                <w:rFonts w:ascii="Arial" w:hAnsi="Arial"/>
                <w:noProof/>
                <w:sz w:val="8"/>
                <w:szCs w:val="8"/>
              </w:rPr>
            </w:pPr>
          </w:p>
        </w:tc>
      </w:tr>
      <w:tr w:rsidR="001D078C" w:rsidRPr="0029480C" w14:paraId="2CF2C947" w14:textId="77777777" w:rsidTr="00AF29B4">
        <w:tc>
          <w:tcPr>
            <w:tcW w:w="142" w:type="dxa"/>
            <w:tcBorders>
              <w:left w:val="single" w:sz="4" w:space="0" w:color="auto"/>
            </w:tcBorders>
          </w:tcPr>
          <w:p w14:paraId="7740747A" w14:textId="77777777" w:rsidR="001D078C" w:rsidRPr="0029480C" w:rsidRDefault="001D078C" w:rsidP="00AF29B4">
            <w:pPr>
              <w:spacing w:after="0"/>
              <w:jc w:val="right"/>
              <w:rPr>
                <w:rFonts w:ascii="Arial" w:hAnsi="Arial"/>
                <w:noProof/>
              </w:rPr>
            </w:pPr>
          </w:p>
        </w:tc>
        <w:tc>
          <w:tcPr>
            <w:tcW w:w="1559" w:type="dxa"/>
            <w:shd w:val="pct30" w:color="FFFF00" w:fill="auto"/>
          </w:tcPr>
          <w:p w14:paraId="7EC16673" w14:textId="77777777" w:rsidR="001D078C" w:rsidRPr="0029480C" w:rsidRDefault="001D078C" w:rsidP="00AF29B4">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38.101-1</w:t>
            </w:r>
            <w:r w:rsidRPr="0029480C">
              <w:rPr>
                <w:rFonts w:ascii="Arial" w:hAnsi="Arial"/>
                <w:b/>
                <w:noProof/>
                <w:sz w:val="28"/>
              </w:rPr>
              <w:fldChar w:fldCharType="end"/>
            </w:r>
          </w:p>
        </w:tc>
        <w:tc>
          <w:tcPr>
            <w:tcW w:w="709" w:type="dxa"/>
          </w:tcPr>
          <w:p w14:paraId="5C844CFA" w14:textId="77777777" w:rsidR="001D078C" w:rsidRPr="0029480C" w:rsidRDefault="001D078C" w:rsidP="00AF29B4">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5A89EEC2" w14:textId="38C0EE15" w:rsidR="001D078C" w:rsidRPr="00E90D06" w:rsidRDefault="00CD0BD2" w:rsidP="00955869">
            <w:pPr>
              <w:spacing w:after="0"/>
              <w:jc w:val="center"/>
              <w:rPr>
                <w:rFonts w:ascii="Arial" w:hAnsi="Arial"/>
                <w:b/>
                <w:bCs/>
                <w:noProof/>
                <w:color w:val="FF0000"/>
                <w:sz w:val="28"/>
                <w:szCs w:val="28"/>
                <w:lang w:eastAsia="zh-CN"/>
              </w:rPr>
            </w:pPr>
            <w:r w:rsidRPr="00CD0BD2">
              <w:rPr>
                <w:rFonts w:ascii="Arial" w:hAnsi="Arial" w:hint="eastAsia"/>
                <w:b/>
                <w:bCs/>
                <w:noProof/>
                <w:sz w:val="28"/>
                <w:szCs w:val="28"/>
                <w:lang w:eastAsia="zh-CN"/>
              </w:rPr>
              <w:t>1</w:t>
            </w:r>
            <w:r w:rsidRPr="00CD0BD2">
              <w:rPr>
                <w:rFonts w:ascii="Arial" w:hAnsi="Arial"/>
                <w:b/>
                <w:bCs/>
                <w:noProof/>
                <w:sz w:val="28"/>
                <w:szCs w:val="28"/>
                <w:lang w:eastAsia="zh-CN"/>
              </w:rPr>
              <w:t>476</w:t>
            </w:r>
          </w:p>
        </w:tc>
        <w:tc>
          <w:tcPr>
            <w:tcW w:w="709" w:type="dxa"/>
          </w:tcPr>
          <w:p w14:paraId="78995D71" w14:textId="77777777" w:rsidR="001D078C" w:rsidRPr="0029480C" w:rsidRDefault="001D078C" w:rsidP="00AF29B4">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2EA2B781" w14:textId="7FA3B143" w:rsidR="001D078C" w:rsidRPr="0029480C" w:rsidRDefault="001D078C" w:rsidP="00AF29B4">
            <w:pPr>
              <w:spacing w:after="0"/>
              <w:jc w:val="center"/>
              <w:rPr>
                <w:rFonts w:ascii="Arial" w:hAnsi="Arial"/>
                <w:b/>
                <w:noProof/>
              </w:rPr>
            </w:pPr>
          </w:p>
        </w:tc>
        <w:tc>
          <w:tcPr>
            <w:tcW w:w="2410" w:type="dxa"/>
          </w:tcPr>
          <w:p w14:paraId="3366A8A8" w14:textId="77777777" w:rsidR="001D078C" w:rsidRPr="0029480C" w:rsidRDefault="001D078C" w:rsidP="00AF29B4">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0460F1E1" w14:textId="74A06D12" w:rsidR="001D078C" w:rsidRPr="0029480C" w:rsidRDefault="001D078C" w:rsidP="00AF29B4">
            <w:pPr>
              <w:spacing w:after="0"/>
              <w:jc w:val="center"/>
              <w:rPr>
                <w:rFonts w:ascii="Arial" w:hAnsi="Arial"/>
                <w:noProof/>
                <w:sz w:val="28"/>
              </w:rPr>
            </w:pPr>
            <w:r w:rsidRPr="0029480C">
              <w:rPr>
                <w:rFonts w:ascii="Arial" w:hAnsi="Arial"/>
              </w:rPr>
              <w:fldChar w:fldCharType="begin"/>
            </w:r>
            <w:r w:rsidRPr="0029480C">
              <w:rPr>
                <w:rFonts w:ascii="Arial" w:hAnsi="Arial"/>
              </w:rPr>
              <w:instrText xml:space="preserve"> DOCPROPERTY  Version  \* MERGEFORMAT </w:instrText>
            </w:r>
            <w:r w:rsidRPr="0029480C">
              <w:rPr>
                <w:rFonts w:ascii="Arial" w:hAnsi="Arial"/>
              </w:rPr>
              <w:fldChar w:fldCharType="separate"/>
            </w:r>
            <w:r w:rsidR="0010795E">
              <w:rPr>
                <w:rFonts w:ascii="Arial" w:hAnsi="Arial"/>
                <w:b/>
                <w:noProof/>
                <w:sz w:val="28"/>
              </w:rPr>
              <w:t>18.0</w:t>
            </w:r>
            <w:r>
              <w:rPr>
                <w:rFonts w:ascii="Arial" w:hAnsi="Arial"/>
                <w:b/>
                <w:noProof/>
                <w:sz w:val="28"/>
              </w:rPr>
              <w:t>.0</w:t>
            </w:r>
            <w:r w:rsidRPr="0029480C">
              <w:rPr>
                <w:rFonts w:ascii="Arial" w:hAnsi="Arial"/>
                <w:b/>
                <w:noProof/>
                <w:sz w:val="28"/>
              </w:rPr>
              <w:fldChar w:fldCharType="end"/>
            </w:r>
          </w:p>
        </w:tc>
        <w:tc>
          <w:tcPr>
            <w:tcW w:w="143" w:type="dxa"/>
            <w:tcBorders>
              <w:right w:val="single" w:sz="4" w:space="0" w:color="auto"/>
            </w:tcBorders>
          </w:tcPr>
          <w:p w14:paraId="162BE4BC" w14:textId="77777777" w:rsidR="001D078C" w:rsidRPr="0029480C" w:rsidRDefault="001D078C" w:rsidP="00AF29B4">
            <w:pPr>
              <w:spacing w:after="0"/>
              <w:rPr>
                <w:rFonts w:ascii="Arial" w:hAnsi="Arial"/>
                <w:noProof/>
              </w:rPr>
            </w:pPr>
          </w:p>
        </w:tc>
      </w:tr>
      <w:tr w:rsidR="001D078C" w:rsidRPr="0029480C" w14:paraId="6EC797F4" w14:textId="77777777" w:rsidTr="00AF29B4">
        <w:tc>
          <w:tcPr>
            <w:tcW w:w="9641" w:type="dxa"/>
            <w:gridSpan w:val="9"/>
            <w:tcBorders>
              <w:left w:val="single" w:sz="4" w:space="0" w:color="auto"/>
              <w:right w:val="single" w:sz="4" w:space="0" w:color="auto"/>
            </w:tcBorders>
          </w:tcPr>
          <w:p w14:paraId="79207F7B" w14:textId="77777777" w:rsidR="001D078C" w:rsidRPr="0029480C" w:rsidRDefault="001D078C" w:rsidP="00AF29B4">
            <w:pPr>
              <w:spacing w:after="0"/>
              <w:rPr>
                <w:rFonts w:ascii="Arial" w:hAnsi="Arial"/>
                <w:noProof/>
              </w:rPr>
            </w:pPr>
          </w:p>
        </w:tc>
      </w:tr>
      <w:tr w:rsidR="001D078C" w:rsidRPr="0029480C" w14:paraId="52DF3052" w14:textId="77777777" w:rsidTr="00AF29B4">
        <w:tc>
          <w:tcPr>
            <w:tcW w:w="9641" w:type="dxa"/>
            <w:gridSpan w:val="9"/>
            <w:tcBorders>
              <w:top w:val="single" w:sz="4" w:space="0" w:color="auto"/>
            </w:tcBorders>
          </w:tcPr>
          <w:p w14:paraId="7A1D58A8" w14:textId="77777777" w:rsidR="001D078C" w:rsidRPr="0029480C" w:rsidRDefault="001D078C" w:rsidP="00AF29B4">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9" w:name="_Hlt497126619"/>
              <w:r w:rsidRPr="0029480C">
                <w:rPr>
                  <w:rFonts w:ascii="Arial" w:hAnsi="Arial" w:cs="Arial"/>
                  <w:b/>
                  <w:i/>
                  <w:noProof/>
                  <w:color w:val="FF0000"/>
                  <w:u w:val="single"/>
                </w:rPr>
                <w:t>L</w:t>
              </w:r>
              <w:bookmarkEnd w:id="9"/>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1D078C" w:rsidRPr="0029480C" w14:paraId="5A022CAC" w14:textId="77777777" w:rsidTr="00AF29B4">
        <w:tc>
          <w:tcPr>
            <w:tcW w:w="9641" w:type="dxa"/>
            <w:gridSpan w:val="9"/>
          </w:tcPr>
          <w:p w14:paraId="574DAD67" w14:textId="77777777" w:rsidR="001D078C" w:rsidRPr="0029480C" w:rsidRDefault="001D078C" w:rsidP="00AF29B4">
            <w:pPr>
              <w:spacing w:after="0"/>
              <w:rPr>
                <w:rFonts w:ascii="Arial" w:hAnsi="Arial"/>
                <w:noProof/>
                <w:sz w:val="8"/>
                <w:szCs w:val="8"/>
              </w:rPr>
            </w:pPr>
          </w:p>
        </w:tc>
      </w:tr>
    </w:tbl>
    <w:p w14:paraId="20789DAD" w14:textId="77777777" w:rsidR="001D078C" w:rsidRPr="0029480C" w:rsidRDefault="001D078C" w:rsidP="001D07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78C" w:rsidRPr="0029480C" w14:paraId="126553DD" w14:textId="77777777" w:rsidTr="00AF29B4">
        <w:tc>
          <w:tcPr>
            <w:tcW w:w="2835" w:type="dxa"/>
          </w:tcPr>
          <w:p w14:paraId="4E45AB7F" w14:textId="77777777" w:rsidR="001D078C" w:rsidRPr="0029480C" w:rsidRDefault="001D078C" w:rsidP="00AF29B4">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61D10312" w14:textId="77777777" w:rsidR="001D078C" w:rsidRPr="0029480C" w:rsidRDefault="001D078C" w:rsidP="00AF29B4">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6FC4DF" w14:textId="77777777" w:rsidR="001D078C" w:rsidRPr="0029480C" w:rsidRDefault="001D078C" w:rsidP="00AF29B4">
            <w:pPr>
              <w:spacing w:after="0"/>
              <w:jc w:val="center"/>
              <w:rPr>
                <w:rFonts w:ascii="Arial" w:hAnsi="Arial"/>
                <w:b/>
                <w:caps/>
                <w:noProof/>
              </w:rPr>
            </w:pPr>
          </w:p>
        </w:tc>
        <w:tc>
          <w:tcPr>
            <w:tcW w:w="709" w:type="dxa"/>
            <w:tcBorders>
              <w:left w:val="single" w:sz="4" w:space="0" w:color="auto"/>
            </w:tcBorders>
          </w:tcPr>
          <w:p w14:paraId="1CE0781B" w14:textId="77777777" w:rsidR="001D078C" w:rsidRPr="0029480C" w:rsidRDefault="001D078C" w:rsidP="00AF29B4">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6C5628"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126" w:type="dxa"/>
          </w:tcPr>
          <w:p w14:paraId="59323F21" w14:textId="77777777" w:rsidR="001D078C" w:rsidRPr="0029480C" w:rsidRDefault="001D078C" w:rsidP="00AF29B4">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ACC5D4" w14:textId="77777777" w:rsidR="001D078C" w:rsidRPr="0029480C" w:rsidRDefault="001D078C" w:rsidP="00AF29B4">
            <w:pPr>
              <w:spacing w:after="0"/>
              <w:jc w:val="center"/>
              <w:rPr>
                <w:rFonts w:ascii="Arial" w:hAnsi="Arial"/>
                <w:b/>
                <w:caps/>
                <w:noProof/>
              </w:rPr>
            </w:pPr>
          </w:p>
        </w:tc>
        <w:tc>
          <w:tcPr>
            <w:tcW w:w="1418" w:type="dxa"/>
            <w:tcBorders>
              <w:left w:val="nil"/>
            </w:tcBorders>
          </w:tcPr>
          <w:p w14:paraId="3A2E44FC" w14:textId="77777777" w:rsidR="001D078C" w:rsidRPr="0029480C" w:rsidRDefault="001D078C" w:rsidP="00AF29B4">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951D7" w14:textId="77777777" w:rsidR="001D078C" w:rsidRPr="0029480C" w:rsidRDefault="001D078C" w:rsidP="00AF29B4">
            <w:pPr>
              <w:spacing w:after="0"/>
              <w:jc w:val="center"/>
              <w:rPr>
                <w:rFonts w:ascii="Arial" w:hAnsi="Arial"/>
                <w:b/>
                <w:bCs/>
                <w:caps/>
                <w:noProof/>
              </w:rPr>
            </w:pPr>
          </w:p>
        </w:tc>
      </w:tr>
    </w:tbl>
    <w:p w14:paraId="544F05F3" w14:textId="77777777" w:rsidR="001D078C" w:rsidRPr="0029480C" w:rsidRDefault="001D078C" w:rsidP="001D07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78C" w:rsidRPr="0029480C" w14:paraId="0E63A1BD" w14:textId="77777777" w:rsidTr="00AF29B4">
        <w:tc>
          <w:tcPr>
            <w:tcW w:w="9640" w:type="dxa"/>
            <w:gridSpan w:val="11"/>
          </w:tcPr>
          <w:p w14:paraId="76A40BBF" w14:textId="77777777" w:rsidR="001D078C" w:rsidRPr="0029480C" w:rsidRDefault="001D078C" w:rsidP="00AF29B4">
            <w:pPr>
              <w:spacing w:after="0"/>
              <w:rPr>
                <w:rFonts w:ascii="Arial" w:hAnsi="Arial"/>
                <w:noProof/>
                <w:sz w:val="8"/>
                <w:szCs w:val="8"/>
              </w:rPr>
            </w:pPr>
          </w:p>
        </w:tc>
      </w:tr>
      <w:tr w:rsidR="001D078C" w:rsidRPr="0029480C" w14:paraId="3545DEF5" w14:textId="77777777" w:rsidTr="00AF29B4">
        <w:tc>
          <w:tcPr>
            <w:tcW w:w="1843" w:type="dxa"/>
            <w:tcBorders>
              <w:top w:val="single" w:sz="4" w:space="0" w:color="auto"/>
              <w:left w:val="single" w:sz="4" w:space="0" w:color="auto"/>
            </w:tcBorders>
          </w:tcPr>
          <w:p w14:paraId="1F40932C"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B5ACBB7" w14:textId="7DA6EE42" w:rsidR="001D078C" w:rsidRPr="0029480C" w:rsidRDefault="00D61B24" w:rsidP="00AF29B4">
            <w:pPr>
              <w:spacing w:after="0"/>
              <w:ind w:left="100"/>
              <w:rPr>
                <w:rFonts w:ascii="Arial" w:hAnsi="Arial"/>
                <w:noProof/>
              </w:rPr>
            </w:pPr>
            <w:r w:rsidRPr="00D61B24">
              <w:rPr>
                <w:rFonts w:ascii="Arial" w:hAnsi="Arial"/>
              </w:rPr>
              <w:t>Big CR to 38.101-1 on Rel-18 NR HPUE for single FR1 NR TDD band in UL of inter-band CA/DC combinations with/without SUL with y bands downlink and x bands uplink</w:t>
            </w:r>
          </w:p>
        </w:tc>
      </w:tr>
      <w:tr w:rsidR="001D078C" w:rsidRPr="0029480C" w14:paraId="36A8FE63" w14:textId="77777777" w:rsidTr="00AF29B4">
        <w:tc>
          <w:tcPr>
            <w:tcW w:w="1843" w:type="dxa"/>
            <w:tcBorders>
              <w:left w:val="single" w:sz="4" w:space="0" w:color="auto"/>
            </w:tcBorders>
          </w:tcPr>
          <w:p w14:paraId="54872EAD"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61167C3C" w14:textId="77777777" w:rsidR="001D078C" w:rsidRPr="0029480C" w:rsidRDefault="001D078C" w:rsidP="00AF29B4">
            <w:pPr>
              <w:spacing w:after="0"/>
              <w:rPr>
                <w:rFonts w:ascii="Arial" w:hAnsi="Arial"/>
                <w:noProof/>
                <w:sz w:val="8"/>
                <w:szCs w:val="8"/>
              </w:rPr>
            </w:pPr>
          </w:p>
        </w:tc>
      </w:tr>
      <w:tr w:rsidR="001D078C" w:rsidRPr="0029480C" w14:paraId="3615DE2C" w14:textId="77777777" w:rsidTr="00AF29B4">
        <w:tc>
          <w:tcPr>
            <w:tcW w:w="1843" w:type="dxa"/>
            <w:tcBorders>
              <w:left w:val="single" w:sz="4" w:space="0" w:color="auto"/>
            </w:tcBorders>
          </w:tcPr>
          <w:p w14:paraId="0C33E7B9"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3E4D49D2" w14:textId="2B53B2C0" w:rsidR="001D078C" w:rsidRPr="0029480C" w:rsidRDefault="00955869" w:rsidP="00955869">
            <w:pPr>
              <w:spacing w:after="0"/>
              <w:ind w:left="100"/>
              <w:rPr>
                <w:rFonts w:ascii="Arial" w:hAnsi="Arial"/>
                <w:noProof/>
              </w:rPr>
            </w:pPr>
            <w:r w:rsidRPr="00955869">
              <w:rPr>
                <w:rFonts w:ascii="Arial" w:hAnsi="Arial"/>
                <w:noProof/>
              </w:rPr>
              <w:t>China Telecom</w:t>
            </w:r>
            <w:r w:rsidR="005F59D8">
              <w:rPr>
                <w:rFonts w:ascii="Arial" w:hAnsi="Arial" w:hint="eastAsia"/>
                <w:noProof/>
                <w:lang w:eastAsia="zh-CN"/>
              </w:rPr>
              <w:t>,</w:t>
            </w:r>
            <w:r w:rsidR="005F59D8">
              <w:rPr>
                <w:rFonts w:ascii="Arial" w:hAnsi="Arial"/>
                <w:noProof/>
                <w:lang w:eastAsia="zh-CN"/>
              </w:rPr>
              <w:t xml:space="preserve"> </w:t>
            </w:r>
            <w:r w:rsidR="005F59D8" w:rsidRPr="005F59D8">
              <w:rPr>
                <w:rFonts w:ascii="Arial" w:hAnsi="Arial"/>
                <w:noProof/>
                <w:lang w:eastAsia="zh-CN"/>
              </w:rPr>
              <w:t>Huawei, HiSilicon</w:t>
            </w:r>
          </w:p>
        </w:tc>
      </w:tr>
      <w:tr w:rsidR="001D078C" w:rsidRPr="0029480C" w14:paraId="06E4AA62" w14:textId="77777777" w:rsidTr="00AF29B4">
        <w:tc>
          <w:tcPr>
            <w:tcW w:w="1843" w:type="dxa"/>
            <w:tcBorders>
              <w:left w:val="single" w:sz="4" w:space="0" w:color="auto"/>
            </w:tcBorders>
          </w:tcPr>
          <w:p w14:paraId="7FF9128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1147B482"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1D078C" w:rsidRPr="0029480C" w14:paraId="77CFB930" w14:textId="77777777" w:rsidTr="00AF29B4">
        <w:tc>
          <w:tcPr>
            <w:tcW w:w="1843" w:type="dxa"/>
            <w:tcBorders>
              <w:left w:val="single" w:sz="4" w:space="0" w:color="auto"/>
            </w:tcBorders>
          </w:tcPr>
          <w:p w14:paraId="0D692C33"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16D155A8" w14:textId="77777777" w:rsidR="001D078C" w:rsidRPr="0029480C" w:rsidRDefault="001D078C" w:rsidP="00AF29B4">
            <w:pPr>
              <w:spacing w:after="0"/>
              <w:rPr>
                <w:rFonts w:ascii="Arial" w:hAnsi="Arial"/>
                <w:noProof/>
                <w:sz w:val="8"/>
                <w:szCs w:val="8"/>
              </w:rPr>
            </w:pPr>
          </w:p>
        </w:tc>
      </w:tr>
      <w:tr w:rsidR="001D078C" w:rsidRPr="0029480C" w14:paraId="78CE645D" w14:textId="77777777" w:rsidTr="00AF29B4">
        <w:tc>
          <w:tcPr>
            <w:tcW w:w="1843" w:type="dxa"/>
            <w:tcBorders>
              <w:left w:val="single" w:sz="4" w:space="0" w:color="auto"/>
            </w:tcBorders>
          </w:tcPr>
          <w:p w14:paraId="7700584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63468C27" w14:textId="77777777" w:rsidR="001D078C" w:rsidRPr="0029480C" w:rsidRDefault="001D078C" w:rsidP="00AF29B4">
            <w:pPr>
              <w:spacing w:after="0"/>
              <w:ind w:left="100"/>
              <w:rPr>
                <w:rFonts w:ascii="Arial" w:hAnsi="Arial"/>
                <w:noProof/>
              </w:rPr>
            </w:pPr>
            <w:r w:rsidRPr="00460FBD">
              <w:rPr>
                <w:rFonts w:ascii="Arial" w:hAnsi="Arial"/>
                <w:noProof/>
              </w:rPr>
              <w:t>HPUE_FR1_TDD_NR_CADC_SUL_R18</w:t>
            </w:r>
          </w:p>
        </w:tc>
        <w:tc>
          <w:tcPr>
            <w:tcW w:w="567" w:type="dxa"/>
            <w:tcBorders>
              <w:left w:val="nil"/>
            </w:tcBorders>
          </w:tcPr>
          <w:p w14:paraId="247BAC94" w14:textId="77777777" w:rsidR="001D078C" w:rsidRPr="0029480C" w:rsidRDefault="001D078C" w:rsidP="00AF29B4">
            <w:pPr>
              <w:spacing w:after="0"/>
              <w:ind w:right="100"/>
              <w:rPr>
                <w:rFonts w:ascii="Arial" w:hAnsi="Arial"/>
                <w:noProof/>
              </w:rPr>
            </w:pPr>
          </w:p>
        </w:tc>
        <w:tc>
          <w:tcPr>
            <w:tcW w:w="1417" w:type="dxa"/>
            <w:gridSpan w:val="3"/>
            <w:tcBorders>
              <w:left w:val="nil"/>
            </w:tcBorders>
          </w:tcPr>
          <w:p w14:paraId="37987FA2" w14:textId="77777777" w:rsidR="001D078C" w:rsidRPr="0029480C" w:rsidRDefault="001D078C" w:rsidP="00AF29B4">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06549D5" w14:textId="1C0B8820"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ResDate  \* MERGEFORMAT </w:instrText>
            </w:r>
            <w:r w:rsidRPr="0029480C">
              <w:rPr>
                <w:rFonts w:ascii="Arial" w:hAnsi="Arial"/>
              </w:rPr>
              <w:fldChar w:fldCharType="separate"/>
            </w:r>
            <w:r>
              <w:rPr>
                <w:rFonts w:ascii="Arial" w:hAnsi="Arial"/>
                <w:noProof/>
              </w:rPr>
              <w:t>202</w:t>
            </w:r>
            <w:r w:rsidR="005F59D8">
              <w:rPr>
                <w:rFonts w:ascii="Arial" w:hAnsi="Arial"/>
                <w:noProof/>
              </w:rPr>
              <w:t>3</w:t>
            </w:r>
            <w:r>
              <w:rPr>
                <w:rFonts w:ascii="Arial" w:hAnsi="Arial"/>
                <w:noProof/>
              </w:rPr>
              <w:t>-</w:t>
            </w:r>
            <w:r w:rsidR="005F59D8">
              <w:rPr>
                <w:rFonts w:ascii="Arial" w:hAnsi="Arial"/>
                <w:noProof/>
              </w:rPr>
              <w:t>03-</w:t>
            </w:r>
            <w:r w:rsidR="00DD1494">
              <w:rPr>
                <w:rFonts w:ascii="Arial" w:hAnsi="Arial"/>
                <w:noProof/>
              </w:rPr>
              <w:t>07</w:t>
            </w:r>
            <w:r w:rsidRPr="0029480C">
              <w:rPr>
                <w:rFonts w:ascii="Arial" w:hAnsi="Arial"/>
                <w:noProof/>
              </w:rPr>
              <w:fldChar w:fldCharType="end"/>
            </w:r>
          </w:p>
        </w:tc>
      </w:tr>
      <w:tr w:rsidR="001D078C" w:rsidRPr="0029480C" w14:paraId="154894FE" w14:textId="77777777" w:rsidTr="00AF29B4">
        <w:tc>
          <w:tcPr>
            <w:tcW w:w="1843" w:type="dxa"/>
            <w:tcBorders>
              <w:left w:val="single" w:sz="4" w:space="0" w:color="auto"/>
            </w:tcBorders>
          </w:tcPr>
          <w:p w14:paraId="20ED4AE2" w14:textId="77777777" w:rsidR="001D078C" w:rsidRPr="0029480C" w:rsidRDefault="001D078C" w:rsidP="00AF29B4">
            <w:pPr>
              <w:spacing w:after="0"/>
              <w:rPr>
                <w:rFonts w:ascii="Arial" w:hAnsi="Arial"/>
                <w:b/>
                <w:i/>
                <w:noProof/>
                <w:sz w:val="8"/>
                <w:szCs w:val="8"/>
              </w:rPr>
            </w:pPr>
          </w:p>
        </w:tc>
        <w:tc>
          <w:tcPr>
            <w:tcW w:w="1986" w:type="dxa"/>
            <w:gridSpan w:val="4"/>
          </w:tcPr>
          <w:p w14:paraId="4A5E86C2" w14:textId="77777777" w:rsidR="001D078C" w:rsidRPr="0029480C" w:rsidRDefault="001D078C" w:rsidP="00AF29B4">
            <w:pPr>
              <w:spacing w:after="0"/>
              <w:rPr>
                <w:rFonts w:ascii="Arial" w:hAnsi="Arial"/>
                <w:noProof/>
                <w:sz w:val="8"/>
                <w:szCs w:val="8"/>
              </w:rPr>
            </w:pPr>
          </w:p>
        </w:tc>
        <w:tc>
          <w:tcPr>
            <w:tcW w:w="2267" w:type="dxa"/>
            <w:gridSpan w:val="2"/>
          </w:tcPr>
          <w:p w14:paraId="2764A555" w14:textId="77777777" w:rsidR="001D078C" w:rsidRPr="0029480C" w:rsidRDefault="001D078C" w:rsidP="00AF29B4">
            <w:pPr>
              <w:spacing w:after="0"/>
              <w:rPr>
                <w:rFonts w:ascii="Arial" w:hAnsi="Arial"/>
                <w:noProof/>
                <w:sz w:val="8"/>
                <w:szCs w:val="8"/>
              </w:rPr>
            </w:pPr>
          </w:p>
        </w:tc>
        <w:tc>
          <w:tcPr>
            <w:tcW w:w="1417" w:type="dxa"/>
            <w:gridSpan w:val="3"/>
          </w:tcPr>
          <w:p w14:paraId="5B277416" w14:textId="77777777" w:rsidR="001D078C" w:rsidRPr="0029480C" w:rsidRDefault="001D078C" w:rsidP="00AF29B4">
            <w:pPr>
              <w:spacing w:after="0"/>
              <w:rPr>
                <w:rFonts w:ascii="Arial" w:hAnsi="Arial"/>
                <w:noProof/>
                <w:sz w:val="8"/>
                <w:szCs w:val="8"/>
              </w:rPr>
            </w:pPr>
          </w:p>
        </w:tc>
        <w:tc>
          <w:tcPr>
            <w:tcW w:w="2127" w:type="dxa"/>
            <w:tcBorders>
              <w:right w:val="single" w:sz="4" w:space="0" w:color="auto"/>
            </w:tcBorders>
          </w:tcPr>
          <w:p w14:paraId="139D5167" w14:textId="77777777" w:rsidR="001D078C" w:rsidRPr="0029480C" w:rsidRDefault="001D078C" w:rsidP="00AF29B4">
            <w:pPr>
              <w:spacing w:after="0"/>
              <w:rPr>
                <w:rFonts w:ascii="Arial" w:hAnsi="Arial"/>
                <w:noProof/>
                <w:sz w:val="8"/>
                <w:szCs w:val="8"/>
              </w:rPr>
            </w:pPr>
          </w:p>
        </w:tc>
      </w:tr>
      <w:tr w:rsidR="001D078C" w:rsidRPr="0029480C" w14:paraId="244F301D" w14:textId="77777777" w:rsidTr="00AF29B4">
        <w:trPr>
          <w:cantSplit/>
        </w:trPr>
        <w:tc>
          <w:tcPr>
            <w:tcW w:w="1843" w:type="dxa"/>
            <w:tcBorders>
              <w:left w:val="single" w:sz="4" w:space="0" w:color="auto"/>
            </w:tcBorders>
          </w:tcPr>
          <w:p w14:paraId="1C888D12"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3D98B93D" w14:textId="77777777" w:rsidR="001D078C" w:rsidRPr="0029480C" w:rsidRDefault="001D078C" w:rsidP="00AF29B4">
            <w:pPr>
              <w:spacing w:after="0"/>
              <w:ind w:left="100" w:right="-609"/>
              <w:rPr>
                <w:rFonts w:ascii="Arial" w:hAnsi="Arial"/>
                <w:b/>
                <w:noProof/>
              </w:rPr>
            </w:pPr>
            <w:r>
              <w:rPr>
                <w:rFonts w:ascii="Arial" w:hAnsi="Arial"/>
              </w:rPr>
              <w:t>B</w:t>
            </w:r>
          </w:p>
        </w:tc>
        <w:tc>
          <w:tcPr>
            <w:tcW w:w="3402" w:type="dxa"/>
            <w:gridSpan w:val="5"/>
            <w:tcBorders>
              <w:left w:val="nil"/>
            </w:tcBorders>
          </w:tcPr>
          <w:p w14:paraId="270740DD" w14:textId="77777777" w:rsidR="001D078C" w:rsidRPr="0029480C" w:rsidRDefault="001D078C" w:rsidP="00AF29B4">
            <w:pPr>
              <w:spacing w:after="0"/>
              <w:rPr>
                <w:rFonts w:ascii="Arial" w:hAnsi="Arial"/>
                <w:noProof/>
              </w:rPr>
            </w:pPr>
          </w:p>
        </w:tc>
        <w:tc>
          <w:tcPr>
            <w:tcW w:w="1417" w:type="dxa"/>
            <w:gridSpan w:val="3"/>
            <w:tcBorders>
              <w:left w:val="nil"/>
            </w:tcBorders>
          </w:tcPr>
          <w:p w14:paraId="5C5020BF" w14:textId="77777777" w:rsidR="001D078C" w:rsidRPr="0029480C" w:rsidRDefault="001D078C" w:rsidP="00AF29B4">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09051DA6"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Rel-18</w:t>
            </w:r>
            <w:r w:rsidRPr="0029480C">
              <w:rPr>
                <w:rFonts w:ascii="Arial" w:hAnsi="Arial"/>
                <w:noProof/>
              </w:rPr>
              <w:fldChar w:fldCharType="end"/>
            </w:r>
          </w:p>
        </w:tc>
      </w:tr>
      <w:tr w:rsidR="001D078C" w:rsidRPr="0029480C" w14:paraId="62BBE805" w14:textId="77777777" w:rsidTr="00AF29B4">
        <w:tc>
          <w:tcPr>
            <w:tcW w:w="1843" w:type="dxa"/>
            <w:tcBorders>
              <w:left w:val="single" w:sz="4" w:space="0" w:color="auto"/>
              <w:bottom w:val="single" w:sz="4" w:space="0" w:color="auto"/>
            </w:tcBorders>
          </w:tcPr>
          <w:p w14:paraId="0CF594F7" w14:textId="77777777" w:rsidR="001D078C" w:rsidRPr="0029480C" w:rsidRDefault="001D078C" w:rsidP="00AF29B4">
            <w:pPr>
              <w:spacing w:after="0"/>
              <w:rPr>
                <w:rFonts w:ascii="Arial" w:hAnsi="Arial"/>
                <w:b/>
                <w:i/>
                <w:noProof/>
              </w:rPr>
            </w:pPr>
          </w:p>
        </w:tc>
        <w:tc>
          <w:tcPr>
            <w:tcW w:w="4677" w:type="dxa"/>
            <w:gridSpan w:val="8"/>
            <w:tcBorders>
              <w:bottom w:val="single" w:sz="4" w:space="0" w:color="auto"/>
            </w:tcBorders>
          </w:tcPr>
          <w:p w14:paraId="446085B2" w14:textId="77777777" w:rsidR="001D078C" w:rsidRPr="0029480C" w:rsidRDefault="001D078C" w:rsidP="00AF29B4">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45F5DFD2" w14:textId="77777777" w:rsidR="001D078C" w:rsidRPr="0029480C" w:rsidRDefault="001D078C" w:rsidP="00AF29B4">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0498532F" w14:textId="77777777" w:rsidR="001D078C" w:rsidRPr="0029480C" w:rsidRDefault="001D078C" w:rsidP="00AF29B4">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Rel-16</w:t>
            </w:r>
            <w:r w:rsidRPr="0029480C">
              <w:rPr>
                <w:rFonts w:ascii="Arial" w:hAnsi="Arial"/>
                <w:i/>
                <w:noProof/>
                <w:sz w:val="18"/>
              </w:rPr>
              <w:tab/>
              <w:t>(Release 16)</w:t>
            </w:r>
            <w:r w:rsidRPr="0029480C">
              <w:rPr>
                <w:rFonts w:ascii="Arial" w:hAnsi="Arial"/>
                <w:i/>
                <w:noProof/>
                <w:sz w:val="18"/>
              </w:rPr>
              <w:br/>
              <w:t>Rel-17</w:t>
            </w:r>
            <w:r w:rsidRPr="0029480C">
              <w:rPr>
                <w:rFonts w:ascii="Arial" w:hAnsi="Arial"/>
                <w:i/>
                <w:noProof/>
                <w:sz w:val="18"/>
              </w:rPr>
              <w:tab/>
              <w:t>(Release 17)</w:t>
            </w:r>
            <w:r w:rsidRPr="0029480C">
              <w:rPr>
                <w:rFonts w:ascii="Arial" w:hAnsi="Arial"/>
                <w:i/>
                <w:noProof/>
                <w:sz w:val="18"/>
              </w:rPr>
              <w:br/>
              <w:t>Rel-18</w:t>
            </w:r>
            <w:r w:rsidRPr="0029480C">
              <w:rPr>
                <w:rFonts w:ascii="Arial" w:hAnsi="Arial"/>
                <w:i/>
                <w:noProof/>
                <w:sz w:val="18"/>
              </w:rPr>
              <w:tab/>
              <w:t>(Release 18)</w:t>
            </w:r>
            <w:r w:rsidRPr="0029480C">
              <w:rPr>
                <w:rFonts w:ascii="Arial" w:hAnsi="Arial"/>
                <w:i/>
                <w:noProof/>
                <w:sz w:val="18"/>
              </w:rPr>
              <w:br/>
              <w:t>Rel-19</w:t>
            </w:r>
            <w:r w:rsidRPr="0029480C">
              <w:rPr>
                <w:rFonts w:ascii="Arial" w:hAnsi="Arial"/>
                <w:i/>
                <w:noProof/>
                <w:sz w:val="18"/>
              </w:rPr>
              <w:tab/>
              <w:t>(Release 19)</w:t>
            </w:r>
          </w:p>
        </w:tc>
      </w:tr>
      <w:tr w:rsidR="001D078C" w:rsidRPr="0029480C" w14:paraId="4B3C360C" w14:textId="77777777" w:rsidTr="00AF29B4">
        <w:tc>
          <w:tcPr>
            <w:tcW w:w="1843" w:type="dxa"/>
          </w:tcPr>
          <w:p w14:paraId="5DC0FFA0" w14:textId="77777777" w:rsidR="001D078C" w:rsidRPr="0029480C" w:rsidRDefault="001D078C" w:rsidP="00AF29B4">
            <w:pPr>
              <w:spacing w:after="0"/>
              <w:rPr>
                <w:rFonts w:ascii="Arial" w:hAnsi="Arial"/>
                <w:b/>
                <w:i/>
                <w:noProof/>
                <w:sz w:val="8"/>
                <w:szCs w:val="8"/>
              </w:rPr>
            </w:pPr>
          </w:p>
        </w:tc>
        <w:tc>
          <w:tcPr>
            <w:tcW w:w="7797" w:type="dxa"/>
            <w:gridSpan w:val="10"/>
          </w:tcPr>
          <w:p w14:paraId="501B87F9" w14:textId="77777777" w:rsidR="001D078C" w:rsidRPr="0029480C" w:rsidRDefault="001D078C" w:rsidP="00AF29B4">
            <w:pPr>
              <w:spacing w:after="0"/>
              <w:rPr>
                <w:rFonts w:ascii="Arial" w:hAnsi="Arial"/>
                <w:noProof/>
                <w:sz w:val="8"/>
                <w:szCs w:val="8"/>
              </w:rPr>
            </w:pPr>
          </w:p>
        </w:tc>
      </w:tr>
      <w:tr w:rsidR="001D078C" w:rsidRPr="0029480C" w14:paraId="769CC81C" w14:textId="77777777" w:rsidTr="00AF29B4">
        <w:tc>
          <w:tcPr>
            <w:tcW w:w="2694" w:type="dxa"/>
            <w:gridSpan w:val="2"/>
            <w:tcBorders>
              <w:top w:val="single" w:sz="4" w:space="0" w:color="auto"/>
              <w:left w:val="single" w:sz="4" w:space="0" w:color="auto"/>
            </w:tcBorders>
          </w:tcPr>
          <w:p w14:paraId="5FF234FD"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69E7A473" w14:textId="61D24C0C" w:rsidR="001D078C" w:rsidRPr="0029480C" w:rsidRDefault="00955869" w:rsidP="00AF29B4">
            <w:pPr>
              <w:spacing w:after="0"/>
              <w:ind w:left="100"/>
              <w:rPr>
                <w:rFonts w:ascii="Arial" w:hAnsi="Arial"/>
                <w:noProof/>
              </w:rPr>
            </w:pPr>
            <w:r w:rsidRPr="00955869">
              <w:rPr>
                <w:rFonts w:ascii="Arial" w:hAnsi="Arial"/>
                <w:noProof/>
              </w:rPr>
              <w:t>Introduce band combination specific requirements for PC2 and PC1.5 inter band CA with y(y=2,3,4) bands downlink and x bands uplink (x =1,2)</w:t>
            </w:r>
          </w:p>
        </w:tc>
      </w:tr>
      <w:tr w:rsidR="001D078C" w:rsidRPr="0029480C" w14:paraId="7F505E27" w14:textId="77777777" w:rsidTr="00AF29B4">
        <w:tc>
          <w:tcPr>
            <w:tcW w:w="2694" w:type="dxa"/>
            <w:gridSpan w:val="2"/>
            <w:tcBorders>
              <w:left w:val="single" w:sz="4" w:space="0" w:color="auto"/>
            </w:tcBorders>
          </w:tcPr>
          <w:p w14:paraId="77B5CF6E"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E3B982" w14:textId="77777777" w:rsidR="001D078C" w:rsidRPr="0029480C" w:rsidRDefault="001D078C" w:rsidP="00AF29B4">
            <w:pPr>
              <w:spacing w:after="0"/>
              <w:rPr>
                <w:rFonts w:ascii="Arial" w:hAnsi="Arial"/>
                <w:noProof/>
                <w:sz w:val="8"/>
                <w:szCs w:val="8"/>
              </w:rPr>
            </w:pPr>
          </w:p>
        </w:tc>
      </w:tr>
      <w:tr w:rsidR="001D078C" w:rsidRPr="0029480C" w14:paraId="2F14DF59" w14:textId="77777777" w:rsidTr="00AF29B4">
        <w:tc>
          <w:tcPr>
            <w:tcW w:w="2694" w:type="dxa"/>
            <w:gridSpan w:val="2"/>
            <w:tcBorders>
              <w:left w:val="single" w:sz="4" w:space="0" w:color="auto"/>
            </w:tcBorders>
          </w:tcPr>
          <w:p w14:paraId="49390BA2"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0EA37EA7" w14:textId="78784BB3" w:rsidR="001D078C" w:rsidRDefault="003A206F" w:rsidP="003C5E73">
            <w:pPr>
              <w:spacing w:after="0"/>
              <w:ind w:left="100"/>
              <w:rPr>
                <w:rFonts w:ascii="Arial" w:hAnsi="Arial"/>
                <w:noProof/>
              </w:rPr>
            </w:pPr>
            <w:r w:rsidRPr="003A206F">
              <w:rPr>
                <w:rFonts w:ascii="Arial" w:hAnsi="Arial"/>
                <w:noProof/>
              </w:rPr>
              <w:t xml:space="preserve">HPUE NR CA combinations </w:t>
            </w:r>
            <w:r>
              <w:rPr>
                <w:rFonts w:ascii="Arial" w:hAnsi="Arial"/>
                <w:noProof/>
              </w:rPr>
              <w:t xml:space="preserve">are </w:t>
            </w:r>
            <w:r>
              <w:rPr>
                <w:rFonts w:ascii="Arial" w:hAnsi="Arial" w:hint="eastAsia"/>
                <w:noProof/>
              </w:rPr>
              <w:t>i</w:t>
            </w:r>
            <w:r w:rsidRPr="00955869">
              <w:rPr>
                <w:rFonts w:ascii="Arial" w:hAnsi="Arial"/>
                <w:noProof/>
              </w:rPr>
              <w:t>ntroduce</w:t>
            </w:r>
            <w:r>
              <w:rPr>
                <w:rFonts w:ascii="Arial" w:hAnsi="Arial"/>
                <w:noProof/>
              </w:rPr>
              <w:t>d for t</w:t>
            </w:r>
            <w:r w:rsidR="00CC1CDB">
              <w:rPr>
                <w:rFonts w:ascii="Arial" w:hAnsi="Arial"/>
                <w:noProof/>
              </w:rPr>
              <w:t>he following combinations:</w:t>
            </w:r>
          </w:p>
          <w:tbl>
            <w:tblPr>
              <w:tblW w:w="6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671"/>
              <w:gridCol w:w="2663"/>
            </w:tblGrid>
            <w:tr w:rsidR="00362404" w:rsidRPr="006614CB" w14:paraId="65A4C90D" w14:textId="77777777" w:rsidTr="00771735">
              <w:trPr>
                <w:trHeight w:val="568"/>
              </w:trPr>
              <w:tc>
                <w:tcPr>
                  <w:tcW w:w="1670" w:type="dxa"/>
                  <w:shd w:val="clear" w:color="000000" w:fill="BFBFBF"/>
                  <w:vAlign w:val="center"/>
                </w:tcPr>
                <w:p w14:paraId="757AA8D5" w14:textId="6631A541" w:rsidR="00362404" w:rsidRPr="00FD30EB" w:rsidRDefault="00362404" w:rsidP="00FD30EB">
                  <w:pPr>
                    <w:spacing w:after="0"/>
                    <w:rPr>
                      <w:rFonts w:asciiTheme="minorHAnsi" w:hAnsiTheme="minorHAnsi" w:cstheme="minorHAnsi"/>
                      <w:b/>
                      <w:bCs/>
                      <w:color w:val="000000"/>
                      <w:sz w:val="18"/>
                      <w:szCs w:val="18"/>
                    </w:rPr>
                  </w:pPr>
                  <w:r w:rsidRPr="001E7442">
                    <w:rPr>
                      <w:rFonts w:asciiTheme="minorHAnsi" w:hAnsiTheme="minorHAnsi" w:cstheme="minorHAnsi"/>
                      <w:b/>
                      <w:bCs/>
                      <w:color w:val="000000"/>
                      <w:sz w:val="18"/>
                      <w:szCs w:val="18"/>
                      <w:lang w:val="en-US"/>
                    </w:rPr>
                    <w:t>RAN4 M</w:t>
                  </w:r>
                  <w:r w:rsidRPr="001E7442">
                    <w:rPr>
                      <w:rFonts w:asciiTheme="minorHAnsi" w:hAnsiTheme="minorHAnsi" w:cstheme="minorHAnsi"/>
                      <w:b/>
                      <w:bCs/>
                      <w:color w:val="000000"/>
                      <w:sz w:val="18"/>
                      <w:szCs w:val="18"/>
                      <w:lang w:val="en-US" w:eastAsia="zh-CN"/>
                    </w:rPr>
                    <w:t>eeting</w:t>
                  </w:r>
                </w:p>
              </w:tc>
              <w:tc>
                <w:tcPr>
                  <w:tcW w:w="1671" w:type="dxa"/>
                  <w:shd w:val="clear" w:color="000000" w:fill="BFBFBF"/>
                  <w:vAlign w:val="center"/>
                </w:tcPr>
                <w:p w14:paraId="3E1AAF6E" w14:textId="199D9DBC" w:rsidR="00362404" w:rsidRPr="006932EE" w:rsidRDefault="00362404" w:rsidP="00FD30EB">
                  <w:pPr>
                    <w:spacing w:after="0"/>
                    <w:rPr>
                      <w:rFonts w:asciiTheme="minorHAnsi" w:hAnsiTheme="minorHAnsi" w:cstheme="minorHAnsi"/>
                      <w:b/>
                      <w:bCs/>
                      <w:color w:val="000000"/>
                      <w:sz w:val="18"/>
                      <w:szCs w:val="18"/>
                      <w:lang w:val="en-US"/>
                    </w:rPr>
                  </w:pPr>
                  <w:r w:rsidRPr="006932EE">
                    <w:rPr>
                      <w:rFonts w:asciiTheme="minorHAnsi" w:hAnsiTheme="minorHAnsi" w:cstheme="minorHAnsi"/>
                      <w:b/>
                      <w:bCs/>
                      <w:color w:val="000000"/>
                      <w:sz w:val="18"/>
                      <w:szCs w:val="18"/>
                      <w:lang w:val="en-US"/>
                    </w:rPr>
                    <w:t>T-D</w:t>
                  </w:r>
                  <w:r w:rsidRPr="006932EE">
                    <w:rPr>
                      <w:rFonts w:asciiTheme="minorHAnsi" w:hAnsiTheme="minorHAnsi" w:cstheme="minorHAnsi"/>
                      <w:b/>
                      <w:bCs/>
                      <w:color w:val="000000"/>
                      <w:sz w:val="18"/>
                      <w:szCs w:val="18"/>
                      <w:lang w:val="en-US" w:eastAsia="zh-CN"/>
                    </w:rPr>
                    <w:t>oc</w:t>
                  </w:r>
                </w:p>
              </w:tc>
              <w:tc>
                <w:tcPr>
                  <w:tcW w:w="2663" w:type="dxa"/>
                  <w:shd w:val="clear" w:color="000000" w:fill="BFBFBF"/>
                  <w:vAlign w:val="center"/>
                </w:tcPr>
                <w:p w14:paraId="0A21F843" w14:textId="74A38E23" w:rsidR="00362404" w:rsidRPr="001E7442" w:rsidRDefault="00362404" w:rsidP="00FD30EB">
                  <w:pPr>
                    <w:spacing w:after="0"/>
                    <w:rPr>
                      <w:rFonts w:asciiTheme="minorHAnsi" w:hAnsiTheme="minorHAnsi" w:cstheme="minorHAnsi"/>
                      <w:b/>
                      <w:bCs/>
                      <w:color w:val="000000"/>
                      <w:sz w:val="18"/>
                      <w:szCs w:val="18"/>
                      <w:lang w:val="en-US"/>
                    </w:rPr>
                  </w:pPr>
                  <w:r>
                    <w:rPr>
                      <w:rFonts w:asciiTheme="minorHAnsi" w:hAnsiTheme="minorHAnsi" w:cstheme="minorHAnsi"/>
                      <w:b/>
                      <w:bCs/>
                      <w:color w:val="000000"/>
                      <w:sz w:val="18"/>
                      <w:szCs w:val="18"/>
                      <w:lang w:val="en-US"/>
                    </w:rPr>
                    <w:t xml:space="preserve">DL </w:t>
                  </w:r>
                  <w:r w:rsidRPr="001E7442">
                    <w:rPr>
                      <w:rFonts w:asciiTheme="minorHAnsi" w:hAnsiTheme="minorHAnsi" w:cstheme="minorHAnsi"/>
                      <w:b/>
                      <w:bCs/>
                      <w:color w:val="000000"/>
                      <w:sz w:val="18"/>
                      <w:szCs w:val="18"/>
                      <w:lang w:val="en-US"/>
                    </w:rPr>
                    <w:t>Band combination configuration</w:t>
                  </w:r>
                </w:p>
              </w:tc>
            </w:tr>
            <w:tr w:rsidR="00362404" w:rsidRPr="006614CB" w14:paraId="064A2700" w14:textId="77777777" w:rsidTr="00771735">
              <w:trPr>
                <w:trHeight w:val="300"/>
              </w:trPr>
              <w:tc>
                <w:tcPr>
                  <w:tcW w:w="1670" w:type="dxa"/>
                  <w:vMerge w:val="restart"/>
                </w:tcPr>
                <w:p w14:paraId="4950456E" w14:textId="6EA11269" w:rsidR="00362404" w:rsidRPr="001E7442" w:rsidRDefault="00362404" w:rsidP="00FD30EB">
                  <w:pPr>
                    <w:spacing w:after="0"/>
                    <w:rPr>
                      <w:rFonts w:asciiTheme="minorHAnsi" w:hAnsiTheme="minorHAnsi" w:cstheme="minorHAnsi"/>
                      <w:color w:val="000000"/>
                      <w:sz w:val="18"/>
                      <w:szCs w:val="18"/>
                      <w:lang w:val="en-US" w:eastAsia="zh-CN"/>
                    </w:rPr>
                  </w:pPr>
                  <w:r>
                    <w:rPr>
                      <w:rFonts w:asciiTheme="minorHAnsi" w:hAnsiTheme="minorHAnsi" w:cstheme="minorHAnsi" w:hint="eastAsia"/>
                      <w:color w:val="000000"/>
                      <w:sz w:val="18"/>
                      <w:szCs w:val="18"/>
                      <w:lang w:val="en-US" w:eastAsia="zh-CN"/>
                    </w:rPr>
                    <w:t>R</w:t>
                  </w:r>
                  <w:r>
                    <w:rPr>
                      <w:rFonts w:asciiTheme="minorHAnsi" w:hAnsiTheme="minorHAnsi" w:cstheme="minorHAnsi"/>
                      <w:color w:val="000000"/>
                      <w:sz w:val="18"/>
                      <w:szCs w:val="18"/>
                      <w:lang w:val="en-US" w:eastAsia="zh-CN"/>
                    </w:rPr>
                    <w:t>AN4#10</w:t>
                  </w:r>
                  <w:r w:rsidR="006E25E6">
                    <w:rPr>
                      <w:rFonts w:asciiTheme="minorHAnsi" w:hAnsiTheme="minorHAnsi" w:cstheme="minorHAnsi"/>
                      <w:color w:val="000000"/>
                      <w:sz w:val="18"/>
                      <w:szCs w:val="18"/>
                      <w:lang w:val="en-US" w:eastAsia="zh-CN"/>
                    </w:rPr>
                    <w:t>6</w:t>
                  </w:r>
                </w:p>
              </w:tc>
              <w:tc>
                <w:tcPr>
                  <w:tcW w:w="1671" w:type="dxa"/>
                </w:tcPr>
                <w:p w14:paraId="532279FA" w14:textId="48A14DFF" w:rsidR="00362404" w:rsidRPr="006932EE" w:rsidRDefault="00771735" w:rsidP="00FD30EB">
                  <w:pPr>
                    <w:spacing w:after="0"/>
                    <w:jc w:val="both"/>
                    <w:rPr>
                      <w:rFonts w:asciiTheme="minorHAnsi" w:hAnsiTheme="minorHAnsi" w:cstheme="minorHAnsi"/>
                      <w:color w:val="000000"/>
                      <w:sz w:val="18"/>
                      <w:szCs w:val="18"/>
                      <w:lang w:val="en-US"/>
                    </w:rPr>
                  </w:pPr>
                  <w:r w:rsidRPr="00771735">
                    <w:rPr>
                      <w:rFonts w:asciiTheme="minorHAnsi" w:hAnsiTheme="minorHAnsi" w:cstheme="minorHAnsi"/>
                      <w:sz w:val="18"/>
                      <w:szCs w:val="18"/>
                    </w:rPr>
                    <w:t>R4-2300025</w:t>
                  </w:r>
                </w:p>
              </w:tc>
              <w:tc>
                <w:tcPr>
                  <w:tcW w:w="2663" w:type="dxa"/>
                  <w:shd w:val="clear" w:color="auto" w:fill="auto"/>
                  <w:noWrap/>
                  <w:vAlign w:val="center"/>
                </w:tcPr>
                <w:p w14:paraId="488EB074"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CA_n2A-n30A-n66A-n77A</w:t>
                  </w:r>
                </w:p>
                <w:p w14:paraId="25143400"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CA_n2A-n30A-n66A-n77(2A)</w:t>
                  </w:r>
                </w:p>
                <w:p w14:paraId="131BA005"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CA_n2A-n30A-n66(2A)-n77A</w:t>
                  </w:r>
                </w:p>
                <w:p w14:paraId="25D6A640"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CA_n2(2A)-n30A-n66A-n77A</w:t>
                  </w:r>
                </w:p>
                <w:p w14:paraId="36B4B533"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CA_n2A-n5A-n30A-n66A-n77A</w:t>
                  </w:r>
                </w:p>
                <w:p w14:paraId="4D983819"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CA_n2A-n12A-n30A-n66A-n77A</w:t>
                  </w:r>
                </w:p>
                <w:p w14:paraId="7DC1D5AE" w14:textId="63ACF75D" w:rsidR="00362404" w:rsidRPr="000039F3" w:rsidRDefault="000039F3" w:rsidP="000039F3">
                  <w:pPr>
                    <w:spacing w:after="0"/>
                    <w:rPr>
                      <w:rFonts w:asciiTheme="minorHAnsi" w:hAnsiTheme="minorHAnsi" w:cstheme="minorHAnsi"/>
                      <w:color w:val="000000"/>
                      <w:sz w:val="18"/>
                      <w:szCs w:val="18"/>
                    </w:rPr>
                  </w:pPr>
                  <w:r w:rsidRPr="000039F3">
                    <w:rPr>
                      <w:rFonts w:asciiTheme="minorHAnsi" w:hAnsiTheme="minorHAnsi" w:cstheme="minorHAnsi"/>
                      <w:color w:val="000000"/>
                      <w:sz w:val="18"/>
                      <w:szCs w:val="18"/>
                      <w:lang w:val="en-US"/>
                    </w:rPr>
                    <w:t>CA_n2A-n14A-n30A-n66A-n77A</w:t>
                  </w:r>
                </w:p>
              </w:tc>
            </w:tr>
            <w:tr w:rsidR="00362404" w:rsidRPr="006614CB" w14:paraId="30D56760" w14:textId="77777777" w:rsidTr="00771735">
              <w:trPr>
                <w:trHeight w:val="300"/>
              </w:trPr>
              <w:tc>
                <w:tcPr>
                  <w:tcW w:w="1670" w:type="dxa"/>
                  <w:vMerge/>
                </w:tcPr>
                <w:p w14:paraId="1CA520F1" w14:textId="77777777" w:rsidR="00362404" w:rsidRPr="001E7442" w:rsidRDefault="00362404" w:rsidP="00FD30EB">
                  <w:pPr>
                    <w:spacing w:after="0"/>
                    <w:rPr>
                      <w:rFonts w:asciiTheme="minorHAnsi" w:hAnsiTheme="minorHAnsi" w:cstheme="minorHAnsi"/>
                      <w:color w:val="000000"/>
                      <w:sz w:val="18"/>
                      <w:szCs w:val="18"/>
                      <w:lang w:val="en-US"/>
                    </w:rPr>
                  </w:pPr>
                </w:p>
              </w:tc>
              <w:tc>
                <w:tcPr>
                  <w:tcW w:w="1671" w:type="dxa"/>
                </w:tcPr>
                <w:p w14:paraId="75207126" w14:textId="322E6892" w:rsidR="00362404" w:rsidRPr="006932EE" w:rsidRDefault="00362404" w:rsidP="00FD30EB">
                  <w:pPr>
                    <w:spacing w:after="0"/>
                    <w:rPr>
                      <w:rFonts w:asciiTheme="minorHAnsi" w:hAnsiTheme="minorHAnsi" w:cstheme="minorHAnsi"/>
                      <w:color w:val="000000"/>
                      <w:sz w:val="18"/>
                      <w:szCs w:val="18"/>
                      <w:lang w:val="en-US"/>
                    </w:rPr>
                  </w:pPr>
                  <w:r w:rsidRPr="006932EE">
                    <w:rPr>
                      <w:rFonts w:asciiTheme="minorHAnsi" w:hAnsiTheme="minorHAnsi" w:cstheme="minorHAnsi"/>
                      <w:sz w:val="18"/>
                      <w:szCs w:val="18"/>
                    </w:rPr>
                    <w:t>R4-2</w:t>
                  </w:r>
                  <w:r w:rsidR="00D47FB8">
                    <w:rPr>
                      <w:rFonts w:asciiTheme="minorHAnsi" w:hAnsiTheme="minorHAnsi" w:cstheme="minorHAnsi"/>
                      <w:sz w:val="18"/>
                      <w:szCs w:val="18"/>
                    </w:rPr>
                    <w:t>300665</w:t>
                  </w:r>
                </w:p>
              </w:tc>
              <w:tc>
                <w:tcPr>
                  <w:tcW w:w="2663" w:type="dxa"/>
                  <w:shd w:val="clear" w:color="auto" w:fill="auto"/>
                  <w:noWrap/>
                  <w:vAlign w:val="center"/>
                </w:tcPr>
                <w:p w14:paraId="3EC02BF3" w14:textId="31AD7E62"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CA_n2A-n5A-n77C</w:t>
                  </w:r>
                </w:p>
                <w:p w14:paraId="6D62D52D" w14:textId="7D38A40F"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CA_n2A-n48A-n77C</w:t>
                  </w:r>
                </w:p>
                <w:p w14:paraId="03991FA1" w14:textId="15F247F9"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CA_n2A-n66A-n77C</w:t>
                  </w:r>
                </w:p>
                <w:p w14:paraId="245F15C4" w14:textId="30AF83E8"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CA_n5A-n48A-n77C</w:t>
                  </w:r>
                </w:p>
                <w:p w14:paraId="6ED2D578" w14:textId="1018441A"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CA_n5A-n66A-n77C</w:t>
                  </w:r>
                </w:p>
                <w:p w14:paraId="65C6EE6F" w14:textId="2C88D952" w:rsidR="00362404" w:rsidRPr="001E7442"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CA_n48A-n66A-n77C</w:t>
                  </w:r>
                </w:p>
              </w:tc>
            </w:tr>
            <w:tr w:rsidR="00362404" w:rsidRPr="006614CB" w14:paraId="0FDB2F06" w14:textId="77777777" w:rsidTr="00771735">
              <w:trPr>
                <w:trHeight w:val="300"/>
              </w:trPr>
              <w:tc>
                <w:tcPr>
                  <w:tcW w:w="1670" w:type="dxa"/>
                  <w:vMerge/>
                </w:tcPr>
                <w:p w14:paraId="02C517D2" w14:textId="77777777" w:rsidR="00362404" w:rsidRPr="001E7442" w:rsidRDefault="00362404" w:rsidP="00FD30EB">
                  <w:pPr>
                    <w:spacing w:after="0"/>
                    <w:rPr>
                      <w:rFonts w:asciiTheme="minorHAnsi" w:hAnsiTheme="minorHAnsi" w:cstheme="minorHAnsi"/>
                      <w:color w:val="000000"/>
                      <w:sz w:val="18"/>
                      <w:szCs w:val="18"/>
                      <w:lang w:val="en-US"/>
                    </w:rPr>
                  </w:pPr>
                </w:p>
              </w:tc>
              <w:tc>
                <w:tcPr>
                  <w:tcW w:w="1671" w:type="dxa"/>
                </w:tcPr>
                <w:p w14:paraId="6F9F87AE" w14:textId="5C32EC70" w:rsidR="00362404" w:rsidRPr="006932EE" w:rsidRDefault="00362404" w:rsidP="00FD30EB">
                  <w:pPr>
                    <w:tabs>
                      <w:tab w:val="left" w:pos="773"/>
                    </w:tabs>
                    <w:spacing w:after="0"/>
                    <w:jc w:val="both"/>
                    <w:rPr>
                      <w:rFonts w:asciiTheme="minorHAnsi" w:hAnsiTheme="minorHAnsi" w:cstheme="minorHAnsi"/>
                      <w:color w:val="000000"/>
                      <w:sz w:val="18"/>
                      <w:szCs w:val="18"/>
                      <w:lang w:val="en-US"/>
                    </w:rPr>
                  </w:pPr>
                  <w:r w:rsidRPr="006932EE">
                    <w:rPr>
                      <w:rFonts w:asciiTheme="minorHAnsi" w:hAnsiTheme="minorHAnsi" w:cstheme="minorHAnsi"/>
                      <w:sz w:val="18"/>
                      <w:szCs w:val="18"/>
                    </w:rPr>
                    <w:t>R4-2</w:t>
                  </w:r>
                  <w:r w:rsidR="00CE4978">
                    <w:rPr>
                      <w:rFonts w:asciiTheme="minorHAnsi" w:hAnsiTheme="minorHAnsi" w:cstheme="minorHAnsi"/>
                      <w:sz w:val="18"/>
                      <w:szCs w:val="18"/>
                    </w:rPr>
                    <w:t>303455</w:t>
                  </w:r>
                </w:p>
              </w:tc>
              <w:tc>
                <w:tcPr>
                  <w:tcW w:w="2663" w:type="dxa"/>
                  <w:shd w:val="clear" w:color="auto" w:fill="auto"/>
                  <w:noWrap/>
                  <w:vAlign w:val="center"/>
                </w:tcPr>
                <w:p w14:paraId="4A0D8C60" w14:textId="7133BD0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CA_n25A-n41C-n66A</w:t>
                  </w:r>
                </w:p>
                <w:p w14:paraId="04CF120D" w14:textId="574BB87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CA_n41C-n66A-n71A</w:t>
                  </w:r>
                  <w:r w:rsidRPr="002861D0">
                    <w:rPr>
                      <w:rFonts w:asciiTheme="minorHAnsi" w:hAnsiTheme="minorHAnsi" w:cstheme="minorHAnsi"/>
                      <w:color w:val="000000"/>
                      <w:sz w:val="18"/>
                      <w:szCs w:val="18"/>
                      <w:lang w:val="en-US"/>
                    </w:rPr>
                    <w:tab/>
                  </w:r>
                </w:p>
                <w:p w14:paraId="16F421AA" w14:textId="0EF0CBE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CA_n25A-n41(A-C)</w:t>
                  </w:r>
                  <w:r w:rsidRPr="002861D0">
                    <w:rPr>
                      <w:rFonts w:asciiTheme="minorHAnsi" w:hAnsiTheme="minorHAnsi" w:cstheme="minorHAnsi"/>
                      <w:color w:val="000000"/>
                      <w:sz w:val="18"/>
                      <w:szCs w:val="18"/>
                      <w:lang w:val="en-US"/>
                    </w:rPr>
                    <w:tab/>
                  </w:r>
                </w:p>
                <w:p w14:paraId="2EBC3F4A" w14:textId="46CA9A7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CA_n41(A-C)-n66A</w:t>
                  </w:r>
                </w:p>
                <w:p w14:paraId="06D4CD22" w14:textId="65944FE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CA_n41(A-C)-n71A</w:t>
                  </w:r>
                  <w:r w:rsidRPr="002861D0">
                    <w:rPr>
                      <w:rFonts w:asciiTheme="minorHAnsi" w:hAnsiTheme="minorHAnsi" w:cstheme="minorHAnsi"/>
                      <w:color w:val="000000"/>
                      <w:sz w:val="18"/>
                      <w:szCs w:val="18"/>
                      <w:lang w:val="en-US"/>
                    </w:rPr>
                    <w:tab/>
                  </w:r>
                </w:p>
                <w:p w14:paraId="2CCE3D43" w14:textId="15E9255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7F10F7BF" w14:textId="2FC67BB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48FD545F" w14:textId="54AD19B2"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 )</w:t>
                  </w:r>
                </w:p>
                <w:p w14:paraId="399A8F43" w14:textId="0FBFA39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7976D381" w14:textId="491C752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5E9CF7B8" w14:textId="458B8AE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lastRenderedPageBreak/>
                    <w:t>CA_n25A-n41A-n77(2A)</w:t>
                  </w:r>
                </w:p>
                <w:p w14:paraId="46D8316C" w14:textId="155C65E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CA_n25A-n41A-n77(2A) </w:t>
                  </w:r>
                </w:p>
                <w:p w14:paraId="6EECE56E" w14:textId="647543D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112AAE11" w14:textId="3144B8BD"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2D647474" w14:textId="346FEA5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01D45B6A" w14:textId="447E584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r w:rsidRPr="002861D0">
                    <w:rPr>
                      <w:rFonts w:asciiTheme="minorHAnsi" w:hAnsiTheme="minorHAnsi" w:cstheme="minorHAnsi"/>
                      <w:color w:val="000000"/>
                      <w:sz w:val="18"/>
                      <w:szCs w:val="18"/>
                      <w:lang w:val="en-US"/>
                    </w:rPr>
                    <w:tab/>
                  </w:r>
                </w:p>
                <w:p w14:paraId="4AC399BE" w14:textId="3E0EB1D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4CEDFC9F" w14:textId="54C8F7C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r w:rsidRPr="002861D0">
                    <w:rPr>
                      <w:rFonts w:asciiTheme="minorHAnsi" w:hAnsiTheme="minorHAnsi" w:cstheme="minorHAnsi"/>
                      <w:color w:val="000000"/>
                      <w:sz w:val="18"/>
                      <w:szCs w:val="18"/>
                      <w:lang w:val="en-US"/>
                    </w:rPr>
                    <w:tab/>
                  </w:r>
                </w:p>
                <w:p w14:paraId="61012E23" w14:textId="3CD60DAB"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0553CE68" w14:textId="2C43BF1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7B222F83" w14:textId="3E07BD3D"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p>
                <w:p w14:paraId="6985BC95" w14:textId="49F390B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CA_n25A-n41(2A)-n77A</w:t>
                  </w:r>
                </w:p>
                <w:p w14:paraId="4AA0940B" w14:textId="2004C31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p>
                <w:p w14:paraId="0D5C43C3" w14:textId="71BCD25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p>
                <w:p w14:paraId="27A05A8C" w14:textId="73DE7260"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r w:rsidRPr="002861D0">
                    <w:rPr>
                      <w:rFonts w:asciiTheme="minorHAnsi" w:hAnsiTheme="minorHAnsi" w:cstheme="minorHAnsi"/>
                      <w:color w:val="000000"/>
                      <w:sz w:val="18"/>
                      <w:szCs w:val="18"/>
                      <w:lang w:val="en-US"/>
                    </w:rPr>
                    <w:tab/>
                  </w:r>
                </w:p>
                <w:p w14:paraId="4DBE6402" w14:textId="37D6C92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r w:rsidRPr="002861D0">
                    <w:rPr>
                      <w:rFonts w:asciiTheme="minorHAnsi" w:hAnsiTheme="minorHAnsi" w:cstheme="minorHAnsi"/>
                      <w:color w:val="000000"/>
                      <w:sz w:val="18"/>
                      <w:szCs w:val="18"/>
                      <w:lang w:val="en-US"/>
                    </w:rPr>
                    <w:tab/>
                  </w:r>
                </w:p>
                <w:p w14:paraId="1C0F6E94" w14:textId="596DD4B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CA_n25A-n41(2A)-n77A</w:t>
                  </w:r>
                  <w:r w:rsidRPr="002861D0">
                    <w:rPr>
                      <w:rFonts w:asciiTheme="minorHAnsi" w:hAnsiTheme="minorHAnsi" w:cstheme="minorHAnsi"/>
                      <w:color w:val="000000"/>
                      <w:sz w:val="18"/>
                      <w:szCs w:val="18"/>
                      <w:lang w:val="en-US"/>
                    </w:rPr>
                    <w:tab/>
                    <w:t xml:space="preserve"> </w:t>
                  </w:r>
                </w:p>
                <w:p w14:paraId="1711F30B" w14:textId="658768D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CA_n41A-n66A-n77(2A )</w:t>
                  </w:r>
                  <w:r w:rsidRPr="002861D0">
                    <w:rPr>
                      <w:rFonts w:asciiTheme="minorHAnsi" w:hAnsiTheme="minorHAnsi" w:cstheme="minorHAnsi"/>
                      <w:color w:val="000000"/>
                      <w:sz w:val="18"/>
                      <w:szCs w:val="18"/>
                      <w:lang w:val="en-US"/>
                    </w:rPr>
                    <w:tab/>
                  </w:r>
                </w:p>
                <w:p w14:paraId="26A5A738" w14:textId="16CE0EE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3C0CC7FD" w14:textId="7A1F2F2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51611B09" w14:textId="1960C69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15571837" w14:textId="30AF0CA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CA_n41A-n66A-n77(2A)</w:t>
                  </w:r>
                  <w:r w:rsidRPr="002861D0">
                    <w:rPr>
                      <w:rFonts w:asciiTheme="minorHAnsi" w:hAnsiTheme="minorHAnsi" w:cstheme="minorHAnsi"/>
                      <w:color w:val="000000"/>
                      <w:sz w:val="18"/>
                      <w:szCs w:val="18"/>
                      <w:lang w:val="en-US"/>
                    </w:rPr>
                    <w:tab/>
                    <w:t xml:space="preserve"> </w:t>
                  </w:r>
                </w:p>
                <w:p w14:paraId="4948B7B1" w14:textId="4686652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r w:rsidRPr="002861D0">
                    <w:rPr>
                      <w:rFonts w:asciiTheme="minorHAnsi" w:hAnsiTheme="minorHAnsi" w:cstheme="minorHAnsi"/>
                      <w:color w:val="000000"/>
                      <w:sz w:val="18"/>
                      <w:szCs w:val="18"/>
                      <w:lang w:val="en-US"/>
                    </w:rPr>
                    <w:tab/>
                  </w:r>
                </w:p>
                <w:p w14:paraId="05BBE69C" w14:textId="2CE338E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148A91F7" w14:textId="240A9E1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r>
                </w:p>
                <w:p w14:paraId="230E796A" w14:textId="465F4CE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p>
                <w:p w14:paraId="7D549253" w14:textId="5115A8A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r>
                </w:p>
                <w:p w14:paraId="307E6A8C" w14:textId="46F523F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r>
                </w:p>
                <w:p w14:paraId="7CCA4204" w14:textId="45713470"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t xml:space="preserve"> </w:t>
                  </w:r>
                </w:p>
                <w:p w14:paraId="76538664" w14:textId="22F57CA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t xml:space="preserve"> </w:t>
                  </w:r>
                </w:p>
                <w:p w14:paraId="7D579CBD" w14:textId="3EBB4BC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t xml:space="preserve"> </w:t>
                  </w:r>
                </w:p>
                <w:p w14:paraId="25250CF3" w14:textId="32573E4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p>
                <w:p w14:paraId="196E9DB9" w14:textId="57FDF97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43A574B5" w14:textId="4558673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3D7B2DEE" w14:textId="6B7C245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p>
                <w:p w14:paraId="399DC5B3" w14:textId="148AC70B"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74B62D61" w14:textId="2B02B5B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p>
                <w:p w14:paraId="0BF7DBC7" w14:textId="2201A9E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3EB70662" w14:textId="34DF27BB"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0E7CB412" w14:textId="7004089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6114E18A" w14:textId="65CAC35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791D6483" w14:textId="2EB5319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p>
                <w:p w14:paraId="77A5FFAE" w14:textId="783BEB7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364EAD6C" w14:textId="2DC4C88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035FE1C7" w14:textId="714E124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10654518" w14:textId="5B20E857"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18186D3B" w14:textId="187E3FD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7C233D28" w14:textId="3E6362E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p>
                <w:p w14:paraId="6EEE27BB" w14:textId="05D655A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p>
                <w:p w14:paraId="4177290B" w14:textId="0AA05BF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136E6B6F" w14:textId="44F5792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0E1C2C09" w14:textId="1834FC1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69D21D46" w14:textId="43B8106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CA_n41(2A)-n66A-n77A</w:t>
                  </w:r>
                  <w:r w:rsidRPr="002861D0">
                    <w:rPr>
                      <w:rFonts w:asciiTheme="minorHAnsi" w:hAnsiTheme="minorHAnsi" w:cstheme="minorHAnsi"/>
                      <w:color w:val="000000"/>
                      <w:sz w:val="18"/>
                      <w:szCs w:val="18"/>
                      <w:lang w:val="en-US"/>
                    </w:rPr>
                    <w:tab/>
                    <w:t xml:space="preserve"> </w:t>
                  </w:r>
                </w:p>
                <w:p w14:paraId="3CB9F5A0" w14:textId="0759A6D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4510C3E1" w14:textId="15627022"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r>
                </w:p>
                <w:p w14:paraId="2F3776E4" w14:textId="7C747CA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CA_n41(2A)-n71A-n77A </w:t>
                  </w:r>
                  <w:r w:rsidRPr="002861D0">
                    <w:rPr>
                      <w:rFonts w:asciiTheme="minorHAnsi" w:hAnsiTheme="minorHAnsi" w:cstheme="minorHAnsi"/>
                      <w:color w:val="000000"/>
                      <w:sz w:val="18"/>
                      <w:szCs w:val="18"/>
                      <w:lang w:val="en-US"/>
                    </w:rPr>
                    <w:tab/>
                  </w:r>
                </w:p>
                <w:p w14:paraId="7DD8CEBC" w14:textId="1BDEE44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CA_n41(2A)-n71A-n77A </w:t>
                  </w:r>
                </w:p>
                <w:p w14:paraId="017FEE33" w14:textId="50E7D73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r>
                </w:p>
                <w:p w14:paraId="23E1BD39" w14:textId="693798D7"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CA_n41(2A)-n71A-n77A </w:t>
                  </w:r>
                </w:p>
                <w:p w14:paraId="2624EB02" w14:textId="14EF5DB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t xml:space="preserve"> </w:t>
                  </w:r>
                </w:p>
                <w:p w14:paraId="71586CA6" w14:textId="3DEB7872"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t xml:space="preserve"> </w:t>
                  </w:r>
                </w:p>
                <w:p w14:paraId="684D1859" w14:textId="207FEE50"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CA_n25A-n71A-n77(2A) </w:t>
                  </w:r>
                  <w:r w:rsidRPr="002861D0">
                    <w:rPr>
                      <w:rFonts w:asciiTheme="minorHAnsi" w:hAnsiTheme="minorHAnsi" w:cstheme="minorHAnsi"/>
                      <w:color w:val="000000"/>
                      <w:sz w:val="18"/>
                      <w:szCs w:val="18"/>
                      <w:lang w:val="en-US"/>
                    </w:rPr>
                    <w:tab/>
                  </w:r>
                </w:p>
                <w:p w14:paraId="70ABF01C" w14:textId="66E62E41"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CA_n25A-n71A-n77(2A) </w:t>
                  </w:r>
                </w:p>
                <w:p w14:paraId="0F2763F3" w14:textId="627516B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CA_n25A-n71A-n77(2A)</w:t>
                  </w:r>
                </w:p>
                <w:p w14:paraId="75322BD4" w14:textId="5C474BF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lastRenderedPageBreak/>
                    <w:t>CA_n25A-n71A-n77(2A)</w:t>
                  </w:r>
                  <w:r w:rsidRPr="002861D0">
                    <w:rPr>
                      <w:rFonts w:asciiTheme="minorHAnsi" w:hAnsiTheme="minorHAnsi" w:cstheme="minorHAnsi"/>
                      <w:color w:val="000000"/>
                      <w:sz w:val="18"/>
                      <w:szCs w:val="18"/>
                      <w:lang w:val="en-US"/>
                    </w:rPr>
                    <w:tab/>
                    <w:t xml:space="preserve"> </w:t>
                  </w:r>
                </w:p>
                <w:p w14:paraId="20C859F4" w14:textId="363A112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r w:rsidRPr="002861D0">
                    <w:rPr>
                      <w:rFonts w:asciiTheme="minorHAnsi" w:hAnsiTheme="minorHAnsi" w:cstheme="minorHAnsi"/>
                      <w:color w:val="000000"/>
                      <w:sz w:val="18"/>
                      <w:szCs w:val="18"/>
                      <w:lang w:val="en-US"/>
                    </w:rPr>
                    <w:tab/>
                  </w:r>
                </w:p>
                <w:p w14:paraId="412FBBE2" w14:textId="6CB1F25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p>
                <w:p w14:paraId="0BC1B83C" w14:textId="77777777" w:rsidR="006D1401" w:rsidRDefault="002861D0" w:rsidP="006D1401">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r w:rsidRPr="002861D0">
                    <w:rPr>
                      <w:rFonts w:asciiTheme="minorHAnsi" w:hAnsiTheme="minorHAnsi" w:cstheme="minorHAnsi"/>
                      <w:color w:val="000000"/>
                      <w:sz w:val="18"/>
                      <w:szCs w:val="18"/>
                      <w:lang w:val="en-US"/>
                    </w:rPr>
                    <w:tab/>
                  </w:r>
                </w:p>
                <w:p w14:paraId="05EB9F2D" w14:textId="21C596D6" w:rsidR="00362404" w:rsidRPr="001E7442" w:rsidRDefault="002861D0" w:rsidP="006D1401">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p>
              </w:tc>
            </w:tr>
          </w:tbl>
          <w:p w14:paraId="49F09F1C" w14:textId="5D45893E" w:rsidR="006614CB" w:rsidRPr="0029480C" w:rsidRDefault="006614CB" w:rsidP="00AF29B4">
            <w:pPr>
              <w:spacing w:after="0"/>
              <w:rPr>
                <w:rFonts w:ascii="Arial" w:hAnsi="Arial"/>
                <w:noProof/>
              </w:rPr>
            </w:pPr>
          </w:p>
        </w:tc>
      </w:tr>
      <w:tr w:rsidR="001D078C" w:rsidRPr="0029480C" w14:paraId="15C4EADD" w14:textId="77777777" w:rsidTr="00AF29B4">
        <w:tc>
          <w:tcPr>
            <w:tcW w:w="2694" w:type="dxa"/>
            <w:gridSpan w:val="2"/>
            <w:tcBorders>
              <w:left w:val="single" w:sz="4" w:space="0" w:color="auto"/>
            </w:tcBorders>
          </w:tcPr>
          <w:p w14:paraId="4EC91B91"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337966" w14:textId="77777777" w:rsidR="001D078C" w:rsidRPr="0029480C" w:rsidRDefault="001D078C" w:rsidP="00AF29B4">
            <w:pPr>
              <w:spacing w:after="0"/>
              <w:rPr>
                <w:rFonts w:ascii="Arial" w:hAnsi="Arial"/>
                <w:noProof/>
                <w:sz w:val="8"/>
                <w:szCs w:val="8"/>
              </w:rPr>
            </w:pPr>
          </w:p>
        </w:tc>
      </w:tr>
      <w:tr w:rsidR="001D078C" w:rsidRPr="0029480C" w14:paraId="6D485135" w14:textId="77777777" w:rsidTr="00AF29B4">
        <w:tc>
          <w:tcPr>
            <w:tcW w:w="2694" w:type="dxa"/>
            <w:gridSpan w:val="2"/>
            <w:tcBorders>
              <w:left w:val="single" w:sz="4" w:space="0" w:color="auto"/>
              <w:bottom w:val="single" w:sz="4" w:space="0" w:color="auto"/>
            </w:tcBorders>
          </w:tcPr>
          <w:p w14:paraId="3E72EB9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9C4C863" w14:textId="0F471EA2" w:rsidR="001D078C" w:rsidRPr="0029480C" w:rsidRDefault="003A206F" w:rsidP="00AF29B4">
            <w:pPr>
              <w:spacing w:after="0"/>
              <w:ind w:left="100"/>
              <w:rPr>
                <w:rFonts w:ascii="Arial" w:hAnsi="Arial"/>
                <w:noProof/>
              </w:rPr>
            </w:pPr>
            <w:r w:rsidRPr="003A206F">
              <w:rPr>
                <w:rFonts w:ascii="Arial" w:hAnsi="Arial"/>
                <w:noProof/>
              </w:rPr>
              <w:t>The above band combinations for high power UE are not supported by the spec.</w:t>
            </w:r>
          </w:p>
        </w:tc>
      </w:tr>
      <w:tr w:rsidR="001D078C" w:rsidRPr="0029480C" w14:paraId="61C41085" w14:textId="77777777" w:rsidTr="00AF29B4">
        <w:tc>
          <w:tcPr>
            <w:tcW w:w="2694" w:type="dxa"/>
            <w:gridSpan w:val="2"/>
          </w:tcPr>
          <w:p w14:paraId="0A6056E4" w14:textId="77777777" w:rsidR="001D078C" w:rsidRPr="0029480C" w:rsidRDefault="001D078C" w:rsidP="00AF29B4">
            <w:pPr>
              <w:spacing w:after="0"/>
              <w:rPr>
                <w:rFonts w:ascii="Arial" w:hAnsi="Arial"/>
                <w:b/>
                <w:i/>
                <w:noProof/>
                <w:sz w:val="8"/>
                <w:szCs w:val="8"/>
              </w:rPr>
            </w:pPr>
          </w:p>
        </w:tc>
        <w:tc>
          <w:tcPr>
            <w:tcW w:w="6946" w:type="dxa"/>
            <w:gridSpan w:val="9"/>
          </w:tcPr>
          <w:p w14:paraId="2CF22D64" w14:textId="77777777" w:rsidR="001D078C" w:rsidRPr="0029480C" w:rsidRDefault="001D078C" w:rsidP="00AF29B4">
            <w:pPr>
              <w:spacing w:after="0"/>
              <w:rPr>
                <w:rFonts w:ascii="Arial" w:hAnsi="Arial"/>
                <w:noProof/>
                <w:sz w:val="8"/>
                <w:szCs w:val="8"/>
              </w:rPr>
            </w:pPr>
          </w:p>
        </w:tc>
      </w:tr>
      <w:tr w:rsidR="001D078C" w:rsidRPr="0029480C" w14:paraId="23609C83" w14:textId="77777777" w:rsidTr="00AF29B4">
        <w:tc>
          <w:tcPr>
            <w:tcW w:w="2694" w:type="dxa"/>
            <w:gridSpan w:val="2"/>
            <w:tcBorders>
              <w:top w:val="single" w:sz="4" w:space="0" w:color="auto"/>
              <w:left w:val="single" w:sz="4" w:space="0" w:color="auto"/>
            </w:tcBorders>
          </w:tcPr>
          <w:p w14:paraId="39BAAB30"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4946275B" w14:textId="10D5228B" w:rsidR="001D078C" w:rsidRPr="0029480C" w:rsidRDefault="001D078C" w:rsidP="00AF29B4">
            <w:pPr>
              <w:spacing w:after="0"/>
              <w:ind w:left="100"/>
              <w:rPr>
                <w:rFonts w:ascii="Arial" w:hAnsi="Arial"/>
                <w:noProof/>
              </w:rPr>
            </w:pPr>
            <w:r>
              <w:rPr>
                <w:rFonts w:ascii="Arial" w:hAnsi="Arial"/>
                <w:noProof/>
              </w:rPr>
              <w:t>5.5A.3.1</w:t>
            </w:r>
            <w:r w:rsidR="006614CB">
              <w:rPr>
                <w:rFonts w:ascii="Arial" w:hAnsi="Arial"/>
                <w:noProof/>
              </w:rPr>
              <w:t xml:space="preserve">, </w:t>
            </w:r>
            <w:r w:rsidR="00731810" w:rsidRPr="00731810">
              <w:rPr>
                <w:rFonts w:ascii="Arial" w:hAnsi="Arial"/>
                <w:noProof/>
              </w:rPr>
              <w:t>5.5A.3.</w:t>
            </w:r>
            <w:r w:rsidR="00731810">
              <w:rPr>
                <w:rFonts w:ascii="Arial" w:hAnsi="Arial"/>
                <w:noProof/>
              </w:rPr>
              <w:t>2</w:t>
            </w:r>
            <w:r w:rsidR="00731810" w:rsidRPr="00731810">
              <w:rPr>
                <w:rFonts w:ascii="Arial" w:hAnsi="Arial"/>
                <w:noProof/>
              </w:rPr>
              <w:t>,</w:t>
            </w:r>
            <w:r w:rsidR="00731810">
              <w:t xml:space="preserve"> </w:t>
            </w:r>
            <w:r w:rsidR="00731810" w:rsidRPr="00731810">
              <w:rPr>
                <w:rFonts w:ascii="Arial" w:hAnsi="Arial"/>
                <w:noProof/>
              </w:rPr>
              <w:t>5.5A.3.</w:t>
            </w:r>
            <w:r w:rsidR="00731810">
              <w:rPr>
                <w:rFonts w:ascii="Arial" w:hAnsi="Arial"/>
                <w:noProof/>
              </w:rPr>
              <w:t>3</w:t>
            </w:r>
            <w:r w:rsidR="009E6757">
              <w:rPr>
                <w:rFonts w:ascii="Arial" w:hAnsi="Arial"/>
                <w:noProof/>
              </w:rPr>
              <w:t xml:space="preserve">, </w:t>
            </w:r>
            <w:r w:rsidR="009E6757" w:rsidRPr="00731810">
              <w:rPr>
                <w:rFonts w:ascii="Arial" w:hAnsi="Arial"/>
                <w:noProof/>
              </w:rPr>
              <w:t>5.5A.3.</w:t>
            </w:r>
            <w:r w:rsidR="009E6757">
              <w:rPr>
                <w:rFonts w:ascii="Arial" w:hAnsi="Arial"/>
                <w:noProof/>
              </w:rPr>
              <w:t>4</w:t>
            </w:r>
          </w:p>
        </w:tc>
      </w:tr>
      <w:tr w:rsidR="001D078C" w:rsidRPr="0029480C" w14:paraId="3F7E9446" w14:textId="77777777" w:rsidTr="00AF29B4">
        <w:tc>
          <w:tcPr>
            <w:tcW w:w="2694" w:type="dxa"/>
            <w:gridSpan w:val="2"/>
            <w:tcBorders>
              <w:left w:val="single" w:sz="4" w:space="0" w:color="auto"/>
            </w:tcBorders>
          </w:tcPr>
          <w:p w14:paraId="4C6107E2"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41784F14" w14:textId="77777777" w:rsidR="001D078C" w:rsidRPr="0029480C" w:rsidRDefault="001D078C" w:rsidP="00AF29B4">
            <w:pPr>
              <w:spacing w:after="0"/>
              <w:rPr>
                <w:rFonts w:ascii="Arial" w:hAnsi="Arial"/>
                <w:noProof/>
                <w:sz w:val="8"/>
                <w:szCs w:val="8"/>
              </w:rPr>
            </w:pPr>
          </w:p>
        </w:tc>
      </w:tr>
      <w:tr w:rsidR="001D078C" w:rsidRPr="0029480C" w14:paraId="6D7A181F" w14:textId="77777777" w:rsidTr="00AF29B4">
        <w:tc>
          <w:tcPr>
            <w:tcW w:w="2694" w:type="dxa"/>
            <w:gridSpan w:val="2"/>
            <w:tcBorders>
              <w:left w:val="single" w:sz="4" w:space="0" w:color="auto"/>
            </w:tcBorders>
          </w:tcPr>
          <w:p w14:paraId="760B0B62" w14:textId="77777777" w:rsidR="001D078C" w:rsidRPr="0029480C" w:rsidRDefault="001D078C" w:rsidP="00AF29B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0C09328" w14:textId="77777777" w:rsidR="001D078C" w:rsidRPr="0029480C" w:rsidRDefault="001D078C" w:rsidP="00AF29B4">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DA3662" w14:textId="77777777" w:rsidR="001D078C" w:rsidRPr="0029480C" w:rsidRDefault="001D078C" w:rsidP="00AF29B4">
            <w:pPr>
              <w:spacing w:after="0"/>
              <w:jc w:val="center"/>
              <w:rPr>
                <w:rFonts w:ascii="Arial" w:hAnsi="Arial"/>
                <w:b/>
                <w:caps/>
                <w:noProof/>
              </w:rPr>
            </w:pPr>
            <w:r w:rsidRPr="0029480C">
              <w:rPr>
                <w:rFonts w:ascii="Arial" w:hAnsi="Arial"/>
                <w:b/>
                <w:caps/>
                <w:noProof/>
              </w:rPr>
              <w:t>N</w:t>
            </w:r>
          </w:p>
        </w:tc>
        <w:tc>
          <w:tcPr>
            <w:tcW w:w="2977" w:type="dxa"/>
            <w:gridSpan w:val="4"/>
          </w:tcPr>
          <w:p w14:paraId="4C6500B4" w14:textId="77777777" w:rsidR="001D078C" w:rsidRPr="0029480C" w:rsidRDefault="001D078C" w:rsidP="00AF29B4">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9D8CE95" w14:textId="77777777" w:rsidR="001D078C" w:rsidRPr="0029480C" w:rsidRDefault="001D078C" w:rsidP="00AF29B4">
            <w:pPr>
              <w:spacing w:after="0"/>
              <w:ind w:left="99"/>
              <w:rPr>
                <w:rFonts w:ascii="Arial" w:hAnsi="Arial"/>
                <w:noProof/>
              </w:rPr>
            </w:pPr>
          </w:p>
        </w:tc>
      </w:tr>
      <w:tr w:rsidR="001D078C" w:rsidRPr="0029480C" w14:paraId="0E89FC97" w14:textId="77777777" w:rsidTr="00AF29B4">
        <w:tc>
          <w:tcPr>
            <w:tcW w:w="2694" w:type="dxa"/>
            <w:gridSpan w:val="2"/>
            <w:tcBorders>
              <w:left w:val="single" w:sz="4" w:space="0" w:color="auto"/>
            </w:tcBorders>
          </w:tcPr>
          <w:p w14:paraId="7FFC4FF9"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950742"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4435EF"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38D5EC30" w14:textId="77777777" w:rsidR="001D078C" w:rsidRPr="0029480C" w:rsidRDefault="001D078C" w:rsidP="00AF29B4">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01D2C987" w14:textId="77777777" w:rsidR="001D078C" w:rsidRPr="0029480C" w:rsidRDefault="001D078C" w:rsidP="00AF29B4">
            <w:pPr>
              <w:spacing w:after="0"/>
              <w:ind w:left="99"/>
              <w:rPr>
                <w:rFonts w:ascii="Arial" w:hAnsi="Arial"/>
                <w:noProof/>
              </w:rPr>
            </w:pPr>
            <w:r w:rsidRPr="0029480C">
              <w:rPr>
                <w:rFonts w:ascii="Arial" w:hAnsi="Arial"/>
                <w:noProof/>
              </w:rPr>
              <w:t>TS/TR ... CR ...</w:t>
            </w:r>
          </w:p>
        </w:tc>
      </w:tr>
      <w:tr w:rsidR="001D078C" w:rsidRPr="0029480C" w14:paraId="4EA9C56B" w14:textId="77777777" w:rsidTr="00AF29B4">
        <w:tc>
          <w:tcPr>
            <w:tcW w:w="2694" w:type="dxa"/>
            <w:gridSpan w:val="2"/>
            <w:tcBorders>
              <w:left w:val="single" w:sz="4" w:space="0" w:color="auto"/>
            </w:tcBorders>
          </w:tcPr>
          <w:p w14:paraId="5EABD757" w14:textId="77777777" w:rsidR="001D078C" w:rsidRPr="0029480C" w:rsidRDefault="001D078C" w:rsidP="00AF29B4">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1711514"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24607" w14:textId="77777777" w:rsidR="001D078C" w:rsidRPr="0029480C" w:rsidRDefault="001D078C" w:rsidP="00AF29B4">
            <w:pPr>
              <w:spacing w:after="0"/>
              <w:jc w:val="center"/>
              <w:rPr>
                <w:rFonts w:ascii="Arial" w:hAnsi="Arial"/>
                <w:b/>
                <w:caps/>
                <w:noProof/>
              </w:rPr>
            </w:pPr>
          </w:p>
        </w:tc>
        <w:tc>
          <w:tcPr>
            <w:tcW w:w="2977" w:type="dxa"/>
            <w:gridSpan w:val="4"/>
          </w:tcPr>
          <w:p w14:paraId="0B85695E" w14:textId="77777777" w:rsidR="001D078C" w:rsidRPr="0029480C" w:rsidRDefault="001D078C" w:rsidP="00AF29B4">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1827EC87" w14:textId="77777777" w:rsidR="001D078C" w:rsidRPr="0029480C" w:rsidRDefault="001D078C" w:rsidP="00AF29B4">
            <w:pPr>
              <w:spacing w:after="0"/>
              <w:ind w:left="99"/>
              <w:rPr>
                <w:rFonts w:ascii="Arial" w:hAnsi="Arial"/>
                <w:noProof/>
              </w:rPr>
            </w:pPr>
            <w:r w:rsidRPr="0029480C">
              <w:rPr>
                <w:rFonts w:ascii="Arial" w:hAnsi="Arial"/>
                <w:noProof/>
              </w:rPr>
              <w:t xml:space="preserve">TS/TR </w:t>
            </w:r>
            <w:r>
              <w:rPr>
                <w:rFonts w:ascii="Arial" w:hAnsi="Arial"/>
                <w:noProof/>
              </w:rPr>
              <w:t>38.521</w:t>
            </w:r>
            <w:r w:rsidRPr="0029480C">
              <w:rPr>
                <w:rFonts w:ascii="Arial" w:hAnsi="Arial"/>
                <w:noProof/>
              </w:rPr>
              <w:t xml:space="preserve"> CR ... </w:t>
            </w:r>
          </w:p>
        </w:tc>
      </w:tr>
      <w:tr w:rsidR="001D078C" w:rsidRPr="0029480C" w14:paraId="622336C2" w14:textId="77777777" w:rsidTr="00AF29B4">
        <w:tc>
          <w:tcPr>
            <w:tcW w:w="2694" w:type="dxa"/>
            <w:gridSpan w:val="2"/>
            <w:tcBorders>
              <w:left w:val="single" w:sz="4" w:space="0" w:color="auto"/>
            </w:tcBorders>
          </w:tcPr>
          <w:p w14:paraId="6207738F" w14:textId="77777777" w:rsidR="001D078C" w:rsidRPr="0029480C" w:rsidRDefault="001D078C" w:rsidP="00AF29B4">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E91F0C"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58F0FD"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73220DBF" w14:textId="77777777" w:rsidR="001D078C" w:rsidRPr="0029480C" w:rsidRDefault="001D078C" w:rsidP="00AF29B4">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7C76518B" w14:textId="77777777" w:rsidR="001D078C" w:rsidRPr="0029480C" w:rsidRDefault="001D078C" w:rsidP="00AF29B4">
            <w:pPr>
              <w:spacing w:after="0"/>
              <w:ind w:left="99"/>
              <w:rPr>
                <w:rFonts w:ascii="Arial" w:hAnsi="Arial"/>
                <w:noProof/>
              </w:rPr>
            </w:pPr>
            <w:r w:rsidRPr="0029480C">
              <w:rPr>
                <w:rFonts w:ascii="Arial" w:hAnsi="Arial"/>
                <w:noProof/>
              </w:rPr>
              <w:t xml:space="preserve">TS/TR ... CR ... </w:t>
            </w:r>
          </w:p>
        </w:tc>
      </w:tr>
      <w:tr w:rsidR="001D078C" w:rsidRPr="0029480C" w14:paraId="637B0862" w14:textId="77777777" w:rsidTr="00AF29B4">
        <w:tc>
          <w:tcPr>
            <w:tcW w:w="2694" w:type="dxa"/>
            <w:gridSpan w:val="2"/>
            <w:tcBorders>
              <w:left w:val="single" w:sz="4" w:space="0" w:color="auto"/>
            </w:tcBorders>
          </w:tcPr>
          <w:p w14:paraId="7BF894A7" w14:textId="77777777" w:rsidR="001D078C" w:rsidRPr="0029480C" w:rsidRDefault="001D078C" w:rsidP="00AF29B4">
            <w:pPr>
              <w:spacing w:after="0"/>
              <w:rPr>
                <w:rFonts w:ascii="Arial" w:hAnsi="Arial"/>
                <w:b/>
                <w:i/>
                <w:noProof/>
              </w:rPr>
            </w:pPr>
          </w:p>
        </w:tc>
        <w:tc>
          <w:tcPr>
            <w:tcW w:w="6946" w:type="dxa"/>
            <w:gridSpan w:val="9"/>
            <w:tcBorders>
              <w:right w:val="single" w:sz="4" w:space="0" w:color="auto"/>
            </w:tcBorders>
          </w:tcPr>
          <w:p w14:paraId="0A6BC541" w14:textId="77777777" w:rsidR="001D078C" w:rsidRPr="0029480C" w:rsidRDefault="001D078C" w:rsidP="00AF29B4">
            <w:pPr>
              <w:spacing w:after="0"/>
              <w:rPr>
                <w:rFonts w:ascii="Arial" w:hAnsi="Arial"/>
                <w:noProof/>
              </w:rPr>
            </w:pPr>
          </w:p>
        </w:tc>
      </w:tr>
      <w:tr w:rsidR="001D078C" w:rsidRPr="0029480C" w14:paraId="43358F16" w14:textId="77777777" w:rsidTr="00AF29B4">
        <w:tc>
          <w:tcPr>
            <w:tcW w:w="2694" w:type="dxa"/>
            <w:gridSpan w:val="2"/>
            <w:tcBorders>
              <w:left w:val="single" w:sz="4" w:space="0" w:color="auto"/>
              <w:bottom w:val="single" w:sz="4" w:space="0" w:color="auto"/>
            </w:tcBorders>
          </w:tcPr>
          <w:p w14:paraId="01FD732B"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337EABF" w14:textId="77777777" w:rsidR="001D078C" w:rsidRPr="0029480C" w:rsidRDefault="001D078C" w:rsidP="00AF29B4">
            <w:pPr>
              <w:spacing w:after="0"/>
              <w:ind w:left="100"/>
              <w:rPr>
                <w:rFonts w:ascii="Arial" w:hAnsi="Arial"/>
                <w:noProof/>
              </w:rPr>
            </w:pPr>
          </w:p>
        </w:tc>
      </w:tr>
      <w:tr w:rsidR="001D078C" w:rsidRPr="0029480C" w14:paraId="4E025FF1" w14:textId="77777777" w:rsidTr="00AF29B4">
        <w:tc>
          <w:tcPr>
            <w:tcW w:w="2694" w:type="dxa"/>
            <w:gridSpan w:val="2"/>
            <w:tcBorders>
              <w:top w:val="single" w:sz="4" w:space="0" w:color="auto"/>
              <w:bottom w:val="single" w:sz="4" w:space="0" w:color="auto"/>
            </w:tcBorders>
          </w:tcPr>
          <w:p w14:paraId="78BF068C" w14:textId="77777777" w:rsidR="001D078C" w:rsidRPr="0029480C" w:rsidRDefault="001D078C" w:rsidP="00AF29B4">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36B149B" w14:textId="77777777" w:rsidR="001D078C" w:rsidRPr="0029480C" w:rsidRDefault="001D078C" w:rsidP="00AF29B4">
            <w:pPr>
              <w:spacing w:after="0"/>
              <w:ind w:left="100"/>
              <w:rPr>
                <w:rFonts w:ascii="Arial" w:hAnsi="Arial"/>
                <w:noProof/>
                <w:sz w:val="8"/>
                <w:szCs w:val="8"/>
              </w:rPr>
            </w:pPr>
          </w:p>
        </w:tc>
      </w:tr>
      <w:tr w:rsidR="001D078C" w:rsidRPr="0029480C" w14:paraId="7769396D" w14:textId="77777777" w:rsidTr="00AF29B4">
        <w:tc>
          <w:tcPr>
            <w:tcW w:w="2694" w:type="dxa"/>
            <w:gridSpan w:val="2"/>
            <w:tcBorders>
              <w:top w:val="single" w:sz="4" w:space="0" w:color="auto"/>
              <w:left w:val="single" w:sz="4" w:space="0" w:color="auto"/>
              <w:bottom w:val="single" w:sz="4" w:space="0" w:color="auto"/>
            </w:tcBorders>
          </w:tcPr>
          <w:p w14:paraId="4C276E0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B4D557" w14:textId="77777777" w:rsidR="001D078C" w:rsidRPr="0029480C" w:rsidRDefault="001D078C" w:rsidP="00AF29B4">
            <w:pPr>
              <w:spacing w:after="0"/>
              <w:ind w:left="100"/>
              <w:rPr>
                <w:rFonts w:ascii="Arial" w:hAnsi="Arial"/>
                <w:noProof/>
              </w:rPr>
            </w:pPr>
          </w:p>
        </w:tc>
      </w:tr>
    </w:tbl>
    <w:p w14:paraId="1ACD0E19" w14:textId="215D7E60" w:rsidR="009E6757" w:rsidRDefault="009E6757" w:rsidP="001D078C"/>
    <w:p w14:paraId="1AC5EC2A" w14:textId="77777777" w:rsidR="009E6757" w:rsidRDefault="009E6757">
      <w:pPr>
        <w:spacing w:after="0"/>
      </w:pPr>
      <w:r>
        <w:br w:type="page"/>
      </w:r>
    </w:p>
    <w:p w14:paraId="482A4E59" w14:textId="002CF26B" w:rsidR="009E6757" w:rsidRDefault="003D34E3" w:rsidP="007472F2">
      <w:pPr>
        <w:keepNext/>
        <w:keepLines/>
        <w:spacing w:before="180"/>
        <w:ind w:left="1134" w:hanging="1134"/>
        <w:outlineLvl w:val="1"/>
        <w:rPr>
          <w:rFonts w:ascii="Arial" w:eastAsia="宋体" w:hAnsi="Arial"/>
          <w:color w:val="FF0000"/>
          <w:sz w:val="32"/>
        </w:rPr>
      </w:pPr>
      <w:r w:rsidRPr="003D34E3">
        <w:rPr>
          <w:rFonts w:ascii="Arial" w:eastAsia="宋体" w:hAnsi="Arial"/>
          <w:color w:val="FF0000"/>
          <w:sz w:val="32"/>
        </w:rPr>
        <w:lastRenderedPageBreak/>
        <w:t>&lt;</w:t>
      </w:r>
      <w:r w:rsidRPr="003D34E3">
        <w:rPr>
          <w:rFonts w:ascii="Arial" w:eastAsia="宋体" w:hAnsi="Arial" w:hint="eastAsia"/>
          <w:color w:val="FF0000"/>
          <w:sz w:val="32"/>
          <w:lang w:eastAsia="zh-CN"/>
        </w:rPr>
        <w:t xml:space="preserve">Start of </w:t>
      </w:r>
      <w:r w:rsidRPr="003D34E3">
        <w:rPr>
          <w:rFonts w:ascii="Arial" w:eastAsia="宋体" w:hAnsi="Arial"/>
          <w:color w:val="FF0000"/>
          <w:sz w:val="32"/>
        </w:rPr>
        <w:t>Change</w:t>
      </w:r>
      <w:r w:rsidRPr="003D34E3">
        <w:rPr>
          <w:rFonts w:ascii="Arial" w:eastAsia="宋体" w:hAnsi="Arial" w:hint="eastAsia"/>
          <w:color w:val="FF0000"/>
          <w:sz w:val="32"/>
          <w:lang w:eastAsia="zh-CN"/>
        </w:rPr>
        <w:t>s</w:t>
      </w:r>
      <w:r w:rsidRPr="003D34E3">
        <w:rPr>
          <w:rFonts w:ascii="Arial" w:eastAsia="宋体" w:hAnsi="Arial"/>
          <w:color w:val="FF0000"/>
          <w:sz w:val="32"/>
        </w:rPr>
        <w:t>&gt;</w:t>
      </w:r>
      <w:bookmarkEnd w:id="0"/>
      <w:bookmarkEnd w:id="1"/>
      <w:bookmarkEnd w:id="2"/>
      <w:bookmarkEnd w:id="3"/>
      <w:bookmarkEnd w:id="4"/>
      <w:bookmarkEnd w:id="5"/>
      <w:bookmarkEnd w:id="6"/>
      <w:bookmarkEnd w:id="7"/>
    </w:p>
    <w:p w14:paraId="79FF0E71" w14:textId="77777777" w:rsidR="00C217EC" w:rsidRPr="00A1115A" w:rsidRDefault="00C217EC" w:rsidP="00C217EC">
      <w:pPr>
        <w:pStyle w:val="40"/>
        <w:rPr>
          <w:bCs/>
        </w:rPr>
      </w:pPr>
      <w:bookmarkStart w:id="10" w:name="_Toc45888060"/>
      <w:bookmarkStart w:id="11" w:name="_Toc45888659"/>
      <w:bookmarkStart w:id="12" w:name="_Toc61367300"/>
      <w:bookmarkStart w:id="13" w:name="_Toc61372683"/>
      <w:bookmarkStart w:id="14" w:name="_Toc68230623"/>
      <w:bookmarkStart w:id="15" w:name="_Toc69084036"/>
      <w:bookmarkStart w:id="16" w:name="_Toc75467043"/>
      <w:bookmarkStart w:id="17" w:name="_Toc76509065"/>
      <w:bookmarkStart w:id="18" w:name="_Toc76718055"/>
      <w:bookmarkStart w:id="19" w:name="_Toc83580365"/>
      <w:bookmarkStart w:id="20" w:name="_Toc84404874"/>
      <w:bookmarkStart w:id="21" w:name="_Toc84413483"/>
      <w:r w:rsidRPr="00A1115A">
        <w:t>5.5A.3.1</w:t>
      </w:r>
      <w:r w:rsidRPr="00A1115A">
        <w:tab/>
        <w:t>Configurations for inter-band CA (</w:t>
      </w:r>
      <w:r w:rsidRPr="00A1115A">
        <w:rPr>
          <w:bCs/>
        </w:rPr>
        <w:t>two bands)</w:t>
      </w:r>
      <w:bookmarkEnd w:id="10"/>
      <w:bookmarkEnd w:id="11"/>
      <w:bookmarkEnd w:id="12"/>
      <w:bookmarkEnd w:id="13"/>
      <w:bookmarkEnd w:id="14"/>
      <w:bookmarkEnd w:id="15"/>
      <w:bookmarkEnd w:id="16"/>
      <w:bookmarkEnd w:id="17"/>
      <w:bookmarkEnd w:id="18"/>
      <w:bookmarkEnd w:id="19"/>
      <w:bookmarkEnd w:id="20"/>
      <w:bookmarkEnd w:id="21"/>
    </w:p>
    <w:p w14:paraId="4AD7EEA6" w14:textId="77777777" w:rsidR="00AA7EB5" w:rsidRDefault="00AA7EB5" w:rsidP="00AA7EB5">
      <w:pPr>
        <w:pStyle w:val="TH"/>
        <w:rPr>
          <w:bCs/>
        </w:rPr>
      </w:pPr>
      <w:r>
        <w:rPr>
          <w:bCs/>
        </w:rPr>
        <w:t>Table 5.5A.3.1-1</w:t>
      </w:r>
      <w:r>
        <w:rPr>
          <w:rFonts w:eastAsia="宋体" w:hint="eastAsia"/>
          <w:bCs/>
          <w:lang w:val="en-US" w:eastAsia="zh-CN"/>
        </w:rPr>
        <w:t>a</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318256B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8EB208F" w14:textId="77777777" w:rsidR="00AA7EB5" w:rsidRDefault="00AA7EB5" w:rsidP="00FC56C0">
            <w:pPr>
              <w:pStyle w:val="TAH"/>
              <w:overflowPunct w:val="0"/>
              <w:autoSpaceDE w:val="0"/>
              <w:autoSpaceDN w:val="0"/>
              <w:adjustRightInd w:val="0"/>
              <w:rPr>
                <w:szCs w:val="18"/>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4F4CE803" w14:textId="77777777" w:rsidR="00AA7EB5" w:rsidRDefault="00AA7EB5" w:rsidP="00FC56C0">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546DA1AA"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CDFEA27"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05268328"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5EBD25B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045AB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3BDA0B7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36F58DB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54BABDC"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30CD7B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6587E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95C658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AEA3B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ECA55A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344C2C8" w14:textId="77777777" w:rsidR="00AA7EB5" w:rsidRDefault="00AA7EB5" w:rsidP="00FC56C0">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F147B4" w14:textId="77777777" w:rsidR="00AA7EB5" w:rsidRDefault="00AA7EB5" w:rsidP="00FC56C0">
            <w:pPr>
              <w:pStyle w:val="TAC"/>
              <w:overflowPunct w:val="0"/>
              <w:autoSpaceDE w:val="0"/>
              <w:autoSpaceDN w:val="0"/>
              <w:adjustRightInd w:val="0"/>
              <w:rPr>
                <w:szCs w:val="18"/>
                <w:lang w:val="en-US" w:eastAsia="zh-CN"/>
              </w:rPr>
            </w:pPr>
          </w:p>
        </w:tc>
      </w:tr>
      <w:tr w:rsidR="00AA7EB5" w14:paraId="41EB69B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BE9E69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3FE51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94503C4" w14:textId="77777777" w:rsidR="00AA7EB5" w:rsidRDefault="00AA7EB5" w:rsidP="00FC56C0">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47AE5091" w14:textId="77777777" w:rsidR="00AA7EB5" w:rsidRDefault="00AA7EB5" w:rsidP="00FC56C0">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0555A6C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702A4C5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44953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1DF84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9C9F7AE" w14:textId="77777777" w:rsidR="00AA7EB5" w:rsidRDefault="00AA7EB5" w:rsidP="00FC56C0">
            <w:pPr>
              <w:pStyle w:val="TAC"/>
              <w:overflowPunct w:val="0"/>
              <w:autoSpaceDE w:val="0"/>
              <w:autoSpaceDN w:val="0"/>
              <w:adjustRightInd w:val="0"/>
              <w:rPr>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042FCA25"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6AB18D" w14:textId="77777777" w:rsidR="00AA7EB5" w:rsidRDefault="00AA7EB5" w:rsidP="00FC56C0">
            <w:pPr>
              <w:pStyle w:val="TAC"/>
              <w:overflowPunct w:val="0"/>
              <w:autoSpaceDE w:val="0"/>
              <w:autoSpaceDN w:val="0"/>
              <w:adjustRightInd w:val="0"/>
              <w:rPr>
                <w:szCs w:val="18"/>
                <w:lang w:val="en-US" w:eastAsia="zh-CN"/>
              </w:rPr>
            </w:pPr>
          </w:p>
        </w:tc>
      </w:tr>
      <w:tr w:rsidR="00AA7EB5" w14:paraId="191391D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BF381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B</w:t>
            </w:r>
          </w:p>
        </w:tc>
        <w:tc>
          <w:tcPr>
            <w:tcW w:w="1690" w:type="dxa"/>
            <w:tcBorders>
              <w:left w:val="single" w:sz="4" w:space="0" w:color="auto"/>
              <w:bottom w:val="nil"/>
              <w:right w:val="single" w:sz="4" w:space="0" w:color="auto"/>
            </w:tcBorders>
            <w:shd w:val="clear" w:color="auto" w:fill="auto"/>
            <w:vAlign w:val="center"/>
          </w:tcPr>
          <w:p w14:paraId="3FD8854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707DDF5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7EDF1AF" w14:textId="77777777" w:rsidR="00AA7EB5" w:rsidRDefault="00AA7EB5" w:rsidP="00FC56C0">
            <w:pPr>
              <w:pStyle w:val="TAC"/>
              <w:rPr>
                <w:lang w:val="en-US" w:eastAsia="zh-CN" w:bidi="ar"/>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E5DA1C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23934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CF342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0FD153"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0FDE0FE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5140374" w14:textId="77777777" w:rsidR="00AA7EB5" w:rsidRDefault="00AA7EB5" w:rsidP="00FC56C0">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D55560" w14:textId="77777777" w:rsidR="00AA7EB5" w:rsidRDefault="00AA7EB5" w:rsidP="00FC56C0">
            <w:pPr>
              <w:pStyle w:val="TAC"/>
              <w:overflowPunct w:val="0"/>
              <w:autoSpaceDE w:val="0"/>
              <w:autoSpaceDN w:val="0"/>
              <w:adjustRightInd w:val="0"/>
              <w:rPr>
                <w:szCs w:val="18"/>
                <w:lang w:val="en-US" w:eastAsia="zh-CN"/>
              </w:rPr>
            </w:pPr>
          </w:p>
        </w:tc>
      </w:tr>
      <w:tr w:rsidR="00AA7EB5" w14:paraId="6893FE3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A83F9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9CB8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2367CA3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FC518DC" w14:textId="77777777" w:rsidR="00AA7EB5" w:rsidRDefault="00AA7EB5" w:rsidP="00FC56C0">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57A64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A76034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8D465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CFA1A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679C37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84D45E2" w14:textId="77777777" w:rsidR="00AA7EB5" w:rsidRDefault="00AA7EB5" w:rsidP="00FC56C0">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EE723" w14:textId="77777777" w:rsidR="00AA7EB5" w:rsidRDefault="00AA7EB5" w:rsidP="00FC56C0">
            <w:pPr>
              <w:pStyle w:val="TAC"/>
              <w:overflowPunct w:val="0"/>
              <w:autoSpaceDE w:val="0"/>
              <w:autoSpaceDN w:val="0"/>
              <w:adjustRightInd w:val="0"/>
              <w:rPr>
                <w:szCs w:val="18"/>
                <w:lang w:val="en-US" w:eastAsia="zh-CN"/>
              </w:rPr>
            </w:pPr>
          </w:p>
        </w:tc>
      </w:tr>
      <w:tr w:rsidR="00AA7EB5" w14:paraId="08AFC0A6" w14:textId="77777777" w:rsidTr="00FC56C0">
        <w:trPr>
          <w:trHeight w:val="203"/>
        </w:trPr>
        <w:tc>
          <w:tcPr>
            <w:tcW w:w="1983" w:type="dxa"/>
            <w:tcBorders>
              <w:top w:val="nil"/>
              <w:left w:val="single" w:sz="4" w:space="0" w:color="auto"/>
              <w:bottom w:val="nil"/>
              <w:right w:val="single" w:sz="4" w:space="0" w:color="auto"/>
            </w:tcBorders>
            <w:shd w:val="clear" w:color="auto" w:fill="auto"/>
            <w:vAlign w:val="center"/>
          </w:tcPr>
          <w:p w14:paraId="4C67B0C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0F585CE"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261AFC9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457FA26" w14:textId="77777777" w:rsidR="00AA7EB5" w:rsidRDefault="00AA7EB5" w:rsidP="00FC56C0">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247BD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38EC22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7E562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BCED30"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10E4396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E7B24FF"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4718C9" w14:textId="77777777" w:rsidR="00AA7EB5" w:rsidRDefault="00AA7EB5" w:rsidP="00FC56C0">
            <w:pPr>
              <w:pStyle w:val="TAC"/>
              <w:overflowPunct w:val="0"/>
              <w:autoSpaceDE w:val="0"/>
              <w:autoSpaceDN w:val="0"/>
              <w:adjustRightInd w:val="0"/>
              <w:rPr>
                <w:szCs w:val="18"/>
                <w:lang w:val="en-US" w:eastAsia="zh-CN"/>
              </w:rPr>
            </w:pPr>
          </w:p>
        </w:tc>
      </w:tr>
      <w:tr w:rsidR="00AA7EB5" w14:paraId="758D611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BBBBD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23221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top w:val="single" w:sz="4" w:space="0" w:color="auto"/>
              <w:left w:val="single" w:sz="4" w:space="0" w:color="auto"/>
              <w:right w:val="single" w:sz="4" w:space="0" w:color="auto"/>
            </w:tcBorders>
            <w:vAlign w:val="center"/>
          </w:tcPr>
          <w:p w14:paraId="0DDFC28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C362D06"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6A2EA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2D38B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D36D3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112B7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72BCA0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9592660" w14:textId="77777777" w:rsidR="00AA7EB5" w:rsidRDefault="00AA7EB5" w:rsidP="00FC56C0">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2216D9" w14:textId="77777777" w:rsidR="00AA7EB5" w:rsidRDefault="00AA7EB5" w:rsidP="00FC56C0">
            <w:pPr>
              <w:pStyle w:val="TAC"/>
              <w:overflowPunct w:val="0"/>
              <w:autoSpaceDE w:val="0"/>
              <w:autoSpaceDN w:val="0"/>
              <w:adjustRightInd w:val="0"/>
              <w:rPr>
                <w:szCs w:val="18"/>
                <w:lang w:val="en-US" w:eastAsia="zh-CN"/>
              </w:rPr>
            </w:pPr>
          </w:p>
        </w:tc>
      </w:tr>
      <w:tr w:rsidR="00AA7EB5" w14:paraId="3474F4F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89013D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562A0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696F8E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8D69B44" w14:textId="77777777" w:rsidR="00AA7EB5" w:rsidRDefault="00AA7EB5" w:rsidP="00FC56C0">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C0F5D2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D8B412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5E654C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4E9D0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12EBB7E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7FA7A45" w14:textId="77777777" w:rsidR="00AA7EB5" w:rsidRDefault="00AA7EB5" w:rsidP="00FC56C0">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19E1A" w14:textId="77777777" w:rsidR="00AA7EB5" w:rsidRDefault="00AA7EB5" w:rsidP="00FC56C0">
            <w:pPr>
              <w:pStyle w:val="TAC"/>
              <w:overflowPunct w:val="0"/>
              <w:autoSpaceDE w:val="0"/>
              <w:autoSpaceDN w:val="0"/>
              <w:adjustRightInd w:val="0"/>
              <w:rPr>
                <w:szCs w:val="18"/>
                <w:lang w:val="en-US" w:eastAsia="zh-CN"/>
              </w:rPr>
            </w:pPr>
          </w:p>
        </w:tc>
      </w:tr>
      <w:tr w:rsidR="00AA7EB5" w14:paraId="71C935F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4F831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F64978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115897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247138F" w14:textId="77777777" w:rsidR="00AA7EB5" w:rsidRDefault="00AA7EB5" w:rsidP="00FC56C0">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64E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6BBFCA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28CA8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EE900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D19625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31DDB9BC" w14:textId="77777777" w:rsidR="00AA7EB5" w:rsidRDefault="00AA7EB5" w:rsidP="00FC56C0">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2B21E3" w14:textId="77777777" w:rsidR="00AA7EB5" w:rsidRDefault="00AA7EB5" w:rsidP="00FC56C0">
            <w:pPr>
              <w:pStyle w:val="TAC"/>
              <w:overflowPunct w:val="0"/>
              <w:autoSpaceDE w:val="0"/>
              <w:autoSpaceDN w:val="0"/>
              <w:adjustRightInd w:val="0"/>
              <w:rPr>
                <w:szCs w:val="18"/>
                <w:lang w:val="en-US" w:eastAsia="zh-CN"/>
              </w:rPr>
            </w:pPr>
          </w:p>
        </w:tc>
      </w:tr>
      <w:tr w:rsidR="00AA7EB5" w14:paraId="5B9C110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DA6D34" w14:textId="77777777" w:rsidR="00AA7EB5" w:rsidRDefault="00AA7EB5" w:rsidP="00FC56C0">
            <w:pPr>
              <w:pStyle w:val="TAC"/>
              <w:overflowPunct w:val="0"/>
              <w:autoSpaceDE w:val="0"/>
              <w:autoSpaceDN w:val="0"/>
              <w:adjustRightInd w:val="0"/>
              <w:rPr>
                <w:lang w:val="en-US" w:eastAsia="zh-CN"/>
              </w:rPr>
            </w:pPr>
            <w:r>
              <w:rPr>
                <w:lang w:val="en-US" w:eastAsia="zh-CN"/>
              </w:rPr>
              <w:t>CA_n1(2A)-n3A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9C26F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6E8F27EB"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4FB54F1"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F64AB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66F18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47657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0C20C2"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7751717D"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A7BBF66"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6A709D" w14:textId="77777777" w:rsidR="00AA7EB5" w:rsidRDefault="00AA7EB5" w:rsidP="00FC56C0">
            <w:pPr>
              <w:pStyle w:val="TAC"/>
              <w:overflowPunct w:val="0"/>
              <w:autoSpaceDE w:val="0"/>
              <w:autoSpaceDN w:val="0"/>
              <w:adjustRightInd w:val="0"/>
              <w:rPr>
                <w:lang w:val="en-US" w:eastAsia="zh-CN"/>
              </w:rPr>
            </w:pPr>
          </w:p>
        </w:tc>
      </w:tr>
      <w:tr w:rsidR="00AA7EB5" w14:paraId="041AFE1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0F45BA" w14:textId="77777777" w:rsidR="00AA7EB5" w:rsidRDefault="00AA7EB5" w:rsidP="00FC56C0">
            <w:pPr>
              <w:pStyle w:val="TAC"/>
              <w:overflowPunct w:val="0"/>
              <w:autoSpaceDE w:val="0"/>
              <w:autoSpaceDN w:val="0"/>
              <w:adjustRightInd w:val="0"/>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F2C77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67DBD4DC" w14:textId="77777777" w:rsidR="00AA7EB5" w:rsidRDefault="00AA7EB5" w:rsidP="00FC56C0">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781DC94" w14:textId="77777777" w:rsidR="00AA7EB5" w:rsidRDefault="00AA7EB5" w:rsidP="00FC56C0">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7FFB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4F42BD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9322B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A8405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6BA2738"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E7F7DB7" w14:textId="77777777" w:rsidR="00AA7EB5" w:rsidRDefault="00AA7EB5" w:rsidP="00FC56C0">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069E4F" w14:textId="77777777" w:rsidR="00AA7EB5" w:rsidRDefault="00AA7EB5" w:rsidP="00FC56C0">
            <w:pPr>
              <w:pStyle w:val="TAC"/>
              <w:overflowPunct w:val="0"/>
              <w:autoSpaceDE w:val="0"/>
              <w:autoSpaceDN w:val="0"/>
              <w:adjustRightInd w:val="0"/>
              <w:rPr>
                <w:lang w:val="en-US" w:eastAsia="zh-CN"/>
              </w:rPr>
            </w:pPr>
          </w:p>
        </w:tc>
      </w:tr>
      <w:tr w:rsidR="00AA7EB5" w14:paraId="62B087B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41D914" w14:textId="77777777" w:rsidR="00AA7EB5" w:rsidRDefault="00AA7EB5" w:rsidP="00FC56C0">
            <w:pPr>
              <w:pStyle w:val="TAC"/>
              <w:overflowPunct w:val="0"/>
              <w:autoSpaceDE w:val="0"/>
              <w:autoSpaceDN w:val="0"/>
              <w:adjustRightInd w:val="0"/>
              <w:rPr>
                <w:lang w:val="en-US" w:eastAsia="zh-CN"/>
              </w:rPr>
            </w:pPr>
            <w:r>
              <w:rPr>
                <w:lang w:val="en-US" w:eastAsia="zh-CN"/>
              </w:rPr>
              <w:t>CA_n1(2A)-n3B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319A2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44F475E2" w14:textId="77777777" w:rsidR="00AA7EB5" w:rsidRDefault="00AA7EB5" w:rsidP="00FC56C0">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15B2827" w14:textId="77777777" w:rsidR="00AA7EB5" w:rsidRDefault="00AA7EB5" w:rsidP="00FC56C0">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20643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1E599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432A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272395"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5E8CBD7B"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84DF3EB" w14:textId="77777777" w:rsidR="00AA7EB5" w:rsidRDefault="00AA7EB5" w:rsidP="00FC56C0">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936F37" w14:textId="77777777" w:rsidR="00AA7EB5" w:rsidRDefault="00AA7EB5" w:rsidP="00FC56C0">
            <w:pPr>
              <w:pStyle w:val="TAC"/>
              <w:overflowPunct w:val="0"/>
              <w:autoSpaceDE w:val="0"/>
              <w:autoSpaceDN w:val="0"/>
              <w:adjustRightInd w:val="0"/>
              <w:rPr>
                <w:lang w:val="en-US" w:eastAsia="zh-CN"/>
              </w:rPr>
            </w:pPr>
          </w:p>
        </w:tc>
      </w:tr>
      <w:tr w:rsidR="00AA7EB5" w14:paraId="5498470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FA9B5" w14:textId="77777777" w:rsidR="00AA7EB5" w:rsidRDefault="00AA7EB5" w:rsidP="00FC56C0">
            <w:pPr>
              <w:pStyle w:val="TAC"/>
              <w:overflowPunct w:val="0"/>
              <w:autoSpaceDE w:val="0"/>
              <w:autoSpaceDN w:val="0"/>
              <w:adjustRightInd w:val="0"/>
              <w:rPr>
                <w:lang w:val="en-US" w:eastAsia="zh-CN"/>
              </w:rPr>
            </w:pPr>
            <w:r>
              <w:rPr>
                <w:lang w:val="en-US" w:eastAsia="zh-CN"/>
              </w:rPr>
              <w:t>CA_n1A-n5A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FE52E7" w14:textId="77777777" w:rsidR="00AA7EB5" w:rsidRDefault="00AA7EB5" w:rsidP="00FC56C0">
            <w:pPr>
              <w:pStyle w:val="TAC"/>
              <w:overflowPunct w:val="0"/>
              <w:autoSpaceDE w:val="0"/>
              <w:autoSpaceDN w:val="0"/>
              <w:adjustRightInd w:val="0"/>
              <w:rPr>
                <w:lang w:val="en-US" w:eastAsia="zh-CN"/>
              </w:rPr>
            </w:pPr>
            <w:r>
              <w:rPr>
                <w:lang w:val="en-US" w:eastAsia="zh-CN"/>
              </w:rPr>
              <w:t>CA_n1A-n5A</w:t>
            </w:r>
          </w:p>
        </w:tc>
        <w:tc>
          <w:tcPr>
            <w:tcW w:w="730" w:type="dxa"/>
            <w:tcBorders>
              <w:top w:val="single" w:sz="4" w:space="0" w:color="auto"/>
              <w:left w:val="single" w:sz="4" w:space="0" w:color="auto"/>
              <w:right w:val="single" w:sz="4" w:space="0" w:color="auto"/>
            </w:tcBorders>
            <w:vAlign w:val="center"/>
          </w:tcPr>
          <w:p w14:paraId="16BF5311" w14:textId="77777777" w:rsidR="00AA7EB5" w:rsidRDefault="00AA7EB5" w:rsidP="00FC56C0">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4E2836D" w14:textId="77777777" w:rsidR="00AA7EB5" w:rsidRDefault="00AA7EB5" w:rsidP="00FC56C0">
            <w:pPr>
              <w:pStyle w:val="TAC"/>
              <w:rPr>
                <w:kern w:val="2"/>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D8B4A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EBE3E0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E902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1A5BB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2C3DFDC3" w14:textId="77777777" w:rsidR="00AA7EB5" w:rsidRDefault="00AA7EB5" w:rsidP="00FC56C0">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3CD9BC" w14:textId="77777777" w:rsidR="00AA7EB5" w:rsidRDefault="00AA7EB5" w:rsidP="00FC56C0">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79EE77" w14:textId="77777777" w:rsidR="00AA7EB5" w:rsidRDefault="00AA7EB5" w:rsidP="00FC56C0">
            <w:pPr>
              <w:pStyle w:val="TAC"/>
              <w:overflowPunct w:val="0"/>
              <w:autoSpaceDE w:val="0"/>
              <w:autoSpaceDN w:val="0"/>
              <w:adjustRightInd w:val="0"/>
              <w:rPr>
                <w:lang w:val="en-US" w:eastAsia="zh-CN"/>
              </w:rPr>
            </w:pPr>
          </w:p>
        </w:tc>
      </w:tr>
      <w:tr w:rsidR="00AA7EB5" w14:paraId="6D21A4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5E2A26" w14:textId="77777777" w:rsidR="00AA7EB5" w:rsidRDefault="00AA7EB5" w:rsidP="00FC56C0">
            <w:pPr>
              <w:pStyle w:val="TAC"/>
              <w:overflowPunct w:val="0"/>
              <w:autoSpaceDE w:val="0"/>
              <w:autoSpaceDN w:val="0"/>
              <w:adjustRightInd w:val="0"/>
              <w:rPr>
                <w:lang w:val="en-US" w:eastAsia="zh-CN"/>
              </w:rPr>
            </w:pPr>
            <w:r>
              <w:rPr>
                <w:lang w:val="en-US" w:eastAsia="zh-CN"/>
              </w:rPr>
              <w:t>CA_n1(2A)-n5A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83AF9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4CF4587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4F2F658"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E1666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80E6B9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AA057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A106F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0B941B6E" w14:textId="77777777" w:rsidR="00AA7EB5" w:rsidRDefault="00AA7EB5" w:rsidP="00FC56C0">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ECF033" w14:textId="77777777" w:rsidR="00AA7EB5" w:rsidRDefault="00AA7EB5" w:rsidP="00FC56C0">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C7B8EE" w14:textId="77777777" w:rsidR="00AA7EB5" w:rsidRDefault="00AA7EB5" w:rsidP="00FC56C0">
            <w:pPr>
              <w:pStyle w:val="TAC"/>
              <w:overflowPunct w:val="0"/>
              <w:autoSpaceDE w:val="0"/>
              <w:autoSpaceDN w:val="0"/>
              <w:adjustRightInd w:val="0"/>
              <w:rPr>
                <w:lang w:val="en-US" w:eastAsia="zh-CN"/>
              </w:rPr>
            </w:pPr>
          </w:p>
        </w:tc>
      </w:tr>
      <w:tr w:rsidR="00AA7EB5" w14:paraId="180F0B7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422D42"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CF4007"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CA_n1A-n7A</w:t>
            </w:r>
          </w:p>
        </w:tc>
        <w:tc>
          <w:tcPr>
            <w:tcW w:w="730" w:type="dxa"/>
            <w:tcBorders>
              <w:top w:val="single" w:sz="4" w:space="0" w:color="auto"/>
              <w:left w:val="single" w:sz="4" w:space="0" w:color="auto"/>
              <w:right w:val="single" w:sz="4" w:space="0" w:color="auto"/>
            </w:tcBorders>
            <w:vAlign w:val="center"/>
          </w:tcPr>
          <w:p w14:paraId="56D81A8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B7F23B5"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89AF1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C810F6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438266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9262A8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839CF6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CD6D798"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19C401" w14:textId="77777777" w:rsidR="00AA7EB5" w:rsidRDefault="00AA7EB5" w:rsidP="00FC56C0">
            <w:pPr>
              <w:pStyle w:val="TAC"/>
              <w:overflowPunct w:val="0"/>
              <w:autoSpaceDE w:val="0"/>
              <w:autoSpaceDN w:val="0"/>
              <w:adjustRightInd w:val="0"/>
              <w:rPr>
                <w:szCs w:val="18"/>
                <w:lang w:val="en-US" w:eastAsia="zh-CN"/>
              </w:rPr>
            </w:pPr>
          </w:p>
        </w:tc>
      </w:tr>
      <w:tr w:rsidR="00AA7EB5" w14:paraId="5ECC11A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E39201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8FD56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8FA0D0F" w14:textId="77777777" w:rsidR="00AA7EB5" w:rsidRDefault="00AA7EB5" w:rsidP="00FC56C0">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1BD3C6FA" w14:textId="77777777" w:rsidR="00AA7EB5" w:rsidRDefault="00AA7EB5" w:rsidP="00FC56C0">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685319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1FD584E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CD56A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1D18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C5117B8" w14:textId="77777777" w:rsidR="00AA7EB5" w:rsidRDefault="00AA7EB5" w:rsidP="00FC56C0">
            <w:pPr>
              <w:pStyle w:val="TAC"/>
              <w:overflowPunct w:val="0"/>
              <w:autoSpaceDE w:val="0"/>
              <w:autoSpaceDN w:val="0"/>
              <w:adjustRightInd w:val="0"/>
              <w:rPr>
                <w:szCs w:val="18"/>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E07AD3C" w14:textId="77777777" w:rsidR="00AA7EB5" w:rsidRDefault="00AA7EB5" w:rsidP="00FC56C0">
            <w:pPr>
              <w:pStyle w:val="TAC"/>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8DA3E6" w14:textId="77777777" w:rsidR="00AA7EB5" w:rsidRDefault="00AA7EB5" w:rsidP="00FC56C0">
            <w:pPr>
              <w:pStyle w:val="TAC"/>
              <w:overflowPunct w:val="0"/>
              <w:autoSpaceDE w:val="0"/>
              <w:autoSpaceDN w:val="0"/>
              <w:adjustRightInd w:val="0"/>
              <w:rPr>
                <w:szCs w:val="18"/>
                <w:lang w:val="en-US" w:eastAsia="zh-CN"/>
              </w:rPr>
            </w:pPr>
          </w:p>
        </w:tc>
      </w:tr>
      <w:tr w:rsidR="00AA7EB5" w14:paraId="521A6A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57427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9CC44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CA_n1A-n7A</w:t>
            </w:r>
          </w:p>
          <w:p w14:paraId="5424140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CA_n7B</w:t>
            </w:r>
          </w:p>
          <w:p w14:paraId="0721C1E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517FDC7"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46F8CBD"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7719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90FE28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865E5F"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DF37C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16BC24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E082647" w14:textId="77777777" w:rsidR="00AA7EB5" w:rsidRDefault="00AA7EB5" w:rsidP="00FC56C0">
            <w:pPr>
              <w:pStyle w:val="TAC"/>
              <w:rPr>
                <w:lang w:val="en-US" w:eastAsia="zh-CN"/>
              </w:rPr>
            </w:pPr>
            <w:r>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B17CDD" w14:textId="77777777" w:rsidR="00AA7EB5" w:rsidRDefault="00AA7EB5" w:rsidP="00FC56C0">
            <w:pPr>
              <w:pStyle w:val="TAC"/>
              <w:overflowPunct w:val="0"/>
              <w:autoSpaceDE w:val="0"/>
              <w:autoSpaceDN w:val="0"/>
              <w:adjustRightInd w:val="0"/>
              <w:rPr>
                <w:szCs w:val="18"/>
                <w:lang w:val="en-US" w:eastAsia="zh-CN"/>
              </w:rPr>
            </w:pPr>
          </w:p>
        </w:tc>
      </w:tr>
      <w:tr w:rsidR="00AA7EB5" w14:paraId="7A22737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1734B3D" w14:textId="77777777" w:rsidR="00AA7EB5" w:rsidRDefault="00AA7EB5" w:rsidP="00FC56C0">
            <w:pPr>
              <w:pStyle w:val="TAC"/>
              <w:overflowPunct w:val="0"/>
              <w:autoSpaceDE w:val="0"/>
              <w:autoSpaceDN w:val="0"/>
              <w:adjustRightInd w:val="0"/>
              <w:rPr>
                <w:szCs w:val="18"/>
                <w:lang w:val="en-US" w:eastAsia="zh-CN"/>
              </w:rPr>
            </w:pPr>
            <w:r>
              <w:rPr>
                <w:lang w:val="en-US" w:eastAsia="zh-CN"/>
              </w:rPr>
              <w:t>CA_n1(2A)-n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3F1A1AF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6789F56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297B2FA" w14:textId="77777777" w:rsidR="00AA7EB5" w:rsidRDefault="00AA7EB5" w:rsidP="00FC56C0">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00B9FCC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C2534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B3B58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46FA3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8F90BF5" w14:textId="77777777" w:rsidR="00AA7EB5" w:rsidRDefault="00AA7EB5" w:rsidP="00FC56C0">
            <w:pPr>
              <w:pStyle w:val="TAC"/>
              <w:overflowPunct w:val="0"/>
              <w:autoSpaceDE w:val="0"/>
              <w:autoSpaceDN w:val="0"/>
              <w:adjustRightInd w:val="0"/>
              <w:rPr>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54C8DE6" w14:textId="77777777" w:rsidR="00AA7EB5" w:rsidRDefault="00AA7EB5" w:rsidP="00FC56C0">
            <w:pPr>
              <w:pStyle w:val="TAC"/>
              <w:rPr>
                <w:kern w:val="2"/>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EC6681" w14:textId="77777777" w:rsidR="00AA7EB5" w:rsidRDefault="00AA7EB5" w:rsidP="00FC56C0">
            <w:pPr>
              <w:pStyle w:val="TAC"/>
              <w:overflowPunct w:val="0"/>
              <w:autoSpaceDE w:val="0"/>
              <w:autoSpaceDN w:val="0"/>
              <w:adjustRightInd w:val="0"/>
              <w:rPr>
                <w:lang w:val="en-US" w:eastAsia="zh-CN"/>
              </w:rPr>
            </w:pPr>
          </w:p>
        </w:tc>
      </w:tr>
      <w:tr w:rsidR="00AA7EB5" w14:paraId="2A79D34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A54A58B" w14:textId="77777777" w:rsidR="00AA7EB5" w:rsidRDefault="00AA7EB5" w:rsidP="00FC56C0">
            <w:pPr>
              <w:pStyle w:val="TAC"/>
              <w:overflowPunct w:val="0"/>
              <w:autoSpaceDE w:val="0"/>
              <w:autoSpaceDN w:val="0"/>
              <w:adjustRightInd w:val="0"/>
              <w:rPr>
                <w:lang w:val="en-US"/>
              </w:rPr>
            </w:pPr>
            <w:r>
              <w:rPr>
                <w:lang w:val="en-US" w:eastAsia="zh-CN"/>
              </w:rPr>
              <w:t>CA_n1A-n8A</w:t>
            </w:r>
          </w:p>
        </w:tc>
        <w:tc>
          <w:tcPr>
            <w:tcW w:w="1690" w:type="dxa"/>
            <w:tcBorders>
              <w:left w:val="single" w:sz="4" w:space="0" w:color="auto"/>
              <w:bottom w:val="nil"/>
              <w:right w:val="single" w:sz="4" w:space="0" w:color="auto"/>
            </w:tcBorders>
            <w:shd w:val="clear" w:color="auto" w:fill="auto"/>
            <w:vAlign w:val="center"/>
          </w:tcPr>
          <w:p w14:paraId="4C5FC699" w14:textId="77777777" w:rsidR="00AA7EB5" w:rsidRDefault="00AA7EB5" w:rsidP="00FC56C0">
            <w:pPr>
              <w:pStyle w:val="TAC"/>
              <w:overflowPunct w:val="0"/>
              <w:autoSpaceDE w:val="0"/>
              <w:autoSpaceDN w:val="0"/>
              <w:adjustRightInd w:val="0"/>
              <w:rPr>
                <w:lang w:val="en-US"/>
              </w:rPr>
            </w:pPr>
            <w:r>
              <w:rPr>
                <w:lang w:val="en-US" w:eastAsia="zh-CN"/>
              </w:rPr>
              <w:t>CA_n1A-n8A</w:t>
            </w:r>
          </w:p>
        </w:tc>
        <w:tc>
          <w:tcPr>
            <w:tcW w:w="730" w:type="dxa"/>
            <w:tcBorders>
              <w:left w:val="single" w:sz="4" w:space="0" w:color="auto"/>
              <w:bottom w:val="single" w:sz="4" w:space="0" w:color="auto"/>
              <w:right w:val="single" w:sz="4" w:space="0" w:color="auto"/>
            </w:tcBorders>
            <w:vAlign w:val="center"/>
          </w:tcPr>
          <w:p w14:paraId="1152B427" w14:textId="77777777" w:rsidR="00AA7EB5" w:rsidRDefault="00AA7EB5" w:rsidP="00FC56C0">
            <w:pPr>
              <w:pStyle w:val="TAC"/>
              <w:overflowPunct w:val="0"/>
              <w:autoSpaceDE w:val="0"/>
              <w:autoSpaceDN w:val="0"/>
              <w:adjustRightInd w:val="0"/>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CD5E41B"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49CB28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644765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EAA9299"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10C6C895"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509BD2B"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1AAE792"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82BAC9" w14:textId="77777777" w:rsidR="00AA7EB5" w:rsidRDefault="00AA7EB5" w:rsidP="00FC56C0">
            <w:pPr>
              <w:pStyle w:val="TAC"/>
              <w:overflowPunct w:val="0"/>
              <w:autoSpaceDE w:val="0"/>
              <w:autoSpaceDN w:val="0"/>
              <w:adjustRightInd w:val="0"/>
              <w:rPr>
                <w:lang w:val="en-US" w:eastAsia="zh-CN"/>
              </w:rPr>
            </w:pPr>
          </w:p>
        </w:tc>
      </w:tr>
      <w:tr w:rsidR="00AA7EB5" w14:paraId="4DFD610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7C4F0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F0A99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DA5FA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381AD5A" w14:textId="77777777" w:rsidR="00AA7EB5" w:rsidRDefault="00AA7EB5" w:rsidP="00FC56C0">
            <w:pPr>
              <w:pStyle w:val="TAC"/>
              <w:rPr>
                <w:lang w:val="en-US" w:eastAsia="zh-CN" w:bidi="ar"/>
              </w:rPr>
            </w:pPr>
            <w:r>
              <w:rPr>
                <w:lang w:val="en-US" w:eastAsia="zh-CN" w:bidi="ar"/>
              </w:rPr>
              <w:t>5, 10, 15, 2</w:t>
            </w:r>
            <w:r>
              <w:rPr>
                <w:rFonts w:hint="eastAsia"/>
                <w:lang w:val="en-US" w:eastAsia="zh-CN" w:bidi="ar"/>
              </w:rPr>
              <w:t>0, 25, 30, 40</w:t>
            </w:r>
          </w:p>
        </w:tc>
        <w:tc>
          <w:tcPr>
            <w:tcW w:w="1360" w:type="dxa"/>
            <w:tcBorders>
              <w:left w:val="single" w:sz="4" w:space="0" w:color="auto"/>
              <w:bottom w:val="nil"/>
              <w:right w:val="single" w:sz="4" w:space="0" w:color="auto"/>
            </w:tcBorders>
            <w:shd w:val="clear" w:color="auto" w:fill="auto"/>
            <w:vAlign w:val="center"/>
          </w:tcPr>
          <w:p w14:paraId="00E4362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505791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816AD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EBCE9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061113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6DEDBE0" w14:textId="77777777" w:rsidR="00AA7EB5" w:rsidRDefault="00AA7EB5" w:rsidP="00FC56C0">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5F93E" w14:textId="77777777" w:rsidR="00AA7EB5" w:rsidRDefault="00AA7EB5" w:rsidP="00FC56C0">
            <w:pPr>
              <w:pStyle w:val="TAC"/>
              <w:overflowPunct w:val="0"/>
              <w:autoSpaceDE w:val="0"/>
              <w:autoSpaceDN w:val="0"/>
              <w:adjustRightInd w:val="0"/>
              <w:rPr>
                <w:lang w:val="en-US" w:eastAsia="zh-CN"/>
              </w:rPr>
            </w:pPr>
          </w:p>
        </w:tc>
      </w:tr>
      <w:tr w:rsidR="00AA7EB5" w14:paraId="7009029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7E23A6" w14:textId="77777777" w:rsidR="00AA7EB5" w:rsidRDefault="00AA7EB5" w:rsidP="00FC56C0">
            <w:pPr>
              <w:pStyle w:val="TAC"/>
              <w:overflowPunct w:val="0"/>
              <w:autoSpaceDE w:val="0"/>
              <w:autoSpaceDN w:val="0"/>
              <w:adjustRightInd w:val="0"/>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2A6F0B" w14:textId="77777777" w:rsidR="00AA7EB5" w:rsidRDefault="00AA7EB5" w:rsidP="00FC56C0">
            <w:pPr>
              <w:pStyle w:val="TAC"/>
              <w:overflowPunct w:val="0"/>
              <w:autoSpaceDE w:val="0"/>
              <w:autoSpaceDN w:val="0"/>
              <w:adjustRightInd w:val="0"/>
              <w:rPr>
                <w:bCs/>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AF2EDBC" w14:textId="77777777" w:rsidR="00AA7EB5" w:rsidRDefault="00AA7EB5" w:rsidP="00FC56C0">
            <w:pPr>
              <w:pStyle w:val="TAC"/>
              <w:overflowPunct w:val="0"/>
              <w:autoSpaceDE w:val="0"/>
              <w:autoSpaceDN w:val="0"/>
              <w:adjustRightInd w:val="0"/>
              <w:rPr>
                <w:bCs/>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4971EFC"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8C93A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010A4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B48EE1" w14:textId="77777777" w:rsidR="00AA7EB5" w:rsidRDefault="00AA7EB5" w:rsidP="00FC56C0">
            <w:pPr>
              <w:pStyle w:val="TAC"/>
              <w:overflowPunct w:val="0"/>
              <w:autoSpaceDE w:val="0"/>
              <w:autoSpaceDN w:val="0"/>
              <w:adjustRightInd w:val="0"/>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DA20AF" w14:textId="77777777" w:rsidR="00AA7EB5" w:rsidRDefault="00AA7EB5" w:rsidP="00FC56C0">
            <w:pPr>
              <w:pStyle w:val="TAC"/>
              <w:overflowPunct w:val="0"/>
              <w:autoSpaceDE w:val="0"/>
              <w:autoSpaceDN w:val="0"/>
              <w:adjustRightInd w:val="0"/>
              <w:rPr>
                <w:bCs/>
                <w:lang w:val="en-US" w:eastAsia="zh-CN"/>
              </w:rPr>
            </w:pPr>
          </w:p>
        </w:tc>
        <w:tc>
          <w:tcPr>
            <w:tcW w:w="730" w:type="dxa"/>
            <w:tcBorders>
              <w:left w:val="single" w:sz="4" w:space="0" w:color="auto"/>
              <w:bottom w:val="single" w:sz="4" w:space="0" w:color="auto"/>
              <w:right w:val="single" w:sz="4" w:space="0" w:color="auto"/>
            </w:tcBorders>
            <w:vAlign w:val="center"/>
          </w:tcPr>
          <w:p w14:paraId="7424B655" w14:textId="77777777" w:rsidR="00AA7EB5" w:rsidRDefault="00AA7EB5" w:rsidP="00FC56C0">
            <w:pPr>
              <w:pStyle w:val="TAC"/>
              <w:overflowPunct w:val="0"/>
              <w:autoSpaceDE w:val="0"/>
              <w:autoSpaceDN w:val="0"/>
              <w:adjustRightInd w:val="0"/>
              <w:rPr>
                <w:bCs/>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F73D623"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EACEE9" w14:textId="77777777" w:rsidR="00AA7EB5" w:rsidRDefault="00AA7EB5" w:rsidP="00FC56C0">
            <w:pPr>
              <w:pStyle w:val="TAC"/>
              <w:overflowPunct w:val="0"/>
              <w:autoSpaceDE w:val="0"/>
              <w:autoSpaceDN w:val="0"/>
              <w:adjustRightInd w:val="0"/>
              <w:rPr>
                <w:lang w:val="en-US" w:eastAsia="zh-CN"/>
              </w:rPr>
            </w:pPr>
          </w:p>
        </w:tc>
      </w:tr>
      <w:tr w:rsidR="00AA7EB5" w14:paraId="4F2AB2E6"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981A785"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690" w:type="dxa"/>
            <w:tcBorders>
              <w:left w:val="single" w:sz="4" w:space="0" w:color="auto"/>
              <w:bottom w:val="nil"/>
              <w:right w:val="single" w:sz="4" w:space="0" w:color="auto"/>
            </w:tcBorders>
            <w:shd w:val="clear" w:color="auto" w:fill="auto"/>
            <w:vAlign w:val="center"/>
          </w:tcPr>
          <w:p w14:paraId="3E0467B1"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val="en-US" w:eastAsia="zh-CN"/>
              </w:rPr>
              <w:t>CA_n1A-n18A</w:t>
            </w:r>
          </w:p>
        </w:tc>
        <w:tc>
          <w:tcPr>
            <w:tcW w:w="730" w:type="dxa"/>
            <w:tcBorders>
              <w:left w:val="single" w:sz="4" w:space="0" w:color="auto"/>
              <w:bottom w:val="single" w:sz="4" w:space="0" w:color="auto"/>
              <w:right w:val="single" w:sz="4" w:space="0" w:color="auto"/>
            </w:tcBorders>
            <w:vAlign w:val="center"/>
          </w:tcPr>
          <w:p w14:paraId="4A0ACAFD"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B1A3603" w14:textId="77777777" w:rsidR="00AA7EB5" w:rsidRDefault="00AA7EB5" w:rsidP="00FC56C0">
            <w:pPr>
              <w:pStyle w:val="TAC"/>
              <w:rPr>
                <w:bCs/>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796CC5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E1E96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DF45A"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33EF84"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6F789E73"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39998" w14:textId="77777777" w:rsidR="00AA7EB5" w:rsidRDefault="00AA7EB5" w:rsidP="00FC56C0">
            <w:pPr>
              <w:pStyle w:val="TAC"/>
              <w:rPr>
                <w:bCs/>
                <w:lang w:val="en-US" w:eastAsia="zh-CN"/>
              </w:rPr>
            </w:pPr>
            <w:r>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7FA6A" w14:textId="77777777" w:rsidR="00AA7EB5" w:rsidRDefault="00AA7EB5" w:rsidP="00FC56C0">
            <w:pPr>
              <w:pStyle w:val="TAC"/>
              <w:overflowPunct w:val="0"/>
              <w:autoSpaceDE w:val="0"/>
              <w:autoSpaceDN w:val="0"/>
              <w:adjustRightInd w:val="0"/>
              <w:rPr>
                <w:szCs w:val="18"/>
                <w:lang w:val="en-US" w:eastAsia="zh-CN"/>
              </w:rPr>
            </w:pPr>
          </w:p>
        </w:tc>
      </w:tr>
      <w:tr w:rsidR="00AA7EB5" w14:paraId="0BB98A7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6FDC25"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CA_n1</w:t>
            </w:r>
            <w:r>
              <w:rPr>
                <w:rFonts w:ascii="Arial" w:eastAsia="宋体" w:hAnsi="Arial"/>
                <w:sz w:val="18"/>
                <w:szCs w:val="18"/>
                <w:lang w:val="sv-SE" w:eastAsia="ja-JP"/>
              </w:rPr>
              <w:t>A-</w:t>
            </w:r>
            <w:r>
              <w:rPr>
                <w:rFonts w:ascii="Arial" w:eastAsia="宋体" w:hAnsi="Arial"/>
                <w:sz w:val="18"/>
                <w:szCs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5D6CDB"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CA_n1</w:t>
            </w:r>
            <w:r>
              <w:rPr>
                <w:rFonts w:ascii="Arial" w:eastAsia="宋体" w:hAnsi="Arial"/>
                <w:sz w:val="18"/>
                <w:szCs w:val="18"/>
                <w:lang w:val="sv-SE" w:eastAsia="ja-JP"/>
              </w:rPr>
              <w:t>A-</w:t>
            </w:r>
            <w:r>
              <w:rPr>
                <w:rFonts w:ascii="Arial" w:eastAsia="宋体" w:hAnsi="Arial"/>
                <w:sz w:val="18"/>
                <w:szCs w:val="18"/>
                <w:lang w:val="en-US" w:eastAsia="zh-CN"/>
              </w:rPr>
              <w:t>n20A</w:t>
            </w:r>
          </w:p>
        </w:tc>
        <w:tc>
          <w:tcPr>
            <w:tcW w:w="730" w:type="dxa"/>
            <w:tcBorders>
              <w:left w:val="single" w:sz="4" w:space="0" w:color="auto"/>
              <w:bottom w:val="single" w:sz="4" w:space="0" w:color="auto"/>
              <w:right w:val="single" w:sz="4" w:space="0" w:color="auto"/>
            </w:tcBorders>
            <w:vAlign w:val="center"/>
          </w:tcPr>
          <w:p w14:paraId="6725D94F"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20E9E0A"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D1C68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B7CB8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21999"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9CF406"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274A642C"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BF1A53A"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5C9995" w14:textId="77777777" w:rsidR="00AA7EB5" w:rsidRDefault="00AA7EB5" w:rsidP="00FC56C0">
            <w:pPr>
              <w:pStyle w:val="TAC"/>
              <w:overflowPunct w:val="0"/>
              <w:autoSpaceDE w:val="0"/>
              <w:autoSpaceDN w:val="0"/>
              <w:adjustRightInd w:val="0"/>
              <w:rPr>
                <w:szCs w:val="18"/>
                <w:lang w:val="en-US" w:eastAsia="zh-CN"/>
              </w:rPr>
            </w:pPr>
          </w:p>
        </w:tc>
      </w:tr>
      <w:tr w:rsidR="00AA7EB5" w14:paraId="45D92AF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B28864" w14:textId="77777777" w:rsidR="00AA7EB5" w:rsidRDefault="00AA7EB5" w:rsidP="00FC56C0">
            <w:pPr>
              <w:pStyle w:val="TAC"/>
              <w:rPr>
                <w:szCs w:val="18"/>
                <w:lang w:val="en-US" w:eastAsia="zh-CN"/>
              </w:rPr>
            </w:pPr>
            <w:r>
              <w:rPr>
                <w:lang w:val="en-US" w:eastAsia="zh-CN"/>
              </w:rPr>
              <w:t>CA_n1A-n26A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27297D" w14:textId="77777777" w:rsidR="00AA7EB5" w:rsidRDefault="00AA7EB5" w:rsidP="00FC56C0">
            <w:pPr>
              <w:pStyle w:val="TAC"/>
              <w:rPr>
                <w:szCs w:val="18"/>
                <w:lang w:val="en-US" w:eastAsia="zh-CN"/>
              </w:rPr>
            </w:pPr>
            <w:r>
              <w:rPr>
                <w:lang w:val="en-US" w:eastAsia="zh-CN"/>
              </w:rPr>
              <w:t>CA_n1A-n26A</w:t>
            </w:r>
          </w:p>
        </w:tc>
        <w:tc>
          <w:tcPr>
            <w:tcW w:w="730" w:type="dxa"/>
            <w:tcBorders>
              <w:left w:val="single" w:sz="4" w:space="0" w:color="auto"/>
              <w:bottom w:val="single" w:sz="4" w:space="0" w:color="auto"/>
              <w:right w:val="single" w:sz="4" w:space="0" w:color="auto"/>
            </w:tcBorders>
            <w:vAlign w:val="center"/>
          </w:tcPr>
          <w:p w14:paraId="5F6F6CFC" w14:textId="77777777" w:rsidR="00AA7EB5" w:rsidRDefault="00AA7EB5" w:rsidP="00FC56C0">
            <w:pPr>
              <w:pStyle w:val="TAC"/>
              <w:rPr>
                <w:szCs w:val="18"/>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0B4F1D0" w14:textId="77777777" w:rsidR="00AA7EB5" w:rsidRDefault="00AA7EB5" w:rsidP="00FC56C0">
            <w:pPr>
              <w:pStyle w:val="TAC"/>
              <w:rPr>
                <w:szCs w:val="18"/>
                <w:lang w:val="en-US" w:eastAsia="zh-CN"/>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AD927A" w14:textId="77777777" w:rsidR="00AA7EB5" w:rsidRDefault="00AA7EB5" w:rsidP="00FC56C0">
            <w:pPr>
              <w:pStyle w:val="TAC"/>
              <w:rPr>
                <w:szCs w:val="18"/>
                <w:lang w:val="en-US" w:eastAsia="zh-CN"/>
              </w:rPr>
            </w:pPr>
            <w:r>
              <w:rPr>
                <w:szCs w:val="18"/>
                <w:lang w:val="en-US" w:eastAsia="zh-CN"/>
              </w:rPr>
              <w:t>0</w:t>
            </w:r>
          </w:p>
        </w:tc>
      </w:tr>
      <w:tr w:rsidR="00AA7EB5" w14:paraId="5DED85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51F4A3" w14:textId="77777777" w:rsidR="00AA7EB5"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22DFD0" w14:textId="77777777" w:rsidR="00AA7EB5" w:rsidRDefault="00AA7EB5" w:rsidP="00FC56C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AF11D27" w14:textId="77777777" w:rsidR="00AA7EB5" w:rsidRDefault="00AA7EB5" w:rsidP="00FC56C0">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EF86545" w14:textId="77777777" w:rsidR="00AA7EB5" w:rsidRDefault="00AA7EB5" w:rsidP="00FC56C0">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1C488" w14:textId="77777777" w:rsidR="00AA7EB5" w:rsidRDefault="00AA7EB5" w:rsidP="00FC56C0">
            <w:pPr>
              <w:pStyle w:val="TAC"/>
              <w:rPr>
                <w:szCs w:val="18"/>
                <w:lang w:val="en-US" w:eastAsia="zh-CN"/>
              </w:rPr>
            </w:pPr>
          </w:p>
        </w:tc>
      </w:tr>
      <w:tr w:rsidR="00AA7EB5" w14:paraId="035D83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2D0EE3" w14:textId="77777777" w:rsidR="00AA7EB5" w:rsidRDefault="00AA7EB5" w:rsidP="00FC56C0">
            <w:pPr>
              <w:pStyle w:val="TAC"/>
              <w:overflowPunct w:val="0"/>
              <w:autoSpaceDE w:val="0"/>
              <w:autoSpaceDN w:val="0"/>
              <w:adjustRightInd w:val="0"/>
              <w:rPr>
                <w:szCs w:val="18"/>
                <w:lang w:val="en-US"/>
              </w:rPr>
            </w:pPr>
            <w:r>
              <w:rPr>
                <w:szCs w:val="18"/>
                <w:lang w:val="en-US" w:eastAsia="zh-CN"/>
              </w:rPr>
              <w:t>CA_n1A-n28A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A115A5" w14:textId="77777777" w:rsidR="00AA7EB5" w:rsidRDefault="00AA7EB5" w:rsidP="00FC56C0">
            <w:pPr>
              <w:pStyle w:val="TAC"/>
              <w:overflowPunct w:val="0"/>
              <w:autoSpaceDE w:val="0"/>
              <w:autoSpaceDN w:val="0"/>
              <w:adjustRightInd w:val="0"/>
              <w:rPr>
                <w:szCs w:val="18"/>
                <w:lang w:val="en-US"/>
              </w:rPr>
            </w:pPr>
            <w:r>
              <w:rPr>
                <w:szCs w:val="18"/>
                <w:lang w:val="en-US" w:eastAsia="zh-CN"/>
              </w:rPr>
              <w:t>CA_n1A-n28A</w:t>
            </w:r>
          </w:p>
        </w:tc>
        <w:tc>
          <w:tcPr>
            <w:tcW w:w="730" w:type="dxa"/>
            <w:tcBorders>
              <w:left w:val="single" w:sz="4" w:space="0" w:color="auto"/>
              <w:bottom w:val="single" w:sz="4" w:space="0" w:color="auto"/>
              <w:right w:val="single" w:sz="4" w:space="0" w:color="auto"/>
            </w:tcBorders>
            <w:vAlign w:val="center"/>
          </w:tcPr>
          <w:p w14:paraId="29C84C7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42A0577"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205B5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A1F40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58DB69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8A2489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4C7E09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FFAD84"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B05E52" w14:textId="77777777" w:rsidR="00AA7EB5" w:rsidRDefault="00AA7EB5" w:rsidP="00FC56C0">
            <w:pPr>
              <w:pStyle w:val="TAC"/>
              <w:overflowPunct w:val="0"/>
              <w:autoSpaceDE w:val="0"/>
              <w:autoSpaceDN w:val="0"/>
              <w:adjustRightInd w:val="0"/>
              <w:rPr>
                <w:szCs w:val="18"/>
                <w:lang w:val="en-US" w:eastAsia="zh-CN"/>
              </w:rPr>
            </w:pPr>
          </w:p>
        </w:tc>
      </w:tr>
      <w:tr w:rsidR="00AA7EB5" w14:paraId="048FF60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FCA6C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6982C8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6F08B3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519667F" w14:textId="77777777" w:rsidR="00AA7EB5" w:rsidRDefault="00AA7EB5" w:rsidP="00FC56C0">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DBB8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B762C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DDFEB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80ED8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925E98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7BC4F2" w14:textId="77777777" w:rsidR="00AA7EB5" w:rsidRDefault="00AA7EB5" w:rsidP="00FC56C0">
            <w:pPr>
              <w:pStyle w:val="TAC"/>
              <w:rPr>
                <w:lang w:val="en-US" w:eastAsia="zh-CN" w:bidi="ar"/>
              </w:rPr>
            </w:pPr>
            <w:r>
              <w:rPr>
                <w:lang w:val="en-US" w:eastAsia="zh-CN" w:bidi="ar"/>
              </w:rPr>
              <w:t>5, 10, 15, 20</w:t>
            </w:r>
            <w:r>
              <w:rPr>
                <w:rFonts w:hint="eastAsia"/>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F2B8B" w14:textId="77777777" w:rsidR="00AA7EB5" w:rsidRDefault="00AA7EB5" w:rsidP="00FC56C0">
            <w:pPr>
              <w:pStyle w:val="TAC"/>
              <w:overflowPunct w:val="0"/>
              <w:autoSpaceDE w:val="0"/>
              <w:autoSpaceDN w:val="0"/>
              <w:adjustRightInd w:val="0"/>
              <w:rPr>
                <w:szCs w:val="18"/>
                <w:lang w:val="en-US" w:eastAsia="zh-CN"/>
              </w:rPr>
            </w:pPr>
          </w:p>
        </w:tc>
      </w:tr>
      <w:tr w:rsidR="00AA7EB5" w14:paraId="28E85C5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F9F462D" w14:textId="77777777" w:rsidR="00AA7EB5" w:rsidRDefault="00AA7EB5" w:rsidP="00FC56C0">
            <w:pPr>
              <w:pStyle w:val="TAC"/>
              <w:overflowPunct w:val="0"/>
              <w:autoSpaceDE w:val="0"/>
              <w:autoSpaceDN w:val="0"/>
              <w:adjustRightInd w:val="0"/>
              <w:rPr>
                <w:rFonts w:cs="Arial"/>
                <w:szCs w:val="18"/>
                <w:lang w:val="en-US" w:eastAsia="zh-CN"/>
              </w:rPr>
            </w:pPr>
            <w:r>
              <w:rPr>
                <w:lang w:val="en-US" w:eastAsia="zh-CN"/>
              </w:rPr>
              <w:t>CA_n1(2A)-n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6C53D4F5" w14:textId="77777777" w:rsidR="00AA7EB5" w:rsidRDefault="00AA7EB5" w:rsidP="00FC56C0">
            <w:pPr>
              <w:pStyle w:val="TAC"/>
              <w:overflowPunct w:val="0"/>
              <w:autoSpaceDE w:val="0"/>
              <w:autoSpaceDN w:val="0"/>
              <w:adjustRightInd w:val="0"/>
              <w:rPr>
                <w:rFonts w:cs="Arial"/>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671DA613"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7791678" w14:textId="77777777" w:rsidR="00AA7EB5" w:rsidRDefault="00AA7EB5" w:rsidP="00FC56C0">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7B5FE53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0DC0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2B8A2F"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6134B2"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062F61D1"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C83789"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76DD8" w14:textId="77777777" w:rsidR="00AA7EB5" w:rsidRDefault="00AA7EB5" w:rsidP="00FC56C0">
            <w:pPr>
              <w:pStyle w:val="TAC"/>
              <w:overflowPunct w:val="0"/>
              <w:autoSpaceDE w:val="0"/>
              <w:autoSpaceDN w:val="0"/>
              <w:adjustRightInd w:val="0"/>
              <w:rPr>
                <w:szCs w:val="18"/>
                <w:lang w:val="en-US" w:eastAsia="zh-CN"/>
              </w:rPr>
            </w:pPr>
          </w:p>
        </w:tc>
      </w:tr>
      <w:tr w:rsidR="00AA7EB5" w14:paraId="4834468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8A2923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CA_n1A-n38A</w:t>
            </w:r>
          </w:p>
        </w:tc>
        <w:tc>
          <w:tcPr>
            <w:tcW w:w="1690" w:type="dxa"/>
            <w:tcBorders>
              <w:left w:val="single" w:sz="4" w:space="0" w:color="auto"/>
              <w:bottom w:val="nil"/>
              <w:right w:val="single" w:sz="4" w:space="0" w:color="auto"/>
            </w:tcBorders>
            <w:shd w:val="clear" w:color="auto" w:fill="auto"/>
            <w:vAlign w:val="center"/>
          </w:tcPr>
          <w:p w14:paraId="3FCFF949"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89B2CEE"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4175DE8" w14:textId="77777777" w:rsidR="00AA7EB5" w:rsidRDefault="00AA7EB5" w:rsidP="00FC56C0">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6F7A770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514ED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82183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E6A1EF"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17DF2605"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6C23946" w14:textId="77777777" w:rsidR="00AA7EB5" w:rsidRDefault="00AA7EB5" w:rsidP="00FC56C0">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C19C2" w14:textId="77777777" w:rsidR="00AA7EB5" w:rsidRDefault="00AA7EB5" w:rsidP="00FC56C0">
            <w:pPr>
              <w:pStyle w:val="TAC"/>
              <w:overflowPunct w:val="0"/>
              <w:autoSpaceDE w:val="0"/>
              <w:autoSpaceDN w:val="0"/>
              <w:adjustRightInd w:val="0"/>
              <w:rPr>
                <w:szCs w:val="18"/>
                <w:lang w:val="en-US" w:eastAsia="zh-CN"/>
              </w:rPr>
            </w:pPr>
          </w:p>
        </w:tc>
      </w:tr>
      <w:tr w:rsidR="00AA7EB5" w14:paraId="0E8C103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E6945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CA_n1(2A)-n38A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D6C572"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0618473"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823080B" w14:textId="77777777" w:rsidR="00AA7EB5" w:rsidRDefault="00AA7EB5" w:rsidP="00FC56C0">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F866C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9628D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57476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5C26F1"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1B4EDF8B"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BE291DE" w14:textId="77777777" w:rsidR="00AA7EB5" w:rsidRDefault="00AA7EB5" w:rsidP="00FC56C0">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02B83A" w14:textId="77777777" w:rsidR="00AA7EB5" w:rsidRDefault="00AA7EB5" w:rsidP="00FC56C0">
            <w:pPr>
              <w:pStyle w:val="TAC"/>
              <w:overflowPunct w:val="0"/>
              <w:autoSpaceDE w:val="0"/>
              <w:autoSpaceDN w:val="0"/>
              <w:adjustRightInd w:val="0"/>
              <w:rPr>
                <w:szCs w:val="18"/>
                <w:lang w:val="en-US" w:eastAsia="zh-CN"/>
              </w:rPr>
            </w:pPr>
          </w:p>
        </w:tc>
      </w:tr>
      <w:tr w:rsidR="00AA7EB5" w14:paraId="3E201B6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D44D31"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CA_n1A-n40A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238CD"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CA_n1A-n40A</w:t>
            </w:r>
          </w:p>
        </w:tc>
        <w:tc>
          <w:tcPr>
            <w:tcW w:w="730" w:type="dxa"/>
            <w:tcBorders>
              <w:left w:val="single" w:sz="4" w:space="0" w:color="auto"/>
              <w:bottom w:val="single" w:sz="4" w:space="0" w:color="auto"/>
              <w:right w:val="single" w:sz="4" w:space="0" w:color="auto"/>
            </w:tcBorders>
            <w:vAlign w:val="center"/>
          </w:tcPr>
          <w:p w14:paraId="4D69EECF"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3FB48F9"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2B67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4A3AB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8240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AB958"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2145439B"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93F5497" w14:textId="77777777" w:rsidR="00AA7EB5" w:rsidRDefault="00AA7EB5" w:rsidP="00FC56C0">
            <w:pPr>
              <w:pStyle w:val="TAC"/>
              <w:rPr>
                <w:kern w:val="2"/>
                <w:lang w:val="en-US" w:eastAsia="zh-CN"/>
              </w:rPr>
            </w:pPr>
            <w:r>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D2968" w14:textId="77777777" w:rsidR="00AA7EB5" w:rsidRDefault="00AA7EB5" w:rsidP="00FC56C0">
            <w:pPr>
              <w:pStyle w:val="TAC"/>
              <w:overflowPunct w:val="0"/>
              <w:autoSpaceDE w:val="0"/>
              <w:autoSpaceDN w:val="0"/>
              <w:adjustRightInd w:val="0"/>
              <w:rPr>
                <w:szCs w:val="18"/>
                <w:lang w:val="en-US" w:eastAsia="zh-CN"/>
              </w:rPr>
            </w:pPr>
          </w:p>
        </w:tc>
      </w:tr>
      <w:tr w:rsidR="00AA7EB5" w14:paraId="64B2168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7BA962D" w14:textId="77777777" w:rsidR="00AA7EB5" w:rsidRDefault="00AA7EB5" w:rsidP="00FC56C0">
            <w:pPr>
              <w:pStyle w:val="TAC"/>
              <w:overflowPunct w:val="0"/>
              <w:autoSpaceDE w:val="0"/>
              <w:autoSpaceDN w:val="0"/>
              <w:adjustRightInd w:val="0"/>
              <w:rPr>
                <w:lang w:eastAsia="zh-CN"/>
              </w:rPr>
            </w:pPr>
            <w:r>
              <w:rPr>
                <w:lang w:val="en-US" w:eastAsia="zh-CN"/>
              </w:rPr>
              <w:t>CA_n1A-n40B</w:t>
            </w:r>
          </w:p>
        </w:tc>
        <w:tc>
          <w:tcPr>
            <w:tcW w:w="1690" w:type="dxa"/>
            <w:tcBorders>
              <w:left w:val="single" w:sz="4" w:space="0" w:color="auto"/>
              <w:bottom w:val="nil"/>
              <w:right w:val="single" w:sz="4" w:space="0" w:color="auto"/>
            </w:tcBorders>
            <w:shd w:val="clear" w:color="auto" w:fill="auto"/>
            <w:vAlign w:val="center"/>
          </w:tcPr>
          <w:p w14:paraId="4C20428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CA5B4A0" w14:textId="77777777" w:rsidR="00AA7EB5" w:rsidRDefault="00AA7EB5" w:rsidP="00FC56C0">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C0F27B4" w14:textId="77777777" w:rsidR="00AA7EB5" w:rsidRDefault="00AA7EB5" w:rsidP="00FC56C0">
            <w:pPr>
              <w:pStyle w:val="TAC"/>
              <w:rPr>
                <w:kern w:val="2"/>
                <w:lang w:val="en-US" w:eastAsia="zh-CN"/>
              </w:rPr>
            </w:pPr>
            <w:r>
              <w:rPr>
                <w:rFonts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C730C7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1F594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174F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4ED147"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56BF71F9" w14:textId="77777777" w:rsidR="00AA7EB5" w:rsidRDefault="00AA7EB5" w:rsidP="00FC56C0">
            <w:pPr>
              <w:pStyle w:val="TAC"/>
              <w:overflowPunct w:val="0"/>
              <w:autoSpaceDE w:val="0"/>
              <w:autoSpaceDN w:val="0"/>
              <w:adjustRightInd w:val="0"/>
              <w:rPr>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9844DDA" w14:textId="77777777" w:rsidR="00AA7EB5" w:rsidRDefault="00AA7EB5" w:rsidP="00FC56C0">
            <w:pPr>
              <w:pStyle w:val="TAC"/>
              <w:rPr>
                <w:kern w:val="2"/>
                <w:lang w:val="en-US" w:eastAsia="zh-CN"/>
              </w:rPr>
            </w:pPr>
            <w:r>
              <w:rPr>
                <w:rFonts w:cs="Arial"/>
                <w:szCs w:val="18"/>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AB695B" w14:textId="77777777" w:rsidR="00AA7EB5" w:rsidRDefault="00AA7EB5" w:rsidP="00FC56C0">
            <w:pPr>
              <w:pStyle w:val="TAC"/>
              <w:overflowPunct w:val="0"/>
              <w:autoSpaceDE w:val="0"/>
              <w:autoSpaceDN w:val="0"/>
              <w:adjustRightInd w:val="0"/>
              <w:rPr>
                <w:lang w:val="en-US" w:eastAsia="zh-CN"/>
              </w:rPr>
            </w:pPr>
          </w:p>
        </w:tc>
      </w:tr>
      <w:tr w:rsidR="00AA7EB5" w14:paraId="0B7FDC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53FD1E" w14:textId="77777777" w:rsidR="00AA7EB5" w:rsidRDefault="00AA7EB5" w:rsidP="00FC56C0">
            <w:pPr>
              <w:pStyle w:val="TAC"/>
              <w:overflowPunct w:val="0"/>
              <w:autoSpaceDE w:val="0"/>
              <w:autoSpaceDN w:val="0"/>
              <w:adjustRightInd w:val="0"/>
              <w:rPr>
                <w:szCs w:val="18"/>
                <w:lang w:val="en-US"/>
              </w:rPr>
            </w:pPr>
            <w:r>
              <w:rPr>
                <w:szCs w:val="18"/>
                <w:lang w:eastAsia="zh-CN"/>
              </w:rPr>
              <w:lastRenderedPageBreak/>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2241D1" w14:textId="77777777" w:rsidR="00AA7EB5" w:rsidRDefault="00AA7EB5" w:rsidP="00FC56C0">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4743A134" w14:textId="77777777" w:rsidR="00AA7EB5" w:rsidRDefault="00AA7EB5" w:rsidP="00FC56C0">
            <w:pPr>
              <w:pStyle w:val="TAC"/>
              <w:overflowPunct w:val="0"/>
              <w:autoSpaceDE w:val="0"/>
              <w:autoSpaceDN w:val="0"/>
              <w:adjustRightInd w:val="0"/>
              <w:rPr>
                <w:szCs w:val="18"/>
                <w:lang w:val="en-US"/>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88C1D2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477C8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C538EA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335DFE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4DADAD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B0AAE1E" w14:textId="77777777" w:rsidR="00AA7EB5" w:rsidRDefault="00AA7EB5" w:rsidP="00FC56C0">
            <w:pPr>
              <w:pStyle w:val="TAC"/>
              <w:overflowPunct w:val="0"/>
              <w:autoSpaceDE w:val="0"/>
              <w:autoSpaceDN w:val="0"/>
              <w:adjustRightInd w:val="0"/>
              <w:rPr>
                <w:szCs w:val="18"/>
                <w:lang w:val="en-US"/>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C69555"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5BAEF4" w14:textId="77777777" w:rsidR="00AA7EB5" w:rsidRDefault="00AA7EB5" w:rsidP="00FC56C0">
            <w:pPr>
              <w:pStyle w:val="TAC"/>
              <w:overflowPunct w:val="0"/>
              <w:autoSpaceDE w:val="0"/>
              <w:autoSpaceDN w:val="0"/>
              <w:adjustRightInd w:val="0"/>
              <w:rPr>
                <w:szCs w:val="18"/>
                <w:lang w:val="en-US" w:eastAsia="zh-CN"/>
              </w:rPr>
            </w:pPr>
          </w:p>
        </w:tc>
      </w:tr>
      <w:tr w:rsidR="00AA7EB5" w14:paraId="7C4A4FB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943F2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E46EA7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19DE5D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186762B"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70110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799A0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E0602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D618E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3853F9D"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E635A2" w14:textId="77777777" w:rsidR="00AA7EB5" w:rsidRDefault="00AA7EB5" w:rsidP="00FC56C0">
            <w:pPr>
              <w:pStyle w:val="TAC"/>
              <w:rPr>
                <w:lang w:val="en-US" w:eastAsia="zh-CN"/>
              </w:rPr>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A4929F" w14:textId="77777777" w:rsidR="00AA7EB5" w:rsidRDefault="00AA7EB5" w:rsidP="00FC56C0">
            <w:pPr>
              <w:pStyle w:val="TAC"/>
              <w:overflowPunct w:val="0"/>
              <w:autoSpaceDE w:val="0"/>
              <w:autoSpaceDN w:val="0"/>
              <w:adjustRightInd w:val="0"/>
              <w:rPr>
                <w:szCs w:val="18"/>
                <w:lang w:val="en-US" w:eastAsia="zh-CN"/>
              </w:rPr>
            </w:pPr>
          </w:p>
        </w:tc>
      </w:tr>
      <w:tr w:rsidR="00AA7EB5" w14:paraId="050DE6B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BB00874"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w:t>
            </w:r>
            <w:r>
              <w:rPr>
                <w:rFonts w:ascii="Arial" w:eastAsia="宋体" w:hAnsi="Arial" w:hint="eastAsia"/>
                <w:sz w:val="18"/>
                <w:szCs w:val="18"/>
                <w:lang w:val="en-US" w:eastAsia="zh-CN"/>
              </w:rPr>
              <w:t>1</w:t>
            </w:r>
            <w:r>
              <w:rPr>
                <w:rFonts w:ascii="Arial" w:eastAsia="宋体" w:hAnsi="Arial"/>
                <w:sz w:val="18"/>
                <w:szCs w:val="18"/>
                <w:lang w:val="en-US" w:eastAsia="zh-CN"/>
              </w:rPr>
              <w:t>A-n</w:t>
            </w:r>
            <w:r>
              <w:rPr>
                <w:rFonts w:ascii="Arial" w:eastAsia="宋体" w:hAnsi="Arial" w:hint="eastAsia"/>
                <w:sz w:val="18"/>
                <w:szCs w:val="18"/>
                <w:lang w:val="en-US" w:eastAsia="zh-CN"/>
              </w:rPr>
              <w:t>6</w:t>
            </w:r>
            <w:r>
              <w:rPr>
                <w:rFonts w:ascii="Arial" w:eastAsia="宋体" w:hAnsi="Arial"/>
                <w:sz w:val="18"/>
                <w:szCs w:val="18"/>
                <w:lang w:val="en-US" w:eastAsia="zh-CN"/>
              </w:rPr>
              <w:t>7A</w:t>
            </w:r>
          </w:p>
        </w:tc>
        <w:tc>
          <w:tcPr>
            <w:tcW w:w="1690" w:type="dxa"/>
            <w:tcBorders>
              <w:left w:val="single" w:sz="4" w:space="0" w:color="auto"/>
              <w:bottom w:val="nil"/>
              <w:right w:val="single" w:sz="4" w:space="0" w:color="auto"/>
            </w:tcBorders>
            <w:shd w:val="clear" w:color="auto" w:fill="auto"/>
            <w:vAlign w:val="center"/>
          </w:tcPr>
          <w:p w14:paraId="4B410077"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hint="eastAsia"/>
                <w:sz w:val="18"/>
                <w:szCs w:val="18"/>
                <w:lang w:val="en-US" w:eastAsia="zh-CN"/>
              </w:rPr>
              <w:t>-</w:t>
            </w:r>
          </w:p>
        </w:tc>
        <w:tc>
          <w:tcPr>
            <w:tcW w:w="730" w:type="dxa"/>
            <w:tcBorders>
              <w:left w:val="single" w:sz="4" w:space="0" w:color="auto"/>
              <w:bottom w:val="single" w:sz="4" w:space="0" w:color="auto"/>
              <w:right w:val="single" w:sz="4" w:space="0" w:color="auto"/>
            </w:tcBorders>
            <w:vAlign w:val="center"/>
          </w:tcPr>
          <w:p w14:paraId="17BBA329"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46F0BC7" w14:textId="77777777" w:rsidR="00AA7EB5" w:rsidRDefault="00AA7EB5" w:rsidP="00FC56C0">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0323876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C63C2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58B6BB"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66C98A"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594E84C2"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w:t>
            </w:r>
            <w:r>
              <w:rPr>
                <w:rFonts w:ascii="Arial" w:eastAsia="宋体" w:hAnsi="Arial" w:hint="eastAsia"/>
                <w:sz w:val="18"/>
                <w:szCs w:val="18"/>
                <w:lang w:val="en-US" w:eastAsia="zh-CN"/>
              </w:rPr>
              <w:t>6</w:t>
            </w:r>
            <w:r>
              <w:rPr>
                <w:rFonts w:ascii="Arial" w:eastAsia="宋体" w:hAnsi="Arial"/>
                <w:sz w:val="18"/>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447EBC8" w14:textId="77777777" w:rsidR="00AA7EB5" w:rsidRDefault="00AA7EB5" w:rsidP="00FC56C0">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2D2150" w14:textId="77777777" w:rsidR="00AA7EB5" w:rsidRDefault="00AA7EB5" w:rsidP="00FC56C0">
            <w:pPr>
              <w:pStyle w:val="TAC"/>
              <w:overflowPunct w:val="0"/>
              <w:autoSpaceDE w:val="0"/>
              <w:autoSpaceDN w:val="0"/>
              <w:adjustRightInd w:val="0"/>
              <w:rPr>
                <w:szCs w:val="18"/>
                <w:lang w:val="en-US" w:eastAsia="zh-CN"/>
              </w:rPr>
            </w:pPr>
          </w:p>
        </w:tc>
      </w:tr>
      <w:tr w:rsidR="00AA7EB5" w14:paraId="3D77F0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32D435"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CA_n1</w:t>
            </w:r>
            <w:r>
              <w:rPr>
                <w:rFonts w:ascii="Arial" w:eastAsia="宋体" w:hAnsi="Arial"/>
                <w:sz w:val="18"/>
                <w:szCs w:val="18"/>
                <w:lang w:val="sv-SE" w:eastAsia="ja-JP"/>
              </w:rPr>
              <w:t>A-</w:t>
            </w:r>
            <w:r>
              <w:rPr>
                <w:rFonts w:ascii="Arial" w:eastAsia="宋体" w:hAnsi="Arial"/>
                <w:sz w:val="18"/>
                <w:szCs w:val="18"/>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03BF48"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ja-JP"/>
              </w:rPr>
            </w:pPr>
            <w:r>
              <w:rPr>
                <w:rFonts w:ascii="Arial" w:eastAsia="宋体" w:hAnsi="Arial"/>
                <w:sz w:val="18"/>
                <w:szCs w:val="18"/>
                <w:lang w:val="en-US" w:eastAsia="zh-CN"/>
              </w:rPr>
              <w:t>CA_n1A-n74A</w:t>
            </w:r>
          </w:p>
        </w:tc>
        <w:tc>
          <w:tcPr>
            <w:tcW w:w="730" w:type="dxa"/>
            <w:tcBorders>
              <w:left w:val="single" w:sz="4" w:space="0" w:color="auto"/>
              <w:bottom w:val="single" w:sz="4" w:space="0" w:color="auto"/>
              <w:right w:val="single" w:sz="4" w:space="0" w:color="auto"/>
            </w:tcBorders>
            <w:vAlign w:val="center"/>
          </w:tcPr>
          <w:p w14:paraId="59CE18AD"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29597DD"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FCC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146D0D"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D4B792B"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74385F"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ja-JP"/>
              </w:rPr>
            </w:pPr>
          </w:p>
        </w:tc>
        <w:tc>
          <w:tcPr>
            <w:tcW w:w="730" w:type="dxa"/>
            <w:tcBorders>
              <w:left w:val="single" w:sz="4" w:space="0" w:color="auto"/>
              <w:bottom w:val="single" w:sz="4" w:space="0" w:color="auto"/>
              <w:right w:val="single" w:sz="4" w:space="0" w:color="auto"/>
            </w:tcBorders>
            <w:vAlign w:val="center"/>
          </w:tcPr>
          <w:p w14:paraId="6CA34E81"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50079B54"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DED815" w14:textId="77777777" w:rsidR="00AA7EB5" w:rsidRDefault="00AA7EB5" w:rsidP="00FC56C0">
            <w:pPr>
              <w:pStyle w:val="TAC"/>
              <w:overflowPunct w:val="0"/>
              <w:autoSpaceDE w:val="0"/>
              <w:autoSpaceDN w:val="0"/>
              <w:adjustRightInd w:val="0"/>
              <w:rPr>
                <w:szCs w:val="18"/>
                <w:lang w:val="en-US" w:eastAsia="zh-CN"/>
              </w:rPr>
            </w:pPr>
          </w:p>
        </w:tc>
      </w:tr>
      <w:tr w:rsidR="00AA7EB5" w14:paraId="11F7DD9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8A87A3D" w14:textId="77777777" w:rsidR="00AA7EB5" w:rsidRDefault="00AA7EB5" w:rsidP="00FC56C0">
            <w:pPr>
              <w:pStyle w:val="TAC"/>
              <w:rPr>
                <w:rFonts w:eastAsia="宋体"/>
                <w:lang w:val="en-US"/>
              </w:rPr>
            </w:pPr>
            <w:r>
              <w:rPr>
                <w:rFonts w:eastAsia="宋体"/>
                <w:lang w:val="en-US" w:eastAsia="zh-CN"/>
              </w:rPr>
              <w:t>CA_n1A-n75A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66734B" w14:textId="77777777" w:rsidR="00AA7EB5" w:rsidRDefault="00AA7EB5" w:rsidP="00FC56C0">
            <w:pPr>
              <w:pStyle w:val="TAC"/>
              <w:rPr>
                <w:rFonts w:eastAsia="宋体"/>
                <w:lang w:val="en-US" w:eastAsia="zh-CN"/>
              </w:rPr>
            </w:pPr>
            <w:r>
              <w:rPr>
                <w:rFonts w:eastAsia="宋体"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F61C4C2" w14:textId="77777777" w:rsidR="00AA7EB5" w:rsidRDefault="00AA7EB5" w:rsidP="00FC56C0">
            <w:pPr>
              <w:pStyle w:val="TAC"/>
              <w:rPr>
                <w:rFonts w:eastAsia="宋体"/>
                <w:lang w:val="en-US" w:eastAsia="zh-CN"/>
              </w:rPr>
            </w:pPr>
            <w:r>
              <w:rPr>
                <w:rFonts w:eastAsia="宋体"/>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4C62F60" w14:textId="77777777" w:rsidR="00AA7EB5" w:rsidRDefault="00AA7EB5" w:rsidP="00FC56C0">
            <w:pPr>
              <w:pStyle w:val="TAC"/>
              <w:rPr>
                <w:rFonts w:eastAsia="宋体"/>
                <w:lang w:val="en-US" w:eastAsia="zh-CN"/>
              </w:rPr>
            </w:pPr>
            <w:r>
              <w:rPr>
                <w:rFonts w:eastAsia="宋体"/>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145B1A" w14:textId="77777777" w:rsidR="00AA7EB5" w:rsidRDefault="00AA7EB5" w:rsidP="00FC56C0">
            <w:pPr>
              <w:pStyle w:val="TAC"/>
              <w:rPr>
                <w:rFonts w:eastAsia="宋体"/>
                <w:lang w:val="en-US" w:eastAsia="zh-CN"/>
              </w:rPr>
            </w:pPr>
            <w:r>
              <w:rPr>
                <w:rFonts w:eastAsia="宋体" w:hint="eastAsia"/>
                <w:lang w:val="en-US" w:eastAsia="zh-CN"/>
              </w:rPr>
              <w:t>0</w:t>
            </w:r>
          </w:p>
        </w:tc>
      </w:tr>
      <w:tr w:rsidR="00AA7EB5" w14:paraId="0016803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FBFDE2"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47AAC2" w14:textId="77777777" w:rsidR="00AA7EB5" w:rsidRDefault="00AA7EB5" w:rsidP="00FC56C0">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4A6E9E6E" w14:textId="77777777" w:rsidR="00AA7EB5" w:rsidRDefault="00AA7EB5" w:rsidP="00FC56C0">
            <w:pPr>
              <w:pStyle w:val="TAC"/>
              <w:rPr>
                <w:rFonts w:eastAsia="宋体"/>
                <w:lang w:val="en-US" w:eastAsia="zh-CN"/>
              </w:rPr>
            </w:pPr>
            <w:r>
              <w:rPr>
                <w:rFonts w:eastAsia="宋体"/>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0C0C685" w14:textId="77777777" w:rsidR="00AA7EB5" w:rsidRDefault="00AA7EB5" w:rsidP="00FC56C0">
            <w:pPr>
              <w:pStyle w:val="TAC"/>
              <w:rPr>
                <w:lang w:val="en-US" w:eastAsia="zh-CN"/>
              </w:rPr>
            </w:pPr>
            <w:r>
              <w:rPr>
                <w:lang w:val="en-US" w:eastAsia="zh-CN"/>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8C86A6" w14:textId="77777777" w:rsidR="00AA7EB5" w:rsidRDefault="00AA7EB5" w:rsidP="00FC56C0">
            <w:pPr>
              <w:pStyle w:val="TAC"/>
              <w:rPr>
                <w:lang w:val="en-US" w:eastAsia="zh-CN"/>
              </w:rPr>
            </w:pPr>
          </w:p>
        </w:tc>
      </w:tr>
      <w:tr w:rsidR="00AA7EB5" w14:paraId="2DB8DAC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0DB99"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3569D5" w14:textId="77777777" w:rsidR="00AA7EB5" w:rsidRDefault="00AA7EB5" w:rsidP="00FC56C0">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0D29CB3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7652D8F"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918C1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39A453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ACC3A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DAB79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C1A7C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4E05D7"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42B157" w14:textId="77777777" w:rsidR="00AA7EB5" w:rsidRDefault="00AA7EB5" w:rsidP="00FC56C0">
            <w:pPr>
              <w:pStyle w:val="TAC"/>
              <w:overflowPunct w:val="0"/>
              <w:autoSpaceDE w:val="0"/>
              <w:autoSpaceDN w:val="0"/>
              <w:adjustRightInd w:val="0"/>
              <w:rPr>
                <w:szCs w:val="18"/>
                <w:lang w:val="en-US" w:eastAsia="zh-CN"/>
              </w:rPr>
            </w:pPr>
          </w:p>
        </w:tc>
      </w:tr>
      <w:tr w:rsidR="00AA7EB5" w14:paraId="2DEC4E3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5D9343"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w:t>
            </w:r>
            <w:r>
              <w:rPr>
                <w:rFonts w:hint="eastAsia"/>
                <w:szCs w:val="18"/>
                <w:lang w:val="en-US" w:eastAsia="zh-CN"/>
              </w:rPr>
              <w:t>(</w:t>
            </w:r>
            <w:r>
              <w:rPr>
                <w:szCs w:val="18"/>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E75418" w14:textId="77777777" w:rsidR="00AA7EB5" w:rsidRDefault="00AA7EB5" w:rsidP="00FC56C0">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259205F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DFCC2F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D0EBA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20EA9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825054"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507C0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B23C3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BD85AB" w14:textId="77777777" w:rsidR="00AA7EB5" w:rsidRDefault="00AA7EB5" w:rsidP="00FC56C0">
            <w:pPr>
              <w:pStyle w:val="TAC"/>
              <w:rPr>
                <w:lang w:val="en-US" w:eastAsia="zh-CN"/>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BDA99F" w14:textId="77777777" w:rsidR="00AA7EB5" w:rsidRDefault="00AA7EB5" w:rsidP="00FC56C0">
            <w:pPr>
              <w:pStyle w:val="TAC"/>
              <w:overflowPunct w:val="0"/>
              <w:autoSpaceDE w:val="0"/>
              <w:autoSpaceDN w:val="0"/>
              <w:adjustRightInd w:val="0"/>
              <w:rPr>
                <w:szCs w:val="18"/>
                <w:lang w:val="en-US" w:eastAsia="zh-CN"/>
              </w:rPr>
            </w:pPr>
          </w:p>
        </w:tc>
      </w:tr>
      <w:tr w:rsidR="00AA7EB5" w14:paraId="2BE426C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D474AD" w14:textId="77777777" w:rsidR="00AA7EB5" w:rsidRDefault="00AA7EB5" w:rsidP="00FC56C0">
            <w:pPr>
              <w:pStyle w:val="TAC"/>
              <w:overflowPunct w:val="0"/>
              <w:autoSpaceDE w:val="0"/>
              <w:autoSpaceDN w:val="0"/>
              <w:adjustRightInd w:val="0"/>
              <w:rPr>
                <w:szCs w:val="18"/>
                <w:lang w:val="en-US"/>
              </w:rPr>
            </w:pPr>
            <w:r>
              <w:rPr>
                <w:rFonts w:eastAsia="等线"/>
                <w:szCs w:val="18"/>
              </w:rPr>
              <w:t>CA_n</w:t>
            </w:r>
            <w:r>
              <w:rPr>
                <w:rFonts w:eastAsia="等线" w:hint="eastAsia"/>
                <w:szCs w:val="18"/>
              </w:rPr>
              <w:t>1</w:t>
            </w:r>
            <w:r>
              <w:rPr>
                <w:rFonts w:eastAsia="等线"/>
                <w:szCs w:val="18"/>
              </w:rPr>
              <w:t>A-n77</w:t>
            </w:r>
            <w:r>
              <w:rPr>
                <w:rFonts w:eastAsia="等线" w:hint="eastAsia"/>
                <w:szCs w:val="18"/>
              </w:rPr>
              <w:t>(</w:t>
            </w:r>
            <w:r>
              <w:rPr>
                <w:rFonts w:eastAsia="等线"/>
                <w:szCs w:val="18"/>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8CF82C" w14:textId="77777777" w:rsidR="00AA7EB5" w:rsidRDefault="00AA7EB5" w:rsidP="00FC56C0">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3E199C5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78F3561" w14:textId="77777777" w:rsidR="00AA7EB5" w:rsidRDefault="00AA7EB5" w:rsidP="00FC56C0">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FB58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8D212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B1851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C0F3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BF1540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3070B8" w14:textId="77777777" w:rsidR="00AA7EB5" w:rsidRDefault="00AA7EB5" w:rsidP="00FC56C0">
            <w:pPr>
              <w:pStyle w:val="TAC"/>
              <w:rPr>
                <w:rFonts w:eastAsia="等线"/>
                <w:lang w:val="en-US" w:eastAsia="zh-CN" w:bidi="ar"/>
              </w:rPr>
            </w:pPr>
            <w:r>
              <w:rPr>
                <w:rFonts w:eastAsia="等线"/>
              </w:rPr>
              <w:t>CA_n77(3A)</w:t>
            </w:r>
            <w:r>
              <w:rPr>
                <w:rFonts w:eastAsia="等线"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613244" w14:textId="77777777" w:rsidR="00AA7EB5" w:rsidRDefault="00AA7EB5" w:rsidP="00FC56C0">
            <w:pPr>
              <w:pStyle w:val="TAC"/>
              <w:overflowPunct w:val="0"/>
              <w:autoSpaceDE w:val="0"/>
              <w:autoSpaceDN w:val="0"/>
              <w:adjustRightInd w:val="0"/>
              <w:rPr>
                <w:szCs w:val="18"/>
                <w:lang w:val="en-US" w:eastAsia="zh-CN"/>
              </w:rPr>
            </w:pPr>
          </w:p>
        </w:tc>
      </w:tr>
      <w:tr w:rsidR="00AA7EB5" w14:paraId="50CA32F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E0C45A8"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37D932CF" w14:textId="77777777" w:rsidR="00AA7EB5" w:rsidRDefault="00AA7EB5" w:rsidP="00FC56C0">
            <w:pPr>
              <w:pStyle w:val="TAC"/>
              <w:overflowPunct w:val="0"/>
              <w:autoSpaceDE w:val="0"/>
              <w:autoSpaceDN w:val="0"/>
              <w:adjustRightInd w:val="0"/>
              <w:rPr>
                <w:szCs w:val="18"/>
                <w:vertAlign w:val="superscript"/>
                <w:lang w:val="en-US" w:eastAsia="zh-CN"/>
              </w:rPr>
            </w:pPr>
            <w:r>
              <w:rPr>
                <w:rFonts w:hint="eastAsia"/>
                <w:szCs w:val="18"/>
                <w:lang w:val="en-US" w:eastAsia="zh-CN"/>
              </w:rPr>
              <w:t>n1</w:t>
            </w:r>
            <w:r w:rsidRPr="003B00B4">
              <w:rPr>
                <w:szCs w:val="18"/>
                <w:vertAlign w:val="superscript"/>
                <w:lang w:val="en-US" w:eastAsia="zh-CN"/>
              </w:rPr>
              <w:t>8</w:t>
            </w:r>
          </w:p>
          <w:p w14:paraId="227EF94E" w14:textId="77777777" w:rsidR="00AA7EB5" w:rsidRDefault="00AA7EB5" w:rsidP="00FC56C0">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7C2EF176" w14:textId="77777777" w:rsidR="00AA7EB5" w:rsidRDefault="00AA7EB5" w:rsidP="00FC56C0">
            <w:pPr>
              <w:pStyle w:val="TAC"/>
              <w:overflowPunct w:val="0"/>
              <w:autoSpaceDE w:val="0"/>
              <w:autoSpaceDN w:val="0"/>
              <w:adjustRightInd w:val="0"/>
              <w:rPr>
                <w:szCs w:val="18"/>
                <w:lang w:val="en-US"/>
              </w:rPr>
            </w:pPr>
            <w:r>
              <w:rPr>
                <w:szCs w:val="18"/>
                <w:lang w:val="en-US"/>
              </w:rPr>
              <w:t>CA_n</w:t>
            </w:r>
            <w:r>
              <w:rPr>
                <w:szCs w:val="18"/>
                <w:lang w:val="en-US" w:eastAsia="zh-CN"/>
              </w:rPr>
              <w:t>1</w:t>
            </w:r>
            <w:r>
              <w:rPr>
                <w:szCs w:val="18"/>
                <w:lang w:val="en-US"/>
              </w:rPr>
              <w:t>A-n7</w:t>
            </w:r>
            <w:r>
              <w:rPr>
                <w:szCs w:val="18"/>
                <w:lang w:val="en-US" w:eastAsia="zh-CN"/>
              </w:rPr>
              <w:t>8</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FF22AB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85C6E49"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CFFEA3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1F7C18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1179B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177D28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D4458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7D417C"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461747" w14:textId="77777777" w:rsidR="00AA7EB5" w:rsidRDefault="00AA7EB5" w:rsidP="00FC56C0">
            <w:pPr>
              <w:pStyle w:val="TAC"/>
              <w:overflowPunct w:val="0"/>
              <w:autoSpaceDE w:val="0"/>
              <w:autoSpaceDN w:val="0"/>
              <w:adjustRightInd w:val="0"/>
              <w:rPr>
                <w:szCs w:val="18"/>
                <w:lang w:val="en-US" w:eastAsia="zh-CN"/>
              </w:rPr>
            </w:pPr>
          </w:p>
        </w:tc>
      </w:tr>
      <w:tr w:rsidR="00AA7EB5" w14:paraId="6C3DA0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C9385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A83D7B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EF8885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F923B4E"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17F9FBCD"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03FB256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342E46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840389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2C7495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55D564"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E8330C" w14:textId="77777777" w:rsidR="00AA7EB5" w:rsidRDefault="00AA7EB5" w:rsidP="00FC56C0">
            <w:pPr>
              <w:pStyle w:val="TAC"/>
              <w:overflowPunct w:val="0"/>
              <w:autoSpaceDE w:val="0"/>
              <w:autoSpaceDN w:val="0"/>
              <w:adjustRightInd w:val="0"/>
              <w:rPr>
                <w:szCs w:val="18"/>
                <w:lang w:val="en-US" w:eastAsia="zh-CN"/>
              </w:rPr>
            </w:pPr>
          </w:p>
        </w:tc>
      </w:tr>
      <w:tr w:rsidR="00AA7EB5" w14:paraId="4327B20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D6DCA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1DBAC4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6D60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61C3BF5"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435130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2</w:t>
            </w:r>
          </w:p>
        </w:tc>
      </w:tr>
      <w:tr w:rsidR="00AA7EB5" w14:paraId="60E9BE70"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64E5C97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E6F2EB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A6074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625806"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D7ABE2" w14:textId="77777777" w:rsidR="00AA7EB5" w:rsidRDefault="00AA7EB5" w:rsidP="00FC56C0">
            <w:pPr>
              <w:pStyle w:val="TAC"/>
              <w:overflowPunct w:val="0"/>
              <w:autoSpaceDE w:val="0"/>
              <w:autoSpaceDN w:val="0"/>
              <w:adjustRightInd w:val="0"/>
              <w:rPr>
                <w:szCs w:val="18"/>
                <w:lang w:val="en-US" w:eastAsia="zh-CN"/>
              </w:rPr>
            </w:pPr>
          </w:p>
        </w:tc>
      </w:tr>
      <w:tr w:rsidR="00AA7EB5" w14:paraId="5F715F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3BB784"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FBFAD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8D3440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E4BDCB"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51F00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3</w:t>
            </w:r>
          </w:p>
        </w:tc>
      </w:tr>
      <w:tr w:rsidR="00AA7EB5" w14:paraId="1E0292E8"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B717A9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78086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6E66D2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0F6F540"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B37A6" w14:textId="77777777" w:rsidR="00AA7EB5" w:rsidRDefault="00AA7EB5" w:rsidP="00FC56C0">
            <w:pPr>
              <w:pStyle w:val="TAC"/>
              <w:overflowPunct w:val="0"/>
              <w:autoSpaceDE w:val="0"/>
              <w:autoSpaceDN w:val="0"/>
              <w:adjustRightInd w:val="0"/>
              <w:rPr>
                <w:szCs w:val="18"/>
                <w:lang w:val="en-US" w:eastAsia="zh-CN"/>
              </w:rPr>
            </w:pPr>
          </w:p>
        </w:tc>
      </w:tr>
      <w:tr w:rsidR="00AA7EB5" w14:paraId="551DB84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3CA84B7"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B524C0A"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730" w:type="dxa"/>
            <w:tcBorders>
              <w:left w:val="single" w:sz="4" w:space="0" w:color="auto"/>
              <w:right w:val="single" w:sz="4" w:space="0" w:color="auto"/>
            </w:tcBorders>
            <w:vAlign w:val="center"/>
          </w:tcPr>
          <w:p w14:paraId="4F3BFED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AC4476"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ACB523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5B7306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0348E9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B4FBD5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2D1F247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C5F698" w14:textId="77777777" w:rsidR="00AA7EB5" w:rsidRDefault="00AA7EB5" w:rsidP="00FC56C0">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91DC25" w14:textId="77777777" w:rsidR="00AA7EB5" w:rsidRDefault="00AA7EB5" w:rsidP="00FC56C0">
            <w:pPr>
              <w:pStyle w:val="TAC"/>
              <w:overflowPunct w:val="0"/>
              <w:autoSpaceDE w:val="0"/>
              <w:autoSpaceDN w:val="0"/>
              <w:adjustRightInd w:val="0"/>
              <w:rPr>
                <w:szCs w:val="18"/>
                <w:lang w:val="en-US" w:eastAsia="zh-CN"/>
              </w:rPr>
            </w:pPr>
          </w:p>
        </w:tc>
      </w:tr>
      <w:tr w:rsidR="00AA7EB5" w14:paraId="4696F47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FC8219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BBDF06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30BC88F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E04F7D"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775658B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24DE455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2D873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A9513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7B9CF3E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45F827" w14:textId="77777777" w:rsidR="00AA7EB5" w:rsidRDefault="00AA7EB5" w:rsidP="00FC56C0">
            <w:pPr>
              <w:pStyle w:val="TAC"/>
              <w:rPr>
                <w:lang w:val="en-US" w:eastAsia="zh-CN"/>
              </w:rPr>
            </w:pPr>
            <w:r>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DC729" w14:textId="77777777" w:rsidR="00AA7EB5" w:rsidRDefault="00AA7EB5" w:rsidP="00FC56C0">
            <w:pPr>
              <w:pStyle w:val="TAC"/>
              <w:overflowPunct w:val="0"/>
              <w:autoSpaceDE w:val="0"/>
              <w:autoSpaceDN w:val="0"/>
              <w:adjustRightInd w:val="0"/>
              <w:rPr>
                <w:szCs w:val="18"/>
                <w:lang w:val="en-US" w:eastAsia="zh-CN"/>
              </w:rPr>
            </w:pPr>
          </w:p>
        </w:tc>
      </w:tr>
      <w:tr w:rsidR="00AA7EB5" w14:paraId="3392121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15EA98" w14:textId="77777777" w:rsidR="00AA7EB5" w:rsidRDefault="00AA7EB5" w:rsidP="00FC56C0">
            <w:pPr>
              <w:pStyle w:val="TAC"/>
              <w:overflowPunct w:val="0"/>
              <w:autoSpaceDE w:val="0"/>
              <w:autoSpaceDN w:val="0"/>
              <w:adjustRightInd w:val="0"/>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9D5D5F0" w14:textId="77777777" w:rsidR="00AA7EB5" w:rsidRDefault="00AA7EB5" w:rsidP="00FC56C0">
            <w:pPr>
              <w:pStyle w:val="TAC"/>
              <w:overflowPunct w:val="0"/>
              <w:autoSpaceDE w:val="0"/>
              <w:autoSpaceDN w:val="0"/>
              <w:adjustRightInd w:val="0"/>
              <w:rPr>
                <w:szCs w:val="18"/>
                <w:lang w:eastAsia="zh-CN"/>
              </w:rPr>
            </w:pPr>
            <w:r>
              <w:rPr>
                <w:szCs w:val="18"/>
                <w:lang w:eastAsia="zh-CN"/>
              </w:rPr>
              <w:t>CA_n78(2A)</w:t>
            </w:r>
          </w:p>
          <w:p w14:paraId="0B7D107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730" w:type="dxa"/>
            <w:tcBorders>
              <w:top w:val="single" w:sz="4" w:space="0" w:color="auto"/>
              <w:left w:val="single" w:sz="4" w:space="0" w:color="auto"/>
              <w:right w:val="single" w:sz="4" w:space="0" w:color="auto"/>
            </w:tcBorders>
            <w:vAlign w:val="center"/>
          </w:tcPr>
          <w:p w14:paraId="57ED422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40FB05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ED52E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04C5B1F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CD536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0555B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4B6D36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D9FD66" w14:textId="77777777" w:rsidR="00AA7EB5" w:rsidRDefault="00AA7EB5" w:rsidP="00FC56C0">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DB151D" w14:textId="77777777" w:rsidR="00AA7EB5" w:rsidRDefault="00AA7EB5" w:rsidP="00FC56C0">
            <w:pPr>
              <w:pStyle w:val="TAC"/>
              <w:overflowPunct w:val="0"/>
              <w:autoSpaceDE w:val="0"/>
              <w:autoSpaceDN w:val="0"/>
              <w:adjustRightInd w:val="0"/>
              <w:rPr>
                <w:szCs w:val="18"/>
                <w:lang w:val="en-US" w:eastAsia="zh-CN"/>
              </w:rPr>
            </w:pPr>
          </w:p>
        </w:tc>
      </w:tr>
      <w:tr w:rsidR="00AA7EB5" w14:paraId="035C4A7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48D53A"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28E80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7459A20A"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0" w:type="dxa"/>
            <w:tcBorders>
              <w:top w:val="single" w:sz="4" w:space="0" w:color="auto"/>
              <w:left w:val="single" w:sz="4" w:space="0" w:color="auto"/>
              <w:right w:val="single" w:sz="4" w:space="0" w:color="auto"/>
            </w:tcBorders>
            <w:vAlign w:val="center"/>
          </w:tcPr>
          <w:p w14:paraId="2DAA49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8D294AE"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9EC79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4F880B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6A1AA2D"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0A25E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75C4F6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5E14E1"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3E803" w14:textId="77777777" w:rsidR="00AA7EB5" w:rsidRDefault="00AA7EB5" w:rsidP="00FC56C0">
            <w:pPr>
              <w:pStyle w:val="TAC"/>
              <w:overflowPunct w:val="0"/>
              <w:autoSpaceDE w:val="0"/>
              <w:autoSpaceDN w:val="0"/>
              <w:adjustRightInd w:val="0"/>
              <w:rPr>
                <w:szCs w:val="18"/>
                <w:lang w:val="en-US" w:eastAsia="zh-CN"/>
              </w:rPr>
            </w:pPr>
          </w:p>
        </w:tc>
      </w:tr>
      <w:tr w:rsidR="00AA7EB5" w14:paraId="68DE49C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6E230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843834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10F7D8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A4E8160" w14:textId="77777777" w:rsidR="00AA7EB5" w:rsidRDefault="00AA7EB5" w:rsidP="00FC56C0">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20C60C9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6E88CE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C175B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2CCE0B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8D4B48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231E6ACC"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F3E016" w14:textId="77777777" w:rsidR="00AA7EB5" w:rsidRDefault="00AA7EB5" w:rsidP="00FC56C0">
            <w:pPr>
              <w:pStyle w:val="TAC"/>
              <w:overflowPunct w:val="0"/>
              <w:autoSpaceDE w:val="0"/>
              <w:autoSpaceDN w:val="0"/>
              <w:adjustRightInd w:val="0"/>
              <w:rPr>
                <w:szCs w:val="18"/>
                <w:lang w:val="en-US" w:eastAsia="zh-CN"/>
              </w:rPr>
            </w:pPr>
          </w:p>
        </w:tc>
      </w:tr>
      <w:tr w:rsidR="00AA7EB5" w14:paraId="17198C5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27141E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DF9C3D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1DAB3D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E31596D" w14:textId="77777777" w:rsidR="00AA7EB5" w:rsidRDefault="00AA7EB5" w:rsidP="00FC56C0">
            <w:pPr>
              <w:pStyle w:val="TAC"/>
              <w:rPr>
                <w:lang w:val="en-US" w:eastAsia="zh-CN"/>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0982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2B34415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A020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9DB71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586C02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7D878D15"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C5FCE" w14:textId="77777777" w:rsidR="00AA7EB5" w:rsidRDefault="00AA7EB5" w:rsidP="00FC56C0">
            <w:pPr>
              <w:pStyle w:val="TAC"/>
              <w:overflowPunct w:val="0"/>
              <w:autoSpaceDE w:val="0"/>
              <w:autoSpaceDN w:val="0"/>
              <w:adjustRightInd w:val="0"/>
              <w:rPr>
                <w:szCs w:val="18"/>
                <w:lang w:val="en-US" w:eastAsia="zh-CN"/>
              </w:rPr>
            </w:pPr>
          </w:p>
        </w:tc>
      </w:tr>
      <w:tr w:rsidR="00AA7EB5" w14:paraId="3B7377E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BCA3B2" w14:textId="77777777" w:rsidR="00AA7EB5" w:rsidRDefault="00AA7EB5" w:rsidP="00FC56C0">
            <w:pPr>
              <w:pStyle w:val="TAC"/>
              <w:overflowPunct w:val="0"/>
              <w:autoSpaceDE w:val="0"/>
              <w:autoSpaceDN w:val="0"/>
              <w:adjustRightInd w:val="0"/>
              <w:rPr>
                <w:szCs w:val="18"/>
                <w:lang w:val="en-US"/>
              </w:rPr>
            </w:pPr>
            <w:r>
              <w:rPr>
                <w:lang w:val="en-US" w:eastAsia="zh-CN"/>
              </w:rPr>
              <w:t>CA_n1(2A)-n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E0906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3105D6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5DB91FA"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C1D0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68B2A0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CACBC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F77CD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7DE44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AB6842"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CB9E77" w14:textId="77777777" w:rsidR="00AA7EB5" w:rsidRDefault="00AA7EB5" w:rsidP="00FC56C0">
            <w:pPr>
              <w:pStyle w:val="TAC"/>
              <w:overflowPunct w:val="0"/>
              <w:autoSpaceDE w:val="0"/>
              <w:autoSpaceDN w:val="0"/>
              <w:adjustRightInd w:val="0"/>
              <w:rPr>
                <w:szCs w:val="18"/>
                <w:lang w:val="en-US" w:eastAsia="zh-CN"/>
              </w:rPr>
            </w:pPr>
          </w:p>
        </w:tc>
      </w:tr>
      <w:tr w:rsidR="00AA7EB5" w14:paraId="4CDF32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D900FF"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083364"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left w:val="single" w:sz="4" w:space="0" w:color="auto"/>
              <w:bottom w:val="single" w:sz="4" w:space="0" w:color="auto"/>
              <w:right w:val="single" w:sz="4" w:space="0" w:color="auto"/>
            </w:tcBorders>
            <w:vAlign w:val="center"/>
          </w:tcPr>
          <w:p w14:paraId="40A86DC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8892F96"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F3465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59AC3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9F6FB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8DCF0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4CB3B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C980BDD" w14:textId="77777777" w:rsidR="00AA7EB5" w:rsidRDefault="00AA7EB5" w:rsidP="00FC56C0">
            <w:pPr>
              <w:pStyle w:val="TAC"/>
              <w:rPr>
                <w:lang w:val="en-US" w:eastAsia="zh-CN"/>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BEB95" w14:textId="77777777" w:rsidR="00AA7EB5" w:rsidRDefault="00AA7EB5" w:rsidP="00FC56C0">
            <w:pPr>
              <w:pStyle w:val="TAC"/>
              <w:overflowPunct w:val="0"/>
              <w:autoSpaceDE w:val="0"/>
              <w:autoSpaceDN w:val="0"/>
              <w:adjustRightInd w:val="0"/>
              <w:rPr>
                <w:szCs w:val="18"/>
                <w:lang w:val="en-US" w:eastAsia="zh-CN"/>
              </w:rPr>
            </w:pPr>
          </w:p>
        </w:tc>
      </w:tr>
      <w:tr w:rsidR="00AA7EB5" w14:paraId="74C04CD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3081D6"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F1D000"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top w:val="single" w:sz="4" w:space="0" w:color="auto"/>
              <w:left w:val="single" w:sz="4" w:space="0" w:color="auto"/>
              <w:right w:val="single" w:sz="4" w:space="0" w:color="auto"/>
            </w:tcBorders>
            <w:vAlign w:val="center"/>
          </w:tcPr>
          <w:p w14:paraId="51C560F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C26FE0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EC929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E2841E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51F2B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D7FE2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33E5BE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A57EA02" w14:textId="77777777" w:rsidR="00AA7EB5" w:rsidRDefault="00AA7EB5" w:rsidP="00FC56C0">
            <w:pPr>
              <w:pStyle w:val="TAC"/>
              <w:rPr>
                <w:lang w:val="en-US" w:eastAsia="zh-CN"/>
              </w:rPr>
            </w:pPr>
            <w:r>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B920B4" w14:textId="77777777" w:rsidR="00AA7EB5" w:rsidRDefault="00AA7EB5" w:rsidP="00FC56C0">
            <w:pPr>
              <w:pStyle w:val="TAC"/>
              <w:overflowPunct w:val="0"/>
              <w:autoSpaceDE w:val="0"/>
              <w:autoSpaceDN w:val="0"/>
              <w:adjustRightInd w:val="0"/>
              <w:rPr>
                <w:szCs w:val="18"/>
                <w:lang w:val="en-US" w:eastAsia="zh-CN"/>
              </w:rPr>
            </w:pPr>
          </w:p>
        </w:tc>
      </w:tr>
      <w:tr w:rsidR="00AA7EB5" w14:paraId="01B7536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9760535"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0FB2692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4A786E5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92D8E12" w14:textId="77777777" w:rsidR="00AA7EB5" w:rsidRDefault="00AA7EB5" w:rsidP="00FC56C0">
            <w:pPr>
              <w:pStyle w:val="TAC"/>
              <w:rPr>
                <w:lang w:val="en-US" w:eastAsia="zh-CN" w:bidi="ar"/>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33AFFE3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16FDAD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065ED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715D9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41F26A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A1B414A" w14:textId="77777777" w:rsidR="00AA7EB5" w:rsidRDefault="00AA7EB5" w:rsidP="00FC56C0">
            <w:pPr>
              <w:pStyle w:val="TAC"/>
              <w:rPr>
                <w:lang w:val="en-US" w:eastAsia="zh-CN" w:bidi="ar"/>
              </w:rPr>
            </w:pPr>
            <w:r>
              <w:rPr>
                <w:lang w:val="en-US" w:eastAsia="zh-CN" w:bidi="ar"/>
              </w:rPr>
              <w:t>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A4A58E" w14:textId="77777777" w:rsidR="00AA7EB5" w:rsidRDefault="00AA7EB5" w:rsidP="00FC56C0">
            <w:pPr>
              <w:pStyle w:val="TAC"/>
              <w:overflowPunct w:val="0"/>
              <w:autoSpaceDE w:val="0"/>
              <w:autoSpaceDN w:val="0"/>
              <w:adjustRightInd w:val="0"/>
              <w:rPr>
                <w:szCs w:val="18"/>
                <w:lang w:val="en-US" w:eastAsia="zh-CN"/>
              </w:rPr>
            </w:pPr>
          </w:p>
        </w:tc>
      </w:tr>
      <w:tr w:rsidR="00AA7EB5" w14:paraId="7D0440D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2AD13B"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A9A99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2BDB881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00138A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E7CF2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B7B526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37B71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76EDE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09191E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B9652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DCA38E" w14:textId="77777777" w:rsidR="00AA7EB5" w:rsidRDefault="00AA7EB5" w:rsidP="00FC56C0">
            <w:pPr>
              <w:pStyle w:val="TAC"/>
              <w:overflowPunct w:val="0"/>
              <w:autoSpaceDE w:val="0"/>
              <w:autoSpaceDN w:val="0"/>
              <w:adjustRightInd w:val="0"/>
              <w:rPr>
                <w:szCs w:val="18"/>
                <w:lang w:val="en-US" w:eastAsia="zh-CN"/>
              </w:rPr>
            </w:pPr>
          </w:p>
        </w:tc>
      </w:tr>
    </w:tbl>
    <w:p w14:paraId="6516299D" w14:textId="77777777" w:rsidR="00AA7EB5" w:rsidRDefault="00AA7EB5" w:rsidP="00AA7EB5">
      <w:pPr>
        <w:pStyle w:val="FL"/>
      </w:pPr>
    </w:p>
    <w:p w14:paraId="1E475C35" w14:textId="77777777" w:rsidR="00AA7EB5" w:rsidRDefault="00AA7EB5" w:rsidP="00AA7EB5">
      <w:pPr>
        <w:pStyle w:val="TH"/>
        <w:rPr>
          <w:bCs/>
        </w:rPr>
      </w:pPr>
      <w:r>
        <w:rPr>
          <w:bCs/>
        </w:rPr>
        <w:t>Table 5.5A.3.1-1</w:t>
      </w:r>
      <w:r>
        <w:rPr>
          <w:rFonts w:eastAsia="宋体"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1D16892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A90D82" w14:textId="77777777" w:rsidR="00AA7EB5" w:rsidRDefault="00AA7EB5" w:rsidP="00FC56C0">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780D2B" w14:textId="77777777" w:rsidR="00AA7EB5" w:rsidRDefault="00AA7EB5" w:rsidP="00FC56C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0A9DF567" w14:textId="77777777" w:rsidR="00AA7EB5" w:rsidRDefault="00AA7EB5" w:rsidP="00FC56C0">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8DC2E88"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F2077F"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57EB06B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9853DF" w14:textId="77777777" w:rsidR="00AA7EB5" w:rsidRDefault="00AA7EB5" w:rsidP="00FC56C0">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D6360D" w14:textId="77777777" w:rsidR="00AA7EB5" w:rsidRDefault="00AA7EB5" w:rsidP="00FC56C0">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730" w:type="dxa"/>
            <w:tcBorders>
              <w:left w:val="single" w:sz="4" w:space="0" w:color="auto"/>
              <w:right w:val="single" w:sz="4" w:space="0" w:color="auto"/>
            </w:tcBorders>
            <w:vAlign w:val="center"/>
          </w:tcPr>
          <w:p w14:paraId="4EE478B9" w14:textId="77777777" w:rsidR="00AA7EB5" w:rsidRDefault="00AA7EB5" w:rsidP="00FC56C0">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DF82F8B"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44B54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FB3E2C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E3EF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73C1A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71D84D93" w14:textId="77777777" w:rsidR="00AA7EB5" w:rsidRDefault="00AA7EB5" w:rsidP="00FC56C0">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24E58F"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75AD2" w14:textId="77777777" w:rsidR="00AA7EB5" w:rsidRDefault="00AA7EB5" w:rsidP="00FC56C0">
            <w:pPr>
              <w:pStyle w:val="TAC"/>
              <w:overflowPunct w:val="0"/>
              <w:autoSpaceDE w:val="0"/>
              <w:autoSpaceDN w:val="0"/>
              <w:adjustRightInd w:val="0"/>
              <w:rPr>
                <w:szCs w:val="18"/>
                <w:lang w:val="en-US" w:eastAsia="zh-CN"/>
              </w:rPr>
            </w:pPr>
          </w:p>
        </w:tc>
      </w:tr>
      <w:tr w:rsidR="00AA7EB5" w14:paraId="203B1C5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101137" w14:textId="77777777" w:rsidR="00AA7EB5" w:rsidRDefault="00AA7EB5" w:rsidP="00FC56C0">
            <w:pPr>
              <w:pStyle w:val="TAC"/>
              <w:overflowPunct w:val="0"/>
              <w:autoSpaceDE w:val="0"/>
              <w:autoSpaceDN w:val="0"/>
              <w:adjustRightInd w:val="0"/>
              <w:rPr>
                <w:szCs w:val="18"/>
                <w:lang w:val="en-US"/>
              </w:rPr>
            </w:pPr>
            <w:r>
              <w:rPr>
                <w:szCs w:val="18"/>
                <w:lang w:val="en-US" w:eastAsia="zh-CN"/>
              </w:rPr>
              <w:t>CA_</w:t>
            </w:r>
            <w:r>
              <w:rPr>
                <w:szCs w:val="18"/>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711670" w14:textId="77777777" w:rsidR="00AA7EB5" w:rsidRDefault="00AA7EB5" w:rsidP="00FC56C0">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p w14:paraId="0F76AE04" w14:textId="77777777" w:rsidR="00AA7EB5" w:rsidRDefault="00AA7EB5" w:rsidP="00FC56C0">
            <w:pPr>
              <w:pStyle w:val="TAC"/>
              <w:overflowPunct w:val="0"/>
              <w:autoSpaceDE w:val="0"/>
              <w:autoSpaceDN w:val="0"/>
              <w:adjustRightInd w:val="0"/>
              <w:rPr>
                <w:szCs w:val="18"/>
                <w:lang w:val="en-US"/>
              </w:rPr>
            </w:pPr>
            <w:r>
              <w:rPr>
                <w:szCs w:val="18"/>
                <w:lang w:val="en-US"/>
              </w:rPr>
              <w:t>CA_n5B</w:t>
            </w:r>
          </w:p>
        </w:tc>
        <w:tc>
          <w:tcPr>
            <w:tcW w:w="730" w:type="dxa"/>
            <w:tcBorders>
              <w:left w:val="single" w:sz="4" w:space="0" w:color="auto"/>
              <w:right w:val="single" w:sz="4" w:space="0" w:color="auto"/>
            </w:tcBorders>
            <w:vAlign w:val="center"/>
          </w:tcPr>
          <w:p w14:paraId="56FE956F" w14:textId="77777777" w:rsidR="00AA7EB5" w:rsidRDefault="00AA7EB5" w:rsidP="00FC56C0">
            <w:pPr>
              <w:pStyle w:val="TAC"/>
              <w:overflowPunct w:val="0"/>
              <w:autoSpaceDE w:val="0"/>
              <w:autoSpaceDN w:val="0"/>
              <w:adjustRightInd w:val="0"/>
              <w:rPr>
                <w:szCs w:val="18"/>
                <w:lang w:val="en-US"/>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FB7B63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D53AB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FEDDC5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BAC12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90813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63BA97A3" w14:textId="77777777" w:rsidR="00AA7EB5" w:rsidRDefault="00AA7EB5" w:rsidP="00FC56C0">
            <w:pPr>
              <w:pStyle w:val="TAC"/>
              <w:overflowPunct w:val="0"/>
              <w:autoSpaceDE w:val="0"/>
              <w:autoSpaceDN w:val="0"/>
              <w:adjustRightInd w:val="0"/>
              <w:rPr>
                <w:szCs w:val="18"/>
                <w:lang w:val="en-US"/>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834F1"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F3A42B" w14:textId="77777777" w:rsidR="00AA7EB5" w:rsidRDefault="00AA7EB5" w:rsidP="00FC56C0">
            <w:pPr>
              <w:pStyle w:val="TAC"/>
              <w:overflowPunct w:val="0"/>
              <w:autoSpaceDE w:val="0"/>
              <w:autoSpaceDN w:val="0"/>
              <w:adjustRightInd w:val="0"/>
              <w:rPr>
                <w:szCs w:val="18"/>
                <w:lang w:val="en-US" w:eastAsia="zh-CN"/>
              </w:rPr>
            </w:pPr>
          </w:p>
        </w:tc>
      </w:tr>
      <w:tr w:rsidR="00AA7EB5" w14:paraId="0E843449" w14:textId="77777777" w:rsidTr="00FC56C0">
        <w:trPr>
          <w:trHeight w:val="90"/>
        </w:trPr>
        <w:tc>
          <w:tcPr>
            <w:tcW w:w="1983" w:type="dxa"/>
            <w:tcBorders>
              <w:left w:val="single" w:sz="4" w:space="0" w:color="auto"/>
              <w:bottom w:val="nil"/>
              <w:right w:val="single" w:sz="4" w:space="0" w:color="auto"/>
            </w:tcBorders>
            <w:shd w:val="clear" w:color="auto" w:fill="auto"/>
            <w:vAlign w:val="center"/>
          </w:tcPr>
          <w:p w14:paraId="5329C8F8" w14:textId="77777777" w:rsidR="00AA7EB5" w:rsidRDefault="00AA7EB5" w:rsidP="00FC56C0">
            <w:pPr>
              <w:pStyle w:val="TAC"/>
              <w:overflowPunct w:val="0"/>
              <w:autoSpaceDE w:val="0"/>
              <w:autoSpaceDN w:val="0"/>
              <w:adjustRightInd w:val="0"/>
              <w:rPr>
                <w:szCs w:val="18"/>
                <w:lang w:val="en-US" w:eastAsia="ja-JP"/>
              </w:rPr>
            </w:pPr>
            <w:r>
              <w:rPr>
                <w:szCs w:val="18"/>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050FBF1E" w14:textId="77777777" w:rsidR="00AA7EB5" w:rsidRDefault="00AA7EB5" w:rsidP="00FC56C0">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tc>
        <w:tc>
          <w:tcPr>
            <w:tcW w:w="730" w:type="dxa"/>
            <w:tcBorders>
              <w:left w:val="single" w:sz="4" w:space="0" w:color="auto"/>
              <w:bottom w:val="single" w:sz="4" w:space="0" w:color="auto"/>
              <w:right w:val="single" w:sz="4" w:space="0" w:color="auto"/>
            </w:tcBorders>
            <w:vAlign w:val="center"/>
          </w:tcPr>
          <w:p w14:paraId="4823A063" w14:textId="77777777" w:rsidR="00AA7EB5" w:rsidRDefault="00AA7EB5" w:rsidP="00FC56C0">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CCE28A"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641B832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A9AF7B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D68D52" w14:textId="77777777" w:rsidR="00AA7EB5" w:rsidRDefault="00AA7EB5" w:rsidP="00FC56C0">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F82A20" w14:textId="77777777" w:rsidR="00AA7EB5" w:rsidRDefault="00AA7EB5" w:rsidP="00FC56C0">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6874F553" w14:textId="77777777" w:rsidR="00AA7EB5" w:rsidRDefault="00AA7EB5" w:rsidP="00FC56C0">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9F4657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E4764B" w14:textId="77777777" w:rsidR="00AA7EB5" w:rsidRDefault="00AA7EB5" w:rsidP="00FC56C0">
            <w:pPr>
              <w:pStyle w:val="TAC"/>
              <w:overflowPunct w:val="0"/>
              <w:autoSpaceDE w:val="0"/>
              <w:autoSpaceDN w:val="0"/>
              <w:adjustRightInd w:val="0"/>
              <w:rPr>
                <w:szCs w:val="18"/>
                <w:lang w:val="en-US" w:eastAsia="zh-CN"/>
              </w:rPr>
            </w:pPr>
          </w:p>
        </w:tc>
      </w:tr>
      <w:tr w:rsidR="00AA7EB5" w14:paraId="1C5B1CC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1DBA24" w14:textId="77777777" w:rsidR="00AA7EB5" w:rsidRDefault="00AA7EB5" w:rsidP="00FC56C0">
            <w:pPr>
              <w:pStyle w:val="TAC"/>
              <w:overflowPunct w:val="0"/>
              <w:autoSpaceDE w:val="0"/>
              <w:autoSpaceDN w:val="0"/>
              <w:adjustRightInd w:val="0"/>
              <w:rPr>
                <w:szCs w:val="18"/>
                <w:lang w:val="en-US" w:eastAsia="ja-JP"/>
              </w:rPr>
            </w:pPr>
            <w:r>
              <w:rPr>
                <w:szCs w:val="18"/>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7AB352" w14:textId="77777777" w:rsidR="00AA7EB5" w:rsidRDefault="00AA7EB5" w:rsidP="00FC56C0">
            <w:pPr>
              <w:pStyle w:val="TAC"/>
              <w:overflowPunct w:val="0"/>
              <w:autoSpaceDE w:val="0"/>
              <w:autoSpaceDN w:val="0"/>
              <w:adjustRightInd w:val="0"/>
              <w:rPr>
                <w:szCs w:val="18"/>
                <w:lang w:val="en-US" w:eastAsia="ja-JP"/>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273E2C2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72FB19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BC281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B385734"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E6CB684" w14:textId="77777777" w:rsidR="00AA7EB5" w:rsidRDefault="00AA7EB5" w:rsidP="00FC56C0">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A2E22F" w14:textId="77777777" w:rsidR="00AA7EB5" w:rsidRDefault="00AA7EB5" w:rsidP="00FC56C0">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12CC0536" w14:textId="77777777" w:rsidR="00AA7EB5" w:rsidRDefault="00AA7EB5" w:rsidP="00FC56C0">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7F09DD1" w14:textId="77777777" w:rsidR="00AA7EB5" w:rsidRDefault="00AA7EB5" w:rsidP="00FC56C0">
            <w:pPr>
              <w:keepNext/>
              <w:keepLines/>
              <w:overflowPunct w:val="0"/>
              <w:autoSpaceDE w:val="0"/>
              <w:autoSpaceDN w:val="0"/>
              <w:adjustRightInd w:val="0"/>
              <w:spacing w:after="0"/>
              <w:jc w:val="center"/>
              <w:textAlignment w:val="bottom"/>
              <w:rPr>
                <w:szCs w:val="18"/>
                <w:lang w:val="en-US" w:eastAsia="ja-JP"/>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E3336B" w14:textId="77777777" w:rsidR="00AA7EB5" w:rsidRDefault="00AA7EB5" w:rsidP="00FC56C0">
            <w:pPr>
              <w:pStyle w:val="TAC"/>
              <w:overflowPunct w:val="0"/>
              <w:autoSpaceDE w:val="0"/>
              <w:autoSpaceDN w:val="0"/>
              <w:adjustRightInd w:val="0"/>
              <w:rPr>
                <w:szCs w:val="18"/>
                <w:lang w:val="en-US" w:eastAsia="zh-CN"/>
              </w:rPr>
            </w:pPr>
          </w:p>
        </w:tc>
      </w:tr>
      <w:tr w:rsidR="00AA7EB5" w14:paraId="06CC919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763CBB" w14:textId="77777777" w:rsidR="00AA7EB5" w:rsidRDefault="00AA7EB5" w:rsidP="00FC56C0">
            <w:pPr>
              <w:pStyle w:val="TAC"/>
              <w:overflowPunct w:val="0"/>
              <w:autoSpaceDE w:val="0"/>
              <w:autoSpaceDN w:val="0"/>
              <w:adjustRightInd w:val="0"/>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04BFC8" w14:textId="77777777" w:rsidR="00AA7EB5" w:rsidRDefault="00AA7EB5" w:rsidP="00FC56C0">
            <w:pPr>
              <w:pStyle w:val="TAC"/>
              <w:overflowPunct w:val="0"/>
              <w:autoSpaceDE w:val="0"/>
              <w:autoSpaceDN w:val="0"/>
              <w:adjustRightInd w:val="0"/>
              <w:rPr>
                <w:szCs w:val="18"/>
                <w:lang w:val="en-US"/>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0B3E1A3A"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880C9E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CDD76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0FF108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F8F54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E7DA27"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EA8C6C8" w14:textId="77777777" w:rsidR="00AA7EB5" w:rsidRDefault="00AA7EB5" w:rsidP="00FC56C0">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BDEE4D6" w14:textId="77777777" w:rsidR="00AA7EB5" w:rsidRDefault="00AA7EB5" w:rsidP="00FC56C0">
            <w:pPr>
              <w:keepNext/>
              <w:keepLines/>
              <w:overflowPunct w:val="0"/>
              <w:autoSpaceDE w:val="0"/>
              <w:autoSpaceDN w:val="0"/>
              <w:adjustRightInd w:val="0"/>
              <w:spacing w:after="0"/>
              <w:jc w:val="center"/>
              <w:textAlignment w:val="bottom"/>
              <w:rPr>
                <w:szCs w:val="18"/>
                <w:lang w:val="en-US" w:eastAsia="ja-JP"/>
              </w:rPr>
            </w:pPr>
            <w:r>
              <w:rPr>
                <w:rFonts w:ascii="Arial" w:eastAsia="宋体" w:hAnsi="Arial" w:cs="Arial"/>
                <w:sz w:val="18"/>
                <w:szCs w:val="18"/>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FDBB17" w14:textId="77777777" w:rsidR="00AA7EB5" w:rsidRDefault="00AA7EB5" w:rsidP="00FC56C0">
            <w:pPr>
              <w:pStyle w:val="TAC"/>
              <w:overflowPunct w:val="0"/>
              <w:autoSpaceDE w:val="0"/>
              <w:autoSpaceDN w:val="0"/>
              <w:adjustRightInd w:val="0"/>
              <w:rPr>
                <w:szCs w:val="18"/>
                <w:lang w:val="en-US" w:eastAsia="zh-CN"/>
              </w:rPr>
            </w:pPr>
          </w:p>
        </w:tc>
      </w:tr>
      <w:tr w:rsidR="00AA7EB5" w14:paraId="23542FC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2B286D" w14:textId="77777777" w:rsidR="00AA7EB5" w:rsidRDefault="00AA7EB5" w:rsidP="00FC56C0">
            <w:pPr>
              <w:pStyle w:val="TAC"/>
              <w:overflowPunct w:val="0"/>
              <w:autoSpaceDE w:val="0"/>
              <w:autoSpaceDN w:val="0"/>
              <w:adjustRightInd w:val="0"/>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BA956C" w14:textId="77777777" w:rsidR="00AA7EB5" w:rsidRDefault="00AA7EB5" w:rsidP="00FC56C0">
            <w:pPr>
              <w:pStyle w:val="TAC"/>
              <w:overflowPunct w:val="0"/>
              <w:autoSpaceDE w:val="0"/>
              <w:autoSpaceDN w:val="0"/>
              <w:adjustRightInd w:val="0"/>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3F031013" w14:textId="77777777" w:rsidR="00AA7EB5" w:rsidRDefault="00AA7EB5" w:rsidP="00FC56C0">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738C797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1C14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5F062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B91FFB"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0CDFB7"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4EF28F4"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02D85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31F77E" w14:textId="77777777" w:rsidR="00AA7EB5" w:rsidRDefault="00AA7EB5" w:rsidP="00FC56C0">
            <w:pPr>
              <w:pStyle w:val="TAC"/>
              <w:overflowPunct w:val="0"/>
              <w:autoSpaceDE w:val="0"/>
              <w:autoSpaceDN w:val="0"/>
              <w:adjustRightInd w:val="0"/>
              <w:rPr>
                <w:szCs w:val="18"/>
                <w:lang w:val="en-US" w:eastAsia="zh-CN"/>
              </w:rPr>
            </w:pPr>
          </w:p>
        </w:tc>
      </w:tr>
      <w:tr w:rsidR="00AA7EB5" w14:paraId="0D9AC45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03B93D" w14:textId="77777777" w:rsidR="00AA7EB5" w:rsidRDefault="00AA7EB5" w:rsidP="00FC56C0">
            <w:pPr>
              <w:pStyle w:val="TAC"/>
              <w:overflowPunct w:val="0"/>
              <w:autoSpaceDE w:val="0"/>
              <w:autoSpaceDN w:val="0"/>
              <w:adjustRightInd w:val="0"/>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E62657" w14:textId="77777777" w:rsidR="00AA7EB5" w:rsidRDefault="00AA7EB5" w:rsidP="00FC56C0">
            <w:pPr>
              <w:pStyle w:val="TAC"/>
              <w:overflowPunct w:val="0"/>
              <w:autoSpaceDE w:val="0"/>
              <w:autoSpaceDN w:val="0"/>
              <w:adjustRightInd w:val="0"/>
            </w:pPr>
            <w:r>
              <w:t>CA_n2A-n12A</w:t>
            </w:r>
          </w:p>
        </w:tc>
        <w:tc>
          <w:tcPr>
            <w:tcW w:w="730" w:type="dxa"/>
            <w:tcBorders>
              <w:left w:val="single" w:sz="4" w:space="0" w:color="auto"/>
              <w:bottom w:val="single" w:sz="4" w:space="0" w:color="auto"/>
              <w:right w:val="single" w:sz="4" w:space="0" w:color="auto"/>
            </w:tcBorders>
            <w:vAlign w:val="center"/>
          </w:tcPr>
          <w:p w14:paraId="4F598E87" w14:textId="77777777" w:rsidR="00AA7EB5" w:rsidRDefault="00AA7EB5" w:rsidP="00FC56C0">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9BDB05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2</w:t>
            </w:r>
            <w:r>
              <w:rPr>
                <w:rFonts w:ascii="Arial" w:eastAsia="宋体" w:hAnsi="Arial" w:cs="Arial"/>
                <w:sz w:val="18"/>
                <w:szCs w:val="18"/>
                <w:lang w:val="en-US"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23485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DD7DD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6B00D2"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B2924"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8363467" w14:textId="77777777" w:rsidR="00AA7EB5" w:rsidRDefault="00AA7EB5" w:rsidP="00FC56C0">
            <w:pPr>
              <w:pStyle w:val="TAC"/>
              <w:overflowPunct w:val="0"/>
              <w:autoSpaceDE w:val="0"/>
              <w:autoSpaceDN w:val="0"/>
              <w:adjustRightInd w:val="0"/>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28523A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B61F34" w14:textId="77777777" w:rsidR="00AA7EB5" w:rsidRDefault="00AA7EB5" w:rsidP="00FC56C0">
            <w:pPr>
              <w:pStyle w:val="TAC"/>
              <w:overflowPunct w:val="0"/>
              <w:autoSpaceDE w:val="0"/>
              <w:autoSpaceDN w:val="0"/>
              <w:adjustRightInd w:val="0"/>
              <w:rPr>
                <w:szCs w:val="18"/>
                <w:lang w:val="en-US" w:eastAsia="zh-CN"/>
              </w:rPr>
            </w:pPr>
          </w:p>
        </w:tc>
      </w:tr>
      <w:tr w:rsidR="00AA7EB5" w14:paraId="4D7B04C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6093F0" w14:textId="77777777" w:rsidR="00AA7EB5" w:rsidRDefault="00AA7EB5" w:rsidP="00FC56C0">
            <w:pPr>
              <w:pStyle w:val="TAC"/>
              <w:overflowPunct w:val="0"/>
              <w:autoSpaceDE w:val="0"/>
              <w:autoSpaceDN w:val="0"/>
              <w:adjustRightInd w:val="0"/>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182059" w14:textId="77777777" w:rsidR="00AA7EB5" w:rsidRDefault="00AA7EB5" w:rsidP="00FC56C0">
            <w:pPr>
              <w:pStyle w:val="TAC"/>
              <w:overflowPunct w:val="0"/>
              <w:autoSpaceDE w:val="0"/>
              <w:autoSpaceDN w:val="0"/>
              <w:adjustRightInd w:val="0"/>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319DDF15" w14:textId="77777777" w:rsidR="00AA7EB5" w:rsidRDefault="00AA7EB5" w:rsidP="00FC56C0">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083FFE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FDCB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A870C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74610E"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BC001F"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215D7B48" w14:textId="77777777" w:rsidR="00AA7EB5" w:rsidRDefault="00AA7EB5" w:rsidP="00FC56C0">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A4F40B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7271DD" w14:textId="77777777" w:rsidR="00AA7EB5" w:rsidRDefault="00AA7EB5" w:rsidP="00FC56C0">
            <w:pPr>
              <w:pStyle w:val="TAC"/>
              <w:overflowPunct w:val="0"/>
              <w:autoSpaceDE w:val="0"/>
              <w:autoSpaceDN w:val="0"/>
              <w:adjustRightInd w:val="0"/>
              <w:rPr>
                <w:szCs w:val="18"/>
                <w:lang w:val="en-US" w:eastAsia="zh-CN"/>
              </w:rPr>
            </w:pPr>
          </w:p>
        </w:tc>
      </w:tr>
      <w:tr w:rsidR="00AA7EB5" w14:paraId="21BDC4E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01A12F"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9143B7"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val="en-US" w:eastAsia="zh-CN"/>
              </w:rPr>
              <w:t>CA_n2A-n14A</w:t>
            </w:r>
          </w:p>
        </w:tc>
        <w:tc>
          <w:tcPr>
            <w:tcW w:w="730" w:type="dxa"/>
            <w:tcBorders>
              <w:left w:val="single" w:sz="4" w:space="0" w:color="auto"/>
              <w:bottom w:val="single" w:sz="4" w:space="0" w:color="auto"/>
              <w:right w:val="single" w:sz="4" w:space="0" w:color="auto"/>
            </w:tcBorders>
            <w:vAlign w:val="center"/>
          </w:tcPr>
          <w:p w14:paraId="0EDFB3CD" w14:textId="77777777" w:rsidR="00AA7EB5" w:rsidRDefault="00AA7EB5" w:rsidP="00FC56C0">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7017DB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41935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33A2DE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386F8C"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1C1138"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7CD767F"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047C85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DE9D01" w14:textId="77777777" w:rsidR="00AA7EB5" w:rsidRDefault="00AA7EB5" w:rsidP="00FC56C0">
            <w:pPr>
              <w:pStyle w:val="TAC"/>
              <w:overflowPunct w:val="0"/>
              <w:autoSpaceDE w:val="0"/>
              <w:autoSpaceDN w:val="0"/>
              <w:adjustRightInd w:val="0"/>
              <w:rPr>
                <w:szCs w:val="18"/>
                <w:lang w:val="en-US" w:eastAsia="zh-CN"/>
              </w:rPr>
            </w:pPr>
          </w:p>
        </w:tc>
      </w:tr>
      <w:tr w:rsidR="00AA7EB5" w14:paraId="6A1FFCA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006244" w14:textId="77777777" w:rsidR="00AA7EB5" w:rsidRDefault="00AA7EB5" w:rsidP="00FC56C0">
            <w:pPr>
              <w:pStyle w:val="TAC"/>
              <w:overflowPunct w:val="0"/>
              <w:autoSpaceDE w:val="0"/>
              <w:autoSpaceDN w:val="0"/>
              <w:adjustRightInd w:val="0"/>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C6B8FF"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71B3F6DC" w14:textId="77777777" w:rsidR="00AA7EB5" w:rsidRDefault="00AA7EB5" w:rsidP="00FC56C0">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012492A"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8D91D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38283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2C8B1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E0542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C087C56"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C96BCDE"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87162" w14:textId="77777777" w:rsidR="00AA7EB5" w:rsidRDefault="00AA7EB5" w:rsidP="00FC56C0">
            <w:pPr>
              <w:pStyle w:val="TAC"/>
              <w:overflowPunct w:val="0"/>
              <w:autoSpaceDE w:val="0"/>
              <w:autoSpaceDN w:val="0"/>
              <w:adjustRightInd w:val="0"/>
              <w:rPr>
                <w:szCs w:val="18"/>
                <w:lang w:val="en-US" w:eastAsia="zh-CN"/>
              </w:rPr>
            </w:pPr>
          </w:p>
        </w:tc>
      </w:tr>
      <w:tr w:rsidR="00AA7EB5" w14:paraId="52AFA1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EF7FF6" w14:textId="77777777" w:rsidR="00AA7EB5" w:rsidRDefault="00AA7EB5" w:rsidP="00FC56C0">
            <w:pPr>
              <w:pStyle w:val="TAC"/>
              <w:overflowPunct w:val="0"/>
              <w:autoSpaceDE w:val="0"/>
              <w:autoSpaceDN w:val="0"/>
              <w:adjustRightInd w:val="0"/>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0CCAB2"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38C8EFB2" w14:textId="77777777" w:rsidR="00AA7EB5" w:rsidRDefault="00AA7EB5" w:rsidP="00FC56C0">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FA06220"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E10C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BFC214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D6CA7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21077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3279BAC"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18BE79C"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410225" w14:textId="77777777" w:rsidR="00AA7EB5" w:rsidRDefault="00AA7EB5" w:rsidP="00FC56C0">
            <w:pPr>
              <w:pStyle w:val="TAC"/>
              <w:overflowPunct w:val="0"/>
              <w:autoSpaceDE w:val="0"/>
              <w:autoSpaceDN w:val="0"/>
              <w:adjustRightInd w:val="0"/>
              <w:rPr>
                <w:szCs w:val="18"/>
                <w:lang w:val="en-US" w:eastAsia="zh-CN"/>
              </w:rPr>
            </w:pPr>
          </w:p>
        </w:tc>
      </w:tr>
      <w:tr w:rsidR="00AA7EB5" w14:paraId="6ABE24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967B56" w14:textId="77777777" w:rsidR="00AA7EB5" w:rsidRDefault="00AA7EB5" w:rsidP="00FC56C0">
            <w:pPr>
              <w:pStyle w:val="TAC"/>
              <w:overflowPunct w:val="0"/>
              <w:autoSpaceDE w:val="0"/>
              <w:autoSpaceDN w:val="0"/>
              <w:adjustRightInd w:val="0"/>
              <w:rPr>
                <w:szCs w:val="18"/>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066F73" w14:textId="77777777" w:rsidR="00AA7EB5" w:rsidRDefault="00AA7EB5" w:rsidP="00FC56C0">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7BEE8D7A" w14:textId="77777777" w:rsidR="00AA7EB5" w:rsidRDefault="00AA7EB5" w:rsidP="00FC56C0">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9B68785"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9B91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0C8C6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7FED5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C094D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81A05F2" w14:textId="77777777" w:rsidR="00AA7EB5" w:rsidRDefault="00AA7EB5" w:rsidP="00FC56C0">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962DD98"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DBF167" w14:textId="77777777" w:rsidR="00AA7EB5" w:rsidRDefault="00AA7EB5" w:rsidP="00FC56C0">
            <w:pPr>
              <w:pStyle w:val="TAC"/>
              <w:overflowPunct w:val="0"/>
              <w:autoSpaceDE w:val="0"/>
              <w:autoSpaceDN w:val="0"/>
              <w:adjustRightInd w:val="0"/>
              <w:rPr>
                <w:szCs w:val="18"/>
                <w:lang w:val="en-US" w:eastAsia="zh-CN"/>
              </w:rPr>
            </w:pPr>
          </w:p>
        </w:tc>
      </w:tr>
      <w:tr w:rsidR="00AA7EB5" w14:paraId="13B5341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1EEF0" w14:textId="77777777" w:rsidR="00AA7EB5" w:rsidRDefault="00AA7EB5" w:rsidP="00FC56C0">
            <w:pPr>
              <w:pStyle w:val="TAC"/>
              <w:overflowPunct w:val="0"/>
              <w:autoSpaceDE w:val="0"/>
              <w:autoSpaceDN w:val="0"/>
              <w:adjustRightInd w:val="0"/>
              <w:rPr>
                <w:szCs w:val="18"/>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E839C4" w14:textId="77777777" w:rsidR="00AA7EB5" w:rsidRDefault="00AA7EB5" w:rsidP="00FC56C0">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29FCE01B" w14:textId="77777777" w:rsidR="00AA7EB5" w:rsidRDefault="00AA7EB5" w:rsidP="00FC56C0">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52E45B8"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5A2D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241F182"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99C980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81CC9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929A97" w14:textId="77777777" w:rsidR="00AA7EB5" w:rsidRDefault="00AA7EB5" w:rsidP="00FC56C0">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84175B0"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4CAAD2" w14:textId="77777777" w:rsidR="00AA7EB5" w:rsidRDefault="00AA7EB5" w:rsidP="00FC56C0">
            <w:pPr>
              <w:pStyle w:val="TAC"/>
              <w:overflowPunct w:val="0"/>
              <w:autoSpaceDE w:val="0"/>
              <w:autoSpaceDN w:val="0"/>
              <w:adjustRightInd w:val="0"/>
              <w:rPr>
                <w:szCs w:val="18"/>
                <w:lang w:val="en-US" w:eastAsia="zh-CN"/>
              </w:rPr>
            </w:pPr>
          </w:p>
        </w:tc>
      </w:tr>
      <w:tr w:rsidR="00AA7EB5" w14:paraId="02E0DBE5"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66DB0368" w14:textId="77777777" w:rsidR="00AA7EB5" w:rsidRDefault="00AA7EB5" w:rsidP="00FC56C0">
            <w:pPr>
              <w:pStyle w:val="TAC"/>
              <w:overflowPunct w:val="0"/>
              <w:autoSpaceDE w:val="0"/>
              <w:autoSpaceDN w:val="0"/>
              <w:adjustRightInd w:val="0"/>
              <w:rPr>
                <w:szCs w:val="18"/>
                <w:lang w:val="en-US"/>
              </w:rPr>
            </w:pPr>
            <w:r>
              <w:rPr>
                <w:szCs w:val="18"/>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1E9E4B"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60ABAA91" w14:textId="77777777" w:rsidR="00AA7EB5" w:rsidRDefault="00AA7EB5" w:rsidP="00FC56C0">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34BB585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37D48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359F9FC"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60910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A93D5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DA259F4" w14:textId="77777777" w:rsidR="00AA7EB5" w:rsidRDefault="00AA7EB5" w:rsidP="00FC56C0">
            <w:pPr>
              <w:pStyle w:val="TAC"/>
              <w:overflowPunct w:val="0"/>
              <w:autoSpaceDE w:val="0"/>
              <w:autoSpaceDN w:val="0"/>
              <w:adjustRightInd w:val="0"/>
              <w:rPr>
                <w:rFonts w:cs="Arial"/>
                <w:szCs w:val="18"/>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861DB2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1C39C" w14:textId="77777777" w:rsidR="00AA7EB5" w:rsidRDefault="00AA7EB5" w:rsidP="00FC56C0">
            <w:pPr>
              <w:pStyle w:val="TAC"/>
              <w:overflowPunct w:val="0"/>
              <w:autoSpaceDE w:val="0"/>
              <w:autoSpaceDN w:val="0"/>
              <w:adjustRightInd w:val="0"/>
              <w:rPr>
                <w:szCs w:val="18"/>
                <w:lang w:val="en-US" w:eastAsia="zh-CN"/>
              </w:rPr>
            </w:pPr>
          </w:p>
        </w:tc>
      </w:tr>
      <w:tr w:rsidR="00AA7EB5" w14:paraId="63747D8A" w14:textId="77777777" w:rsidTr="00FC56C0">
        <w:trPr>
          <w:trHeight w:val="40"/>
        </w:trPr>
        <w:tc>
          <w:tcPr>
            <w:tcW w:w="1983" w:type="dxa"/>
            <w:tcBorders>
              <w:left w:val="single" w:sz="4" w:space="0" w:color="auto"/>
              <w:bottom w:val="nil"/>
              <w:right w:val="single" w:sz="4" w:space="0" w:color="auto"/>
            </w:tcBorders>
            <w:shd w:val="clear" w:color="auto" w:fill="auto"/>
            <w:vAlign w:val="center"/>
          </w:tcPr>
          <w:p w14:paraId="1DD808DF" w14:textId="77777777" w:rsidR="00AA7EB5" w:rsidRDefault="00AA7EB5" w:rsidP="00FC56C0">
            <w:pPr>
              <w:pStyle w:val="TAC"/>
              <w:overflowPunct w:val="0"/>
              <w:autoSpaceDE w:val="0"/>
              <w:autoSpaceDN w:val="0"/>
              <w:adjustRightInd w:val="0"/>
              <w:rPr>
                <w:szCs w:val="18"/>
                <w:lang w:val="en-US"/>
              </w:rPr>
            </w:pPr>
            <w:r>
              <w:rPr>
                <w:szCs w:val="18"/>
                <w:lang w:val="en-US"/>
              </w:rPr>
              <w:t>CA_n2A-n41A</w:t>
            </w:r>
          </w:p>
        </w:tc>
        <w:tc>
          <w:tcPr>
            <w:tcW w:w="1690" w:type="dxa"/>
            <w:tcBorders>
              <w:left w:val="single" w:sz="4" w:space="0" w:color="auto"/>
              <w:bottom w:val="nil"/>
              <w:right w:val="single" w:sz="4" w:space="0" w:color="auto"/>
            </w:tcBorders>
            <w:shd w:val="clear" w:color="auto" w:fill="auto"/>
            <w:vAlign w:val="center"/>
          </w:tcPr>
          <w:p w14:paraId="03D92211"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3BFC8B7E" w14:textId="77777777" w:rsidR="00AA7EB5" w:rsidRDefault="00AA7EB5" w:rsidP="00FC56C0">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628025C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9364EA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00D78D5F"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00F04D"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0F734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DC6DC5C" w14:textId="77777777" w:rsidR="00AA7EB5" w:rsidRDefault="00AA7EB5" w:rsidP="00FC56C0">
            <w:pPr>
              <w:pStyle w:val="TAC"/>
              <w:overflowPunct w:val="0"/>
              <w:autoSpaceDE w:val="0"/>
              <w:autoSpaceDN w:val="0"/>
              <w:adjustRightInd w:val="0"/>
              <w:rPr>
                <w:rFonts w:cs="Arial"/>
                <w:szCs w:val="18"/>
              </w:rPr>
            </w:pPr>
            <w:r>
              <w:rPr>
                <w:rFonts w:cs="Arial"/>
                <w:szCs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00A6A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5A6A9" w14:textId="77777777" w:rsidR="00AA7EB5" w:rsidRDefault="00AA7EB5" w:rsidP="00FC56C0">
            <w:pPr>
              <w:pStyle w:val="TAC"/>
              <w:overflowPunct w:val="0"/>
              <w:autoSpaceDE w:val="0"/>
              <w:autoSpaceDN w:val="0"/>
              <w:adjustRightInd w:val="0"/>
              <w:rPr>
                <w:szCs w:val="18"/>
                <w:lang w:val="en-US" w:eastAsia="zh-CN"/>
              </w:rPr>
            </w:pPr>
          </w:p>
        </w:tc>
      </w:tr>
      <w:tr w:rsidR="00AA7EB5" w14:paraId="45CAA890" w14:textId="77777777" w:rsidTr="00FC56C0">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68571F3F"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569465"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730" w:type="dxa"/>
            <w:tcBorders>
              <w:left w:val="single" w:sz="4" w:space="0" w:color="auto"/>
              <w:bottom w:val="single" w:sz="4" w:space="0" w:color="auto"/>
              <w:right w:val="single" w:sz="4" w:space="0" w:color="auto"/>
            </w:tcBorders>
            <w:vAlign w:val="center"/>
          </w:tcPr>
          <w:p w14:paraId="2187CA3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164C26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827B8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37BA0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B17C1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F19D9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138C9D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AA4C26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5, 10, 15, 20, 40, 50</w:t>
            </w:r>
            <w:r>
              <w:rPr>
                <w:rStyle w:val="font11"/>
                <w:rFonts w:eastAsia="宋体"/>
                <w:lang w:val="en-US" w:eastAsia="zh-CN" w:bidi="ar"/>
              </w:rPr>
              <w:t>1</w:t>
            </w:r>
            <w:r>
              <w:rPr>
                <w:rStyle w:val="font31"/>
                <w:rFonts w:eastAsia="宋体"/>
                <w:lang w:val="en-US" w:eastAsia="zh-CN" w:bidi="ar"/>
              </w:rPr>
              <w:t>, 60</w:t>
            </w:r>
            <w:r>
              <w:rPr>
                <w:rStyle w:val="font11"/>
                <w:rFonts w:eastAsia="宋体"/>
                <w:lang w:val="en-US" w:eastAsia="zh-CN" w:bidi="ar"/>
              </w:rPr>
              <w:t>1</w:t>
            </w:r>
            <w:r>
              <w:rPr>
                <w:rStyle w:val="font31"/>
                <w:rFonts w:eastAsia="宋体"/>
                <w:lang w:val="en-US" w:eastAsia="zh-CN" w:bidi="ar"/>
              </w:rPr>
              <w:t>,</w:t>
            </w:r>
            <w:r>
              <w:rPr>
                <w:rStyle w:val="font11"/>
                <w:rFonts w:eastAsia="宋体"/>
                <w:lang w:val="en-US" w:eastAsia="zh-CN" w:bidi="ar"/>
              </w:rPr>
              <w:t xml:space="preserve"> </w:t>
            </w:r>
            <w:r>
              <w:rPr>
                <w:rStyle w:val="font31"/>
                <w:rFonts w:eastAsia="宋体"/>
                <w:lang w:val="en-US" w:eastAsia="zh-CN" w:bidi="ar"/>
              </w:rPr>
              <w:t>80</w:t>
            </w:r>
            <w:r>
              <w:rPr>
                <w:rStyle w:val="font11"/>
                <w:rFonts w:eastAsia="宋体"/>
                <w:lang w:val="en-US" w:eastAsia="zh-CN" w:bidi="ar"/>
              </w:rPr>
              <w:t>1</w:t>
            </w:r>
            <w:r>
              <w:rPr>
                <w:rStyle w:val="font31"/>
                <w:rFonts w:eastAsia="宋体"/>
                <w:lang w:val="en-US" w:eastAsia="zh-CN" w:bidi="ar"/>
              </w:rPr>
              <w:t>, 90</w:t>
            </w:r>
            <w:r>
              <w:rPr>
                <w:rStyle w:val="font11"/>
                <w:rFonts w:eastAsia="宋体"/>
                <w:lang w:val="en-US" w:eastAsia="zh-CN" w:bidi="ar"/>
              </w:rPr>
              <w:t>1</w:t>
            </w:r>
            <w:r>
              <w:rPr>
                <w:rStyle w:val="font31"/>
                <w:rFonts w:eastAsia="宋体"/>
                <w:lang w:val="en-US" w:eastAsia="zh-CN" w:bidi="ar"/>
              </w:rPr>
              <w:t>, 100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C1EBB0" w14:textId="77777777" w:rsidR="00AA7EB5" w:rsidRDefault="00AA7EB5" w:rsidP="00FC56C0">
            <w:pPr>
              <w:pStyle w:val="TAC"/>
              <w:overflowPunct w:val="0"/>
              <w:autoSpaceDE w:val="0"/>
              <w:autoSpaceDN w:val="0"/>
              <w:adjustRightInd w:val="0"/>
              <w:rPr>
                <w:szCs w:val="18"/>
                <w:lang w:val="en-US" w:eastAsia="zh-CN"/>
              </w:rPr>
            </w:pPr>
          </w:p>
        </w:tc>
      </w:tr>
      <w:tr w:rsidR="00AA7EB5" w14:paraId="44CF58F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8D18E41" w14:textId="77777777" w:rsidR="00AA7EB5" w:rsidRDefault="00AA7EB5" w:rsidP="00FC56C0">
            <w:pPr>
              <w:pStyle w:val="TAC"/>
              <w:overflowPunct w:val="0"/>
              <w:autoSpaceDE w:val="0"/>
              <w:autoSpaceDN w:val="0"/>
              <w:adjustRightInd w:val="0"/>
              <w:rPr>
                <w:szCs w:val="18"/>
                <w:lang w:val="en-US"/>
              </w:rPr>
            </w:pPr>
            <w:r>
              <w:rPr>
                <w:lang w:val="en-US"/>
              </w:rPr>
              <w:t>CA_n2A-n48B</w:t>
            </w:r>
          </w:p>
        </w:tc>
        <w:tc>
          <w:tcPr>
            <w:tcW w:w="1690" w:type="dxa"/>
            <w:tcBorders>
              <w:top w:val="nil"/>
              <w:left w:val="single" w:sz="4" w:space="0" w:color="auto"/>
              <w:bottom w:val="nil"/>
              <w:right w:val="single" w:sz="4" w:space="0" w:color="auto"/>
            </w:tcBorders>
            <w:shd w:val="clear" w:color="auto" w:fill="auto"/>
            <w:vAlign w:val="center"/>
          </w:tcPr>
          <w:p w14:paraId="7A4B4487" w14:textId="77777777" w:rsidR="00AA7EB5" w:rsidRDefault="00AA7EB5" w:rsidP="00FC56C0">
            <w:pPr>
              <w:pStyle w:val="TAC"/>
              <w:overflowPunct w:val="0"/>
              <w:autoSpaceDE w:val="0"/>
              <w:autoSpaceDN w:val="0"/>
              <w:adjustRightInd w:val="0"/>
              <w:rPr>
                <w:lang w:eastAsia="zh-CN"/>
              </w:rPr>
            </w:pPr>
            <w:r>
              <w:rPr>
                <w:rFonts w:cs="Arial"/>
                <w:szCs w:val="18"/>
              </w:rPr>
              <w:t>CA_n48B</w:t>
            </w:r>
          </w:p>
          <w:p w14:paraId="3490E4FB" w14:textId="77777777" w:rsidR="00AA7EB5" w:rsidRDefault="00AA7EB5" w:rsidP="00FC56C0">
            <w:pPr>
              <w:pStyle w:val="TAC"/>
              <w:overflowPunct w:val="0"/>
              <w:autoSpaceDE w:val="0"/>
              <w:autoSpaceDN w:val="0"/>
              <w:adjustRightInd w:val="0"/>
              <w:rPr>
                <w:rFonts w:cs="Arial"/>
                <w:szCs w:val="18"/>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35AD476D" w14:textId="77777777" w:rsidR="00AA7EB5" w:rsidRDefault="00AA7EB5" w:rsidP="00FC56C0">
            <w:pPr>
              <w:pStyle w:val="TAC"/>
              <w:overflowPunct w:val="0"/>
              <w:autoSpaceDE w:val="0"/>
              <w:autoSpaceDN w:val="0"/>
              <w:adjustRightInd w:val="0"/>
              <w:rPr>
                <w:szCs w:val="18"/>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399FD0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E07D5"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62D32FC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9596E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CA460D" w14:textId="77777777" w:rsidR="00AA7EB5" w:rsidRDefault="00AA7EB5" w:rsidP="00FC56C0">
            <w:pPr>
              <w:pStyle w:val="TAC"/>
              <w:overflowPunct w:val="0"/>
              <w:autoSpaceDE w:val="0"/>
              <w:autoSpaceDN w:val="0"/>
              <w:adjustRightInd w:val="0"/>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64EE346A"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15DC2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eastAsia="宋体"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FEECE7" w14:textId="77777777" w:rsidR="00AA7EB5" w:rsidRDefault="00AA7EB5" w:rsidP="00FC56C0">
            <w:pPr>
              <w:pStyle w:val="TAC"/>
              <w:overflowPunct w:val="0"/>
              <w:autoSpaceDE w:val="0"/>
              <w:autoSpaceDN w:val="0"/>
              <w:adjustRightInd w:val="0"/>
              <w:rPr>
                <w:szCs w:val="18"/>
                <w:lang w:val="en-US" w:eastAsia="zh-CN"/>
              </w:rPr>
            </w:pPr>
          </w:p>
        </w:tc>
      </w:tr>
      <w:tr w:rsidR="00AA7EB5" w14:paraId="5B45580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DD1200" w14:textId="77777777" w:rsidR="00AA7EB5" w:rsidRDefault="00AA7EB5" w:rsidP="00FC56C0">
            <w:pPr>
              <w:pStyle w:val="TAC"/>
              <w:overflowPunct w:val="0"/>
              <w:autoSpaceDE w:val="0"/>
              <w:autoSpaceDN w:val="0"/>
              <w:adjustRightInd w:val="0"/>
              <w:rPr>
                <w:rFonts w:eastAsia="Yu Mincho"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087DFD" w14:textId="77777777" w:rsidR="00AA7EB5" w:rsidRDefault="00AA7EB5" w:rsidP="00FC56C0">
            <w:pPr>
              <w:pStyle w:val="TAC"/>
              <w:overflowPunct w:val="0"/>
              <w:autoSpaceDE w:val="0"/>
              <w:autoSpaceDN w:val="0"/>
              <w:adjustRightInd w:val="0"/>
              <w:rPr>
                <w:rFonts w:cs="Arial"/>
                <w:szCs w:val="18"/>
                <w:lang w:eastAsia="zh-CN"/>
              </w:rPr>
            </w:pPr>
            <w:r>
              <w:rPr>
                <w:rFonts w:cs="Arial" w:hint="eastAsia"/>
                <w:szCs w:val="18"/>
                <w:lang w:eastAsia="zh-CN"/>
              </w:rPr>
              <w:t>CA</w:t>
            </w:r>
            <w:r>
              <w:rPr>
                <w:rFonts w:cs="Arial"/>
                <w:szCs w:val="18"/>
                <w:lang w:eastAsia="zh-CN"/>
              </w:rPr>
              <w:t>_n2A-n48A</w:t>
            </w:r>
          </w:p>
        </w:tc>
        <w:tc>
          <w:tcPr>
            <w:tcW w:w="730" w:type="dxa"/>
            <w:tcBorders>
              <w:top w:val="single" w:sz="4" w:space="0" w:color="auto"/>
              <w:left w:val="single" w:sz="4" w:space="0" w:color="auto"/>
              <w:right w:val="single" w:sz="4" w:space="0" w:color="auto"/>
            </w:tcBorders>
            <w:vAlign w:val="center"/>
          </w:tcPr>
          <w:p w14:paraId="56D633A4" w14:textId="77777777" w:rsidR="00AA7EB5" w:rsidRDefault="00AA7EB5" w:rsidP="00FC56C0">
            <w:pPr>
              <w:pStyle w:val="TAC"/>
              <w:overflowPunct w:val="0"/>
              <w:autoSpaceDE w:val="0"/>
              <w:autoSpaceDN w:val="0"/>
              <w:adjustRightInd w:val="0"/>
              <w:rPr>
                <w:rFonts w:eastAsia="Yu Mincho" w:cs="Arial"/>
                <w:szCs w:val="18"/>
                <w:lang w:val="en-US" w:eastAsia="ko-KR"/>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288079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985D6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D0AF02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4F8D58"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EE194D"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right w:val="single" w:sz="4" w:space="0" w:color="auto"/>
            </w:tcBorders>
            <w:vAlign w:val="center"/>
          </w:tcPr>
          <w:p w14:paraId="754D5884" w14:textId="77777777" w:rsidR="00AA7EB5" w:rsidRDefault="00AA7EB5" w:rsidP="00FC56C0">
            <w:pPr>
              <w:pStyle w:val="TAC"/>
              <w:overflowPunct w:val="0"/>
              <w:autoSpaceDE w:val="0"/>
              <w:autoSpaceDN w:val="0"/>
              <w:adjustRightInd w:val="0"/>
              <w:rPr>
                <w:rFonts w:eastAsia="Yu Mincho" w:cs="Arial"/>
                <w:szCs w:val="18"/>
                <w:lang w:val="en-US" w:eastAsia="ko-KR"/>
              </w:rPr>
            </w:pPr>
            <w:r>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49ACF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7DB163" w14:textId="77777777" w:rsidR="00AA7EB5" w:rsidRDefault="00AA7EB5" w:rsidP="00FC56C0">
            <w:pPr>
              <w:pStyle w:val="TAC"/>
              <w:overflowPunct w:val="0"/>
              <w:autoSpaceDE w:val="0"/>
              <w:autoSpaceDN w:val="0"/>
              <w:adjustRightInd w:val="0"/>
              <w:rPr>
                <w:szCs w:val="18"/>
                <w:lang w:val="en-US" w:eastAsia="zh-CN"/>
              </w:rPr>
            </w:pPr>
          </w:p>
        </w:tc>
      </w:tr>
      <w:tr w:rsidR="00AA7EB5" w14:paraId="044115C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7AB725D" w14:textId="77777777" w:rsidR="00AA7EB5" w:rsidRDefault="00AA7EB5" w:rsidP="00FC56C0">
            <w:pPr>
              <w:pStyle w:val="TAC"/>
              <w:overflowPunct w:val="0"/>
              <w:autoSpaceDE w:val="0"/>
              <w:autoSpaceDN w:val="0"/>
              <w:adjustRightInd w:val="0"/>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674F392B" w14:textId="77777777" w:rsidR="00AA7EB5" w:rsidRDefault="00AA7EB5" w:rsidP="00FC56C0">
            <w:pPr>
              <w:pStyle w:val="TAC"/>
              <w:overflowPunct w:val="0"/>
              <w:autoSpaceDE w:val="0"/>
              <w:autoSpaceDN w:val="0"/>
              <w:adjustRightInd w:val="0"/>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6551093A"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0DBD168"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BFD6CB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3C24721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ED56F2"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2D7215"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6D7E663E"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2557D4"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A72ADF" w14:textId="77777777" w:rsidR="00AA7EB5" w:rsidRDefault="00AA7EB5" w:rsidP="00FC56C0">
            <w:pPr>
              <w:pStyle w:val="TAC"/>
              <w:overflowPunct w:val="0"/>
              <w:autoSpaceDE w:val="0"/>
              <w:autoSpaceDN w:val="0"/>
              <w:adjustRightInd w:val="0"/>
              <w:rPr>
                <w:szCs w:val="18"/>
                <w:lang w:val="en-US" w:eastAsia="zh-CN"/>
              </w:rPr>
            </w:pPr>
          </w:p>
        </w:tc>
      </w:tr>
      <w:tr w:rsidR="00AA7EB5" w14:paraId="52C368D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39EEB0" w14:textId="77777777" w:rsidR="00AA7EB5" w:rsidRDefault="00AA7EB5" w:rsidP="00FC56C0">
            <w:pPr>
              <w:pStyle w:val="TOC6"/>
              <w:keepNext/>
              <w:widowControl/>
              <w:tabs>
                <w:tab w:val="clear" w:pos="9639"/>
              </w:tabs>
              <w:overflowPunct w:val="0"/>
              <w:autoSpaceDE w:val="0"/>
              <w:autoSpaceDN w:val="0"/>
              <w:adjustRightInd w:val="0"/>
              <w:ind w:left="0" w:right="0" w:firstLine="0"/>
              <w:jc w:val="center"/>
            </w:pPr>
            <w:r>
              <w:rPr>
                <w:rFonts w:ascii="Arial" w:eastAsia="宋体" w:hAnsi="Arial"/>
                <w:sz w:val="18"/>
                <w:lang w:eastAsia="ja-JP"/>
              </w:rPr>
              <w:t>CA_n</w:t>
            </w:r>
            <w:r>
              <w:rPr>
                <w:rFonts w:ascii="Arial" w:eastAsia="宋体" w:hAnsi="Arial"/>
                <w:sz w:val="18"/>
                <w:lang w:eastAsia="zh-CN"/>
              </w:rPr>
              <w:t>2</w:t>
            </w:r>
            <w:r>
              <w:rPr>
                <w:rFonts w:ascii="Arial" w:eastAsia="宋体" w:hAnsi="Arial"/>
                <w:sz w:val="18"/>
                <w:lang w:eastAsia="ja-JP"/>
              </w:rPr>
              <w:t>A-n</w:t>
            </w:r>
            <w:r>
              <w:rPr>
                <w:rFonts w:ascii="Arial" w:eastAsia="宋体" w:hAnsi="Arial"/>
                <w:sz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86CC54" w14:textId="77777777" w:rsidR="00AA7EB5" w:rsidRDefault="00AA7EB5" w:rsidP="00FC56C0">
            <w:pPr>
              <w:pStyle w:val="TAC"/>
              <w:overflowPunct w:val="0"/>
              <w:autoSpaceDE w:val="0"/>
              <w:autoSpaceDN w:val="0"/>
              <w:adjustRightInd w:val="0"/>
            </w:pPr>
            <w:r>
              <w:rPr>
                <w:rFonts w:cs="Arial"/>
                <w:szCs w:val="18"/>
              </w:rPr>
              <w:t>CA_n</w:t>
            </w:r>
            <w:r>
              <w:rPr>
                <w:rFonts w:cs="Arial"/>
                <w:szCs w:val="18"/>
                <w:lang w:eastAsia="zh-CN"/>
              </w:rPr>
              <w:t>2</w:t>
            </w:r>
            <w:r>
              <w:rPr>
                <w:rFonts w:cs="Arial"/>
                <w:szCs w:val="18"/>
              </w:rPr>
              <w:t>A-n</w:t>
            </w:r>
            <w:r>
              <w:rPr>
                <w:rFonts w:cs="Arial"/>
                <w:szCs w:val="18"/>
                <w:lang w:eastAsia="zh-CN"/>
              </w:rPr>
              <w:t>48</w:t>
            </w:r>
            <w:r>
              <w:rPr>
                <w:rFonts w:cs="Arial"/>
                <w:szCs w:val="18"/>
              </w:rPr>
              <w:t>A</w:t>
            </w:r>
          </w:p>
        </w:tc>
        <w:tc>
          <w:tcPr>
            <w:tcW w:w="730" w:type="dxa"/>
            <w:tcBorders>
              <w:left w:val="single" w:sz="4" w:space="0" w:color="auto"/>
              <w:right w:val="single" w:sz="4" w:space="0" w:color="auto"/>
            </w:tcBorders>
            <w:vAlign w:val="center"/>
          </w:tcPr>
          <w:p w14:paraId="585965B1" w14:textId="77777777" w:rsidR="00AA7EB5" w:rsidRDefault="00AA7EB5" w:rsidP="00FC56C0">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89F1376"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A7FBF"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0</w:t>
            </w:r>
          </w:p>
        </w:tc>
      </w:tr>
      <w:tr w:rsidR="00AA7EB5" w14:paraId="1CF3339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D994776"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6C57476A"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6B5BADA2" w14:textId="77777777" w:rsidR="00AA7EB5" w:rsidRDefault="00AA7EB5" w:rsidP="00FC56C0">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7211112"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98A4B4" w14:textId="77777777" w:rsidR="00AA7EB5" w:rsidRDefault="00AA7EB5" w:rsidP="00FC56C0">
            <w:pPr>
              <w:pStyle w:val="TAC"/>
              <w:overflowPunct w:val="0"/>
              <w:autoSpaceDE w:val="0"/>
              <w:autoSpaceDN w:val="0"/>
              <w:adjustRightInd w:val="0"/>
              <w:rPr>
                <w:lang w:val="en-US" w:eastAsia="zh-CN"/>
              </w:rPr>
            </w:pPr>
          </w:p>
        </w:tc>
      </w:tr>
      <w:tr w:rsidR="00AA7EB5" w14:paraId="2645E29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0F8D36"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24A92A88"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08D17C0D" w14:textId="77777777" w:rsidR="00AA7EB5" w:rsidRDefault="00AA7EB5" w:rsidP="00FC56C0">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790ADA0"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61C817"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1</w:t>
            </w:r>
          </w:p>
        </w:tc>
      </w:tr>
      <w:tr w:rsidR="00AA7EB5" w14:paraId="674486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12723A"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B4FDD3"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527A70ED" w14:textId="77777777" w:rsidR="00AA7EB5" w:rsidRDefault="00AA7EB5" w:rsidP="00FC56C0">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4B15E1"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33426" w14:textId="77777777" w:rsidR="00AA7EB5" w:rsidRDefault="00AA7EB5" w:rsidP="00FC56C0">
            <w:pPr>
              <w:pStyle w:val="TAC"/>
              <w:overflowPunct w:val="0"/>
              <w:autoSpaceDE w:val="0"/>
              <w:autoSpaceDN w:val="0"/>
              <w:adjustRightInd w:val="0"/>
              <w:rPr>
                <w:lang w:val="en-US" w:eastAsia="zh-CN"/>
              </w:rPr>
            </w:pPr>
          </w:p>
        </w:tc>
      </w:tr>
      <w:tr w:rsidR="00AA7EB5" w14:paraId="6DE82EE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F136C8" w14:textId="77777777" w:rsidR="00AA7EB5" w:rsidRDefault="00AA7EB5" w:rsidP="00FC56C0">
            <w:pPr>
              <w:pStyle w:val="TAC"/>
              <w:overflowPunct w:val="0"/>
              <w:autoSpaceDE w:val="0"/>
              <w:autoSpaceDN w:val="0"/>
              <w:adjustRightInd w:val="0"/>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CF6CC0" w14:textId="77777777" w:rsidR="00AA7EB5" w:rsidRDefault="00AA7EB5" w:rsidP="00FC56C0">
            <w:pPr>
              <w:pStyle w:val="TAC"/>
              <w:overflowPunct w:val="0"/>
              <w:autoSpaceDE w:val="0"/>
              <w:autoSpaceDN w:val="0"/>
              <w:adjustRightInd w:val="0"/>
              <w:rPr>
                <w:rFonts w:cs="Arial"/>
              </w:rPr>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0A8BD047"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0C1F50F"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E2FBF2"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7B2DE9D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5D4D41"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69ACED"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261BD2BF"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70AA47"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4124CF" w14:textId="77777777" w:rsidR="00AA7EB5" w:rsidRDefault="00AA7EB5" w:rsidP="00FC56C0">
            <w:pPr>
              <w:pStyle w:val="TAC"/>
              <w:overflowPunct w:val="0"/>
              <w:autoSpaceDE w:val="0"/>
              <w:autoSpaceDN w:val="0"/>
              <w:adjustRightInd w:val="0"/>
              <w:rPr>
                <w:szCs w:val="18"/>
                <w:lang w:val="en-US" w:eastAsia="zh-CN"/>
              </w:rPr>
            </w:pPr>
          </w:p>
        </w:tc>
      </w:tr>
      <w:tr w:rsidR="00AA7EB5" w14:paraId="28A2689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700837"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CA_n</w:t>
            </w:r>
            <w:r>
              <w:rPr>
                <w:rFonts w:eastAsia="Yu Mincho" w:cs="Arial"/>
                <w:szCs w:val="18"/>
                <w:lang w:val="en-US" w:eastAsia="ko-KR"/>
              </w:rPr>
              <w:t>2</w:t>
            </w:r>
            <w:r>
              <w:rPr>
                <w:rFonts w:eastAsia="Yu Mincho" w:cs="Arial"/>
                <w:szCs w:val="18"/>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F7E141" w14:textId="77777777" w:rsidR="00AA7EB5" w:rsidRDefault="00AA7EB5" w:rsidP="00FC56C0">
            <w:pPr>
              <w:pStyle w:val="TAC"/>
              <w:overflowPunct w:val="0"/>
              <w:autoSpaceDE w:val="0"/>
              <w:autoSpaceDN w:val="0"/>
              <w:adjustRightInd w:val="0"/>
              <w:rPr>
                <w:szCs w:val="18"/>
                <w:lang w:val="en-US" w:eastAsia="zh-CN"/>
              </w:rPr>
            </w:pPr>
            <w:r>
              <w:rPr>
                <w:rFonts w:cs="Arial"/>
                <w:szCs w:val="18"/>
              </w:rPr>
              <w:t>-</w:t>
            </w:r>
          </w:p>
        </w:tc>
        <w:tc>
          <w:tcPr>
            <w:tcW w:w="730" w:type="dxa"/>
            <w:tcBorders>
              <w:left w:val="single" w:sz="4" w:space="0" w:color="auto"/>
              <w:right w:val="single" w:sz="4" w:space="0" w:color="auto"/>
            </w:tcBorders>
            <w:vAlign w:val="center"/>
          </w:tcPr>
          <w:p w14:paraId="578921BA"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val="en-US" w:eastAsia="ko-KR"/>
              </w:rPr>
              <w:t>n</w:t>
            </w:r>
            <w:r>
              <w:rPr>
                <w:rFonts w:eastAsia="Yu Mincho" w:cs="Arial"/>
                <w:szCs w:val="18"/>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42DFAF5E"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ko-K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5777F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15603A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993609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ED64B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F3E5F15"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D279DA"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997623" w14:textId="77777777" w:rsidR="00AA7EB5" w:rsidRDefault="00AA7EB5" w:rsidP="00FC56C0">
            <w:pPr>
              <w:pStyle w:val="TAC"/>
              <w:overflowPunct w:val="0"/>
              <w:autoSpaceDE w:val="0"/>
              <w:autoSpaceDN w:val="0"/>
              <w:adjustRightInd w:val="0"/>
              <w:rPr>
                <w:szCs w:val="18"/>
                <w:lang w:val="en-US" w:eastAsia="zh-CN"/>
              </w:rPr>
            </w:pPr>
          </w:p>
        </w:tc>
      </w:tr>
      <w:tr w:rsidR="00AA7EB5" w14:paraId="7F21AE8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BD780A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6E5B4E" w14:textId="77777777" w:rsidR="00AA7EB5" w:rsidRDefault="00AA7EB5" w:rsidP="00FC56C0">
            <w:pPr>
              <w:pStyle w:val="TAC"/>
              <w:overflowPunct w:val="0"/>
              <w:autoSpaceDE w:val="0"/>
              <w:autoSpaceDN w:val="0"/>
              <w:adjustRightInd w:val="0"/>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55B1AFBA"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AF5E18"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EB98B4C"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1DEA229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30B18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67A8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E667C21"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B4F2F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D942F3" w14:textId="77777777" w:rsidR="00AA7EB5" w:rsidRDefault="00AA7EB5" w:rsidP="00FC56C0">
            <w:pPr>
              <w:pStyle w:val="TAC"/>
              <w:overflowPunct w:val="0"/>
              <w:autoSpaceDE w:val="0"/>
              <w:autoSpaceDN w:val="0"/>
              <w:adjustRightInd w:val="0"/>
              <w:rPr>
                <w:szCs w:val="18"/>
                <w:lang w:val="en-US" w:eastAsia="zh-CN"/>
              </w:rPr>
            </w:pPr>
          </w:p>
        </w:tc>
      </w:tr>
      <w:tr w:rsidR="00AA7EB5" w14:paraId="2502009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3EE609" w14:textId="77777777" w:rsidR="00AA7EB5" w:rsidRDefault="00AA7EB5" w:rsidP="00FC56C0">
            <w:pPr>
              <w:pStyle w:val="TAC"/>
              <w:overflowPunct w:val="0"/>
              <w:autoSpaceDE w:val="0"/>
              <w:autoSpaceDN w:val="0"/>
              <w:adjustRightInd w:val="0"/>
              <w:rPr>
                <w:rFonts w:cs="Arial"/>
                <w:szCs w:val="18"/>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0BAA8F"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4C9AE7C5"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DBA56C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209F941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4182CA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DC80F5"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4C1F62"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695CA70D"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817D42"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AF1727" w14:textId="77777777" w:rsidR="00AA7EB5" w:rsidRDefault="00AA7EB5" w:rsidP="00FC56C0">
            <w:pPr>
              <w:pStyle w:val="TAC"/>
              <w:overflowPunct w:val="0"/>
              <w:autoSpaceDE w:val="0"/>
              <w:autoSpaceDN w:val="0"/>
              <w:adjustRightInd w:val="0"/>
              <w:rPr>
                <w:szCs w:val="18"/>
                <w:lang w:val="en-US" w:eastAsia="zh-CN"/>
              </w:rPr>
            </w:pPr>
          </w:p>
        </w:tc>
      </w:tr>
      <w:tr w:rsidR="00AA7EB5" w14:paraId="1E48FED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74E0D2" w14:textId="77777777" w:rsidR="00AA7EB5" w:rsidRDefault="00AA7EB5" w:rsidP="00FC56C0">
            <w:pPr>
              <w:pStyle w:val="TAC"/>
              <w:overflowPunct w:val="0"/>
              <w:autoSpaceDE w:val="0"/>
              <w:autoSpaceDN w:val="0"/>
              <w:adjustRightInd w:val="0"/>
              <w:rPr>
                <w:rFonts w:cs="Arial"/>
                <w:szCs w:val="18"/>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1CB4F"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35414248"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398A0EB"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622C44"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21BBEC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64C17C"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5FB446"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0F93AF95"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C3ABEA"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A7001C" w14:textId="77777777" w:rsidR="00AA7EB5" w:rsidRDefault="00AA7EB5" w:rsidP="00FC56C0">
            <w:pPr>
              <w:pStyle w:val="TAC"/>
              <w:overflowPunct w:val="0"/>
              <w:autoSpaceDE w:val="0"/>
              <w:autoSpaceDN w:val="0"/>
              <w:adjustRightInd w:val="0"/>
              <w:rPr>
                <w:szCs w:val="18"/>
                <w:lang w:val="en-US" w:eastAsia="zh-CN"/>
              </w:rPr>
            </w:pPr>
          </w:p>
        </w:tc>
      </w:tr>
      <w:tr w:rsidR="00AA7EB5" w14:paraId="3B0329B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65B778" w14:textId="77777777" w:rsidR="00AA7EB5" w:rsidRDefault="00AA7EB5" w:rsidP="00FC56C0">
            <w:pPr>
              <w:pStyle w:val="TAC"/>
              <w:overflowPunct w:val="0"/>
              <w:autoSpaceDE w:val="0"/>
              <w:autoSpaceDN w:val="0"/>
              <w:adjustRightInd w:val="0"/>
              <w:rPr>
                <w:rFonts w:cs="Arial"/>
                <w:szCs w:val="18"/>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3C45FA"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01558601"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9028358"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759C8B"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0DC04D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63DADA"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CF90D3"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3DF3A7E6"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7CF3B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9E0F5E" w14:textId="77777777" w:rsidR="00AA7EB5" w:rsidRDefault="00AA7EB5" w:rsidP="00FC56C0">
            <w:pPr>
              <w:pStyle w:val="TAC"/>
              <w:overflowPunct w:val="0"/>
              <w:autoSpaceDE w:val="0"/>
              <w:autoSpaceDN w:val="0"/>
              <w:adjustRightInd w:val="0"/>
              <w:rPr>
                <w:szCs w:val="18"/>
                <w:lang w:val="en-US" w:eastAsia="zh-CN"/>
              </w:rPr>
            </w:pPr>
          </w:p>
        </w:tc>
      </w:tr>
      <w:tr w:rsidR="00AA7EB5" w14:paraId="252C6B2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77BA0E" w14:textId="77777777" w:rsidR="00AA7EB5" w:rsidRDefault="00AA7EB5" w:rsidP="00FC56C0">
            <w:pPr>
              <w:pStyle w:val="TAC"/>
              <w:overflowPunct w:val="0"/>
              <w:autoSpaceDE w:val="0"/>
              <w:autoSpaceDN w:val="0"/>
              <w:adjustRightInd w:val="0"/>
              <w:rPr>
                <w:rFonts w:cs="Arial"/>
                <w:szCs w:val="18"/>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296959"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38BB795D"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B2BAC58"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7F715B"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4A79A06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88340"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0094A"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042129F6"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538030"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695F4C" w14:textId="77777777" w:rsidR="00AA7EB5" w:rsidRDefault="00AA7EB5" w:rsidP="00FC56C0">
            <w:pPr>
              <w:pStyle w:val="TAC"/>
              <w:overflowPunct w:val="0"/>
              <w:autoSpaceDE w:val="0"/>
              <w:autoSpaceDN w:val="0"/>
              <w:adjustRightInd w:val="0"/>
              <w:rPr>
                <w:szCs w:val="18"/>
                <w:lang w:val="en-US" w:eastAsia="zh-CN"/>
              </w:rPr>
            </w:pPr>
          </w:p>
        </w:tc>
      </w:tr>
      <w:tr w:rsidR="00AA7EB5" w14:paraId="372201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0A84CD" w14:textId="77777777" w:rsidR="00AA7EB5" w:rsidRDefault="00AA7EB5" w:rsidP="00FC56C0">
            <w:pPr>
              <w:pStyle w:val="TAC"/>
              <w:overflowPunct w:val="0"/>
              <w:autoSpaceDE w:val="0"/>
              <w:autoSpaceDN w:val="0"/>
              <w:adjustRightInd w:val="0"/>
              <w:rPr>
                <w:rFonts w:cs="Arial"/>
                <w:szCs w:val="18"/>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9584F7"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681ABF0F"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5209FA7"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99B784"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07590F8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9B58C1"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A8A348"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188CB95B"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AF9460"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C092F" w14:textId="77777777" w:rsidR="00AA7EB5" w:rsidRDefault="00AA7EB5" w:rsidP="00FC56C0">
            <w:pPr>
              <w:pStyle w:val="TAC"/>
              <w:overflowPunct w:val="0"/>
              <w:autoSpaceDE w:val="0"/>
              <w:autoSpaceDN w:val="0"/>
              <w:adjustRightInd w:val="0"/>
              <w:rPr>
                <w:szCs w:val="18"/>
                <w:lang w:val="en-US" w:eastAsia="zh-CN"/>
              </w:rPr>
            </w:pPr>
          </w:p>
        </w:tc>
      </w:tr>
      <w:tr w:rsidR="00AA7EB5" w14:paraId="5AEC59E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B5F533"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8C9E17" w14:textId="77777777" w:rsidR="00AA7EB5" w:rsidRDefault="00AA7EB5" w:rsidP="00FC56C0">
            <w:pPr>
              <w:pStyle w:val="TAC"/>
              <w:overflowPunct w:val="0"/>
              <w:autoSpaceDE w:val="0"/>
              <w:autoSpaceDN w:val="0"/>
              <w:adjustRightInd w:val="0"/>
              <w:rPr>
                <w:rFonts w:cs="Arial"/>
                <w:szCs w:val="18"/>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1E9995E0" w14:textId="77777777" w:rsidR="00AA7EB5" w:rsidRDefault="00AA7EB5" w:rsidP="00FC56C0">
            <w:pPr>
              <w:pStyle w:val="TAC"/>
              <w:overflowPunct w:val="0"/>
              <w:autoSpaceDE w:val="0"/>
              <w:autoSpaceDN w:val="0"/>
              <w:adjustRightInd w:val="0"/>
              <w:rPr>
                <w:rFonts w:cs="Arial"/>
                <w:szCs w:val="18"/>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5176ABA"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66057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D250B1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2E630"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859A66"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15812887" w14:textId="77777777" w:rsidR="00AA7EB5" w:rsidRDefault="00AA7EB5" w:rsidP="00FC56C0">
            <w:pPr>
              <w:pStyle w:val="TAC"/>
              <w:overflowPunct w:val="0"/>
              <w:autoSpaceDE w:val="0"/>
              <w:autoSpaceDN w:val="0"/>
              <w:adjustRightInd w:val="0"/>
              <w:rPr>
                <w:rFonts w:cs="Arial"/>
                <w:szCs w:val="18"/>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6FC850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8944E5" w14:textId="77777777" w:rsidR="00AA7EB5" w:rsidRDefault="00AA7EB5" w:rsidP="00FC56C0">
            <w:pPr>
              <w:pStyle w:val="TAC"/>
              <w:overflowPunct w:val="0"/>
              <w:autoSpaceDE w:val="0"/>
              <w:autoSpaceDN w:val="0"/>
              <w:adjustRightInd w:val="0"/>
              <w:rPr>
                <w:szCs w:val="18"/>
                <w:lang w:val="en-US" w:eastAsia="zh-CN"/>
              </w:rPr>
            </w:pPr>
          </w:p>
        </w:tc>
      </w:tr>
      <w:tr w:rsidR="00AA7EB5" w14:paraId="7B738E28"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71273B9B"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26A9BD"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w:t>
            </w:r>
          </w:p>
        </w:tc>
        <w:tc>
          <w:tcPr>
            <w:tcW w:w="730" w:type="dxa"/>
            <w:tcBorders>
              <w:top w:val="single" w:sz="4" w:space="0" w:color="auto"/>
              <w:left w:val="single" w:sz="4" w:space="0" w:color="auto"/>
              <w:right w:val="single" w:sz="4" w:space="0" w:color="auto"/>
            </w:tcBorders>
            <w:vAlign w:val="center"/>
          </w:tcPr>
          <w:p w14:paraId="2B4A7806" w14:textId="77777777" w:rsidR="00AA7EB5" w:rsidRDefault="00AA7EB5" w:rsidP="00FC56C0">
            <w:pPr>
              <w:pStyle w:val="TAC"/>
              <w:overflowPunct w:val="0"/>
              <w:autoSpaceDE w:val="0"/>
              <w:autoSpaceDN w:val="0"/>
              <w:adjustRightInd w:val="0"/>
            </w:pPr>
            <w:r>
              <w:t>n2</w:t>
            </w:r>
          </w:p>
        </w:tc>
        <w:tc>
          <w:tcPr>
            <w:tcW w:w="4081" w:type="dxa"/>
            <w:tcBorders>
              <w:top w:val="single" w:sz="4" w:space="0" w:color="auto"/>
              <w:left w:val="single" w:sz="4" w:space="0" w:color="auto"/>
              <w:right w:val="single" w:sz="4" w:space="0" w:color="auto"/>
            </w:tcBorders>
            <w:vAlign w:val="center"/>
          </w:tcPr>
          <w:p w14:paraId="62EB592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C7A78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BAD79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218EBE"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6DCC63"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1C46E91A"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7695D1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25229B" w14:textId="77777777" w:rsidR="00AA7EB5" w:rsidRDefault="00AA7EB5" w:rsidP="00FC56C0">
            <w:pPr>
              <w:pStyle w:val="TAC"/>
              <w:overflowPunct w:val="0"/>
              <w:autoSpaceDE w:val="0"/>
              <w:autoSpaceDN w:val="0"/>
              <w:adjustRightInd w:val="0"/>
              <w:rPr>
                <w:szCs w:val="18"/>
                <w:lang w:val="en-US" w:eastAsia="zh-CN"/>
              </w:rPr>
            </w:pPr>
          </w:p>
        </w:tc>
      </w:tr>
      <w:tr w:rsidR="00AA7EB5" w14:paraId="1B2E971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222590"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CA_n2A-n77A</w:t>
            </w:r>
          </w:p>
        </w:tc>
        <w:tc>
          <w:tcPr>
            <w:tcW w:w="1690" w:type="dxa"/>
            <w:tcBorders>
              <w:top w:val="single" w:sz="4" w:space="0" w:color="auto"/>
              <w:left w:val="single" w:sz="4" w:space="0" w:color="auto"/>
              <w:bottom w:val="nil"/>
              <w:right w:val="single" w:sz="4" w:space="0" w:color="auto"/>
            </w:tcBorders>
          </w:tcPr>
          <w:p w14:paraId="7E07C9DE" w14:textId="77777777" w:rsidR="00AA7EB5" w:rsidRDefault="00AA7EB5" w:rsidP="00FC56C0">
            <w:pPr>
              <w:pStyle w:val="TAC"/>
              <w:rPr>
                <w:rFonts w:cs="Arial"/>
                <w:szCs w:val="18"/>
                <w:lang w:val="en-US"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p>
          <w:p w14:paraId="0BD85192"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CA_n2A-n77A</w:t>
            </w:r>
            <w:r>
              <w:rPr>
                <w:rFonts w:cs="Arial"/>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4BE14B3" w14:textId="77777777" w:rsidR="00AA7EB5" w:rsidRDefault="00AA7EB5" w:rsidP="00FC56C0">
            <w:pPr>
              <w:pStyle w:val="TAC"/>
              <w:overflowPunct w:val="0"/>
              <w:autoSpaceDE w:val="0"/>
              <w:autoSpaceDN w:val="0"/>
              <w:adjustRightInd w:val="0"/>
              <w:rPr>
                <w:rFonts w:cs="Arial"/>
                <w:kern w:val="2"/>
                <w:szCs w:val="18"/>
                <w:lang w:val="en-US"/>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B2CD585"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08158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343EB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6705ED"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3C5B3442"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11F095AE" w14:textId="77777777" w:rsidR="00AA7EB5" w:rsidRDefault="00AA7EB5" w:rsidP="00FC56C0">
            <w:pPr>
              <w:pStyle w:val="TAC"/>
              <w:overflowPunct w:val="0"/>
              <w:autoSpaceDE w:val="0"/>
              <w:autoSpaceDN w:val="0"/>
              <w:adjustRightInd w:val="0"/>
              <w:rPr>
                <w:rFonts w:cs="Arial"/>
                <w:kern w:val="2"/>
                <w:szCs w:val="18"/>
                <w:lang w:val="en-US"/>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AAF58C"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AE4B0" w14:textId="77777777" w:rsidR="00AA7EB5" w:rsidRDefault="00AA7EB5" w:rsidP="00FC56C0">
            <w:pPr>
              <w:pStyle w:val="TAC"/>
              <w:overflowPunct w:val="0"/>
              <w:autoSpaceDE w:val="0"/>
              <w:autoSpaceDN w:val="0"/>
              <w:adjustRightInd w:val="0"/>
              <w:rPr>
                <w:szCs w:val="18"/>
                <w:lang w:val="en-US" w:eastAsia="zh-CN"/>
              </w:rPr>
            </w:pPr>
          </w:p>
        </w:tc>
      </w:tr>
      <w:tr w:rsidR="00AA7EB5" w14:paraId="51715F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BB378D" w14:textId="77777777" w:rsidR="00AA7EB5" w:rsidRDefault="00AA7EB5" w:rsidP="00FC56C0">
            <w:pPr>
              <w:pStyle w:val="TAC"/>
              <w:overflowPunct w:val="0"/>
              <w:autoSpaceDE w:val="0"/>
              <w:autoSpaceDN w:val="0"/>
              <w:adjustRightInd w:val="0"/>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6C4EE8A6" w14:textId="77777777" w:rsidR="00AA7EB5" w:rsidRDefault="00AA7EB5" w:rsidP="00FC56C0">
            <w:pPr>
              <w:pStyle w:val="TAC"/>
              <w:rPr>
                <w:lang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r>
              <w:rPr>
                <w:lang w:val="en-US"/>
              </w:rPr>
              <w:t xml:space="preserve"> </w:t>
            </w:r>
          </w:p>
          <w:p w14:paraId="2A400CA3" w14:textId="77777777" w:rsidR="00AA7EB5" w:rsidRDefault="00AA7EB5" w:rsidP="00FC56C0">
            <w:pPr>
              <w:pStyle w:val="TAC"/>
            </w:pPr>
            <w:r>
              <w:t>CA_n2A-n77A</w:t>
            </w:r>
            <w:r>
              <w:rPr>
                <w:rFonts w:cs="Arial"/>
                <w:szCs w:val="18"/>
                <w:vertAlign w:val="superscript"/>
                <w:lang w:val="en-US" w:eastAsia="zh-CN"/>
              </w:rPr>
              <w:t>8</w:t>
            </w:r>
          </w:p>
          <w:p w14:paraId="76318514" w14:textId="77777777" w:rsidR="00AA7EB5" w:rsidRDefault="00AA7EB5" w:rsidP="00FC56C0">
            <w:pPr>
              <w:pStyle w:val="TAC"/>
              <w:overflowPunct w:val="0"/>
              <w:autoSpaceDE w:val="0"/>
              <w:autoSpaceDN w:val="0"/>
              <w:adjustRightInd w:val="0"/>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64CB557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79B74C0"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DAC982"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0</w:t>
            </w:r>
          </w:p>
        </w:tc>
      </w:tr>
      <w:tr w:rsidR="00AA7EB5" w14:paraId="37942EB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56246CC"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642C592"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6AA23420"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B69167"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F51E31" w14:textId="77777777" w:rsidR="00AA7EB5" w:rsidRDefault="00AA7EB5" w:rsidP="00FC56C0">
            <w:pPr>
              <w:pStyle w:val="TAC"/>
              <w:overflowPunct w:val="0"/>
              <w:autoSpaceDE w:val="0"/>
              <w:autoSpaceDN w:val="0"/>
              <w:adjustRightInd w:val="0"/>
              <w:rPr>
                <w:szCs w:val="18"/>
                <w:lang w:val="en-US" w:eastAsia="zh-CN"/>
              </w:rPr>
            </w:pPr>
          </w:p>
        </w:tc>
      </w:tr>
      <w:tr w:rsidR="00AA7EB5" w14:paraId="79A9C6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AD1186B"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52A296F6"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42865041" w14:textId="77777777" w:rsidR="00AA7EB5" w:rsidRDefault="00AA7EB5" w:rsidP="00FC56C0">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5C1B53D"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352C70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04D68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3DC62E"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E87C4C"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26F5422F" w14:textId="77777777" w:rsidR="00AA7EB5" w:rsidRDefault="00AA7EB5" w:rsidP="00FC56C0">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F8CA76"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7BCBFC" w14:textId="77777777" w:rsidR="00AA7EB5" w:rsidRDefault="00AA7EB5" w:rsidP="00FC56C0">
            <w:pPr>
              <w:pStyle w:val="TAC"/>
              <w:overflowPunct w:val="0"/>
              <w:autoSpaceDE w:val="0"/>
              <w:autoSpaceDN w:val="0"/>
              <w:adjustRightInd w:val="0"/>
              <w:rPr>
                <w:szCs w:val="18"/>
                <w:lang w:val="en-US" w:eastAsia="zh-CN"/>
              </w:rPr>
            </w:pPr>
          </w:p>
        </w:tc>
      </w:tr>
      <w:tr w:rsidR="00AA7EB5" w14:paraId="243798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ACDED1" w14:textId="77777777" w:rsidR="00AA7EB5" w:rsidRDefault="00AA7EB5" w:rsidP="00FC56C0">
            <w:pPr>
              <w:pStyle w:val="TAC"/>
              <w:overflowPunct w:val="0"/>
              <w:autoSpaceDE w:val="0"/>
              <w:autoSpaceDN w:val="0"/>
              <w:adjustRightInd w:val="0"/>
              <w:rPr>
                <w:rFonts w:eastAsia="PMingLiU" w:cs="Arial"/>
                <w:szCs w:val="18"/>
                <w:lang w:eastAsia="zh-TW"/>
              </w:rPr>
            </w:pPr>
            <w:r>
              <w:t>CA_n2A-n77C</w:t>
            </w:r>
          </w:p>
        </w:tc>
        <w:tc>
          <w:tcPr>
            <w:tcW w:w="1690" w:type="dxa"/>
            <w:tcBorders>
              <w:top w:val="single" w:sz="4" w:space="0" w:color="auto"/>
              <w:left w:val="single" w:sz="4" w:space="0" w:color="auto"/>
              <w:bottom w:val="nil"/>
              <w:right w:val="single" w:sz="4" w:space="0" w:color="auto"/>
            </w:tcBorders>
          </w:tcPr>
          <w:p w14:paraId="36ECC600" w14:textId="77777777" w:rsidR="00AA7EB5" w:rsidRDefault="00AA7EB5" w:rsidP="00FC56C0">
            <w:pPr>
              <w:pStyle w:val="TAC"/>
              <w:rPr>
                <w:rFonts w:cs="Arial"/>
                <w:szCs w:val="18"/>
                <w:vertAlign w:val="superscript"/>
                <w:lang w:val="en-US" w:eastAsia="zh-CN"/>
              </w:rPr>
            </w:pPr>
            <w:r>
              <w:rPr>
                <w:rFonts w:cs="Arial"/>
                <w:szCs w:val="18"/>
                <w:lang w:val="en-US"/>
              </w:rPr>
              <w:t>n77</w:t>
            </w:r>
            <w:r>
              <w:rPr>
                <w:rFonts w:cs="Arial" w:hint="eastAsia"/>
                <w:szCs w:val="18"/>
                <w:vertAlign w:val="superscript"/>
                <w:lang w:val="en-US" w:eastAsia="zh-CN"/>
              </w:rPr>
              <w:t>8, 9</w:t>
            </w:r>
          </w:p>
          <w:p w14:paraId="3474D22E" w14:textId="77777777" w:rsidR="00AA7EB5" w:rsidRDefault="00AA7EB5" w:rsidP="00FC56C0">
            <w:pPr>
              <w:pStyle w:val="TAC"/>
              <w:rPr>
                <w:rFonts w:cs="Arial"/>
                <w:szCs w:val="18"/>
                <w:vertAlign w:val="superscript"/>
                <w:lang w:val="en-US" w:eastAsia="zh-CN"/>
              </w:rPr>
            </w:pPr>
            <w:r>
              <w:rPr>
                <w:szCs w:val="18"/>
                <w:lang w:val="en-US" w:eastAsia="zh-CN"/>
              </w:rPr>
              <w:t>CA_n77C</w:t>
            </w:r>
          </w:p>
          <w:p w14:paraId="00B002EF" w14:textId="77777777" w:rsidR="00AA7EB5" w:rsidRDefault="00AA7EB5" w:rsidP="00FC56C0">
            <w:pPr>
              <w:pStyle w:val="TAC"/>
              <w:overflowPunct w:val="0"/>
              <w:autoSpaceDE w:val="0"/>
              <w:autoSpaceDN w:val="0"/>
              <w:adjustRightInd w:val="0"/>
              <w:rPr>
                <w:rFonts w:eastAsia="PMingLiU" w:cs="Arial"/>
                <w:szCs w:val="18"/>
                <w:lang w:eastAsia="zh-TW"/>
              </w:rPr>
            </w:pPr>
            <w: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7B6D4497" w14:textId="77777777" w:rsidR="00AA7EB5" w:rsidRDefault="00AA7EB5" w:rsidP="00FC56C0">
            <w:pPr>
              <w:pStyle w:val="TAC"/>
              <w:overflowPunct w:val="0"/>
              <w:autoSpaceDE w:val="0"/>
              <w:autoSpaceDN w:val="0"/>
              <w:adjustRightInd w:val="0"/>
              <w:rPr>
                <w:rFonts w:cs="Arial"/>
                <w:kern w:val="2"/>
                <w:szCs w:val="18"/>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9ED56C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271AB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556004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D784B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7E0B61A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15AE4991"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A4909E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0EC986" w14:textId="77777777" w:rsidR="00AA7EB5" w:rsidRDefault="00AA7EB5" w:rsidP="00FC56C0">
            <w:pPr>
              <w:pStyle w:val="TAC"/>
              <w:overflowPunct w:val="0"/>
              <w:autoSpaceDE w:val="0"/>
              <w:autoSpaceDN w:val="0"/>
              <w:adjustRightInd w:val="0"/>
              <w:rPr>
                <w:szCs w:val="18"/>
                <w:lang w:val="en-US" w:eastAsia="zh-CN"/>
              </w:rPr>
            </w:pPr>
          </w:p>
        </w:tc>
      </w:tr>
      <w:tr w:rsidR="00AA7EB5" w14:paraId="280C07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54B101" w14:textId="77777777" w:rsidR="00AA7EB5" w:rsidRDefault="00AA7EB5" w:rsidP="00FC56C0">
            <w:pPr>
              <w:pStyle w:val="TAC"/>
              <w:overflowPunct w:val="0"/>
              <w:autoSpaceDE w:val="0"/>
              <w:autoSpaceDN w:val="0"/>
              <w:adjustRightInd w:val="0"/>
              <w:rPr>
                <w:rFonts w:eastAsia="PMingLiU" w:cs="Arial"/>
                <w:szCs w:val="18"/>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
          <w:p w14:paraId="2F1742B7"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2A6727AB" w14:textId="77777777" w:rsidR="00AA7EB5" w:rsidRDefault="00AA7EB5" w:rsidP="00FC56C0">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269A602"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A12813B"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72F47A7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82245A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EBCD9"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FBD2E"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61A95A5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FC74A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1426D3" w14:textId="77777777" w:rsidR="00AA7EB5" w:rsidRDefault="00AA7EB5" w:rsidP="00FC56C0">
            <w:pPr>
              <w:pStyle w:val="TAC"/>
              <w:overflowPunct w:val="0"/>
              <w:autoSpaceDE w:val="0"/>
              <w:autoSpaceDN w:val="0"/>
              <w:adjustRightInd w:val="0"/>
              <w:rPr>
                <w:szCs w:val="18"/>
                <w:lang w:val="en-US" w:eastAsia="zh-CN"/>
              </w:rPr>
            </w:pPr>
          </w:p>
        </w:tc>
      </w:tr>
      <w:tr w:rsidR="00AA7EB5" w14:paraId="6EE389E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D782DE" w14:textId="77777777" w:rsidR="00AA7EB5" w:rsidRDefault="00AA7EB5" w:rsidP="00FC56C0">
            <w:pPr>
              <w:pStyle w:val="TAC"/>
              <w:overflowPunct w:val="0"/>
              <w:autoSpaceDE w:val="0"/>
              <w:autoSpaceDN w:val="0"/>
              <w:adjustRightInd w:val="0"/>
              <w:rPr>
                <w:rFonts w:cs="Arial"/>
                <w:szCs w:val="18"/>
                <w:lang w:val="en-US"/>
              </w:rPr>
            </w:pPr>
            <w:r>
              <w:rPr>
                <w:rFonts w:eastAsia="PMingLiU" w:cs="Arial"/>
                <w:szCs w:val="18"/>
                <w:lang w:eastAsia="zh-TW"/>
              </w:rPr>
              <w:t>CA_n2(2A)-n77(2A)</w:t>
            </w:r>
          </w:p>
        </w:tc>
        <w:tc>
          <w:tcPr>
            <w:tcW w:w="1690" w:type="dxa"/>
            <w:tcBorders>
              <w:top w:val="single" w:sz="4" w:space="0" w:color="auto"/>
              <w:left w:val="single" w:sz="4" w:space="0" w:color="auto"/>
              <w:bottom w:val="nil"/>
              <w:right w:val="single" w:sz="4" w:space="0" w:color="auto"/>
            </w:tcBorders>
          </w:tcPr>
          <w:p w14:paraId="17C45F02"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637D99D4" w14:textId="77777777" w:rsidR="00AA7EB5" w:rsidRDefault="00AA7EB5" w:rsidP="00FC56C0">
            <w:pPr>
              <w:pStyle w:val="TAC"/>
              <w:rPr>
                <w:rFonts w:cs="Arial"/>
                <w:szCs w:val="18"/>
                <w:lang w:val="en-US"/>
              </w:rPr>
            </w:pPr>
            <w:r>
              <w:rPr>
                <w:rFonts w:cs="Arial"/>
                <w:szCs w:val="18"/>
                <w:lang w:val="en-US"/>
              </w:rPr>
              <w:t>CA_n2A-n77A</w:t>
            </w:r>
            <w:r>
              <w:rPr>
                <w:rFonts w:hint="eastAsia"/>
                <w:szCs w:val="18"/>
                <w:vertAlign w:val="superscript"/>
                <w:lang w:val="en-US" w:eastAsia="zh-CN"/>
              </w:rPr>
              <w:t>8</w:t>
            </w:r>
          </w:p>
          <w:p w14:paraId="64834C81" w14:textId="77777777" w:rsidR="00AA7EB5" w:rsidRDefault="00AA7EB5" w:rsidP="00FC56C0">
            <w:pPr>
              <w:pStyle w:val="TAC"/>
              <w:overflowPunct w:val="0"/>
              <w:autoSpaceDE w:val="0"/>
              <w:autoSpaceDN w:val="0"/>
              <w:adjustRightInd w:val="0"/>
              <w:rPr>
                <w:rFonts w:cs="Arial"/>
                <w:szCs w:val="18"/>
                <w:lang w:val="en-US"/>
              </w:rPr>
            </w:pPr>
            <w:r>
              <w:t>CA_n77(2A)</w:t>
            </w:r>
            <w:r>
              <w:rPr>
                <w:vertAlign w:val="superscript"/>
              </w:rPr>
              <w:t>7</w:t>
            </w:r>
          </w:p>
        </w:tc>
        <w:tc>
          <w:tcPr>
            <w:tcW w:w="730" w:type="dxa"/>
            <w:tcBorders>
              <w:left w:val="single" w:sz="4" w:space="0" w:color="auto"/>
              <w:right w:val="single" w:sz="4" w:space="0" w:color="auto"/>
            </w:tcBorders>
            <w:vAlign w:val="center"/>
          </w:tcPr>
          <w:p w14:paraId="1C1ADFAF"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E0408D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D4699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F52AB0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2DC6F9"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tcPr>
          <w:p w14:paraId="3936FB86"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0D5C1EF2"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1BE689"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67C739" w14:textId="77777777" w:rsidR="00AA7EB5" w:rsidRDefault="00AA7EB5" w:rsidP="00FC56C0">
            <w:pPr>
              <w:pStyle w:val="TAC"/>
              <w:overflowPunct w:val="0"/>
              <w:autoSpaceDE w:val="0"/>
              <w:autoSpaceDN w:val="0"/>
              <w:adjustRightInd w:val="0"/>
              <w:rPr>
                <w:szCs w:val="18"/>
                <w:lang w:val="en-US" w:eastAsia="zh-CN"/>
              </w:rPr>
            </w:pPr>
          </w:p>
        </w:tc>
      </w:tr>
      <w:tr w:rsidR="00AA7EB5" w14:paraId="33A0D1C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78E74B"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 xml:space="preserve">CA_n2A-n77(3A) </w:t>
            </w:r>
          </w:p>
        </w:tc>
        <w:tc>
          <w:tcPr>
            <w:tcW w:w="1690" w:type="dxa"/>
            <w:tcBorders>
              <w:top w:val="single" w:sz="4" w:space="0" w:color="auto"/>
              <w:left w:val="single" w:sz="4" w:space="0" w:color="auto"/>
              <w:bottom w:val="nil"/>
              <w:right w:val="single" w:sz="4" w:space="0" w:color="auto"/>
            </w:tcBorders>
          </w:tcPr>
          <w:p w14:paraId="164DEC5C"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CA_n2A-n77A</w:t>
            </w:r>
          </w:p>
        </w:tc>
        <w:tc>
          <w:tcPr>
            <w:tcW w:w="730" w:type="dxa"/>
            <w:tcBorders>
              <w:left w:val="single" w:sz="4" w:space="0" w:color="auto"/>
              <w:right w:val="single" w:sz="4" w:space="0" w:color="auto"/>
            </w:tcBorders>
            <w:vAlign w:val="center"/>
          </w:tcPr>
          <w:p w14:paraId="46713D2B"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144855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BCD76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3DBD14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9D980A"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tcPr>
          <w:p w14:paraId="27DE870F"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1EF0129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069B1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80EC7" w14:textId="77777777" w:rsidR="00AA7EB5" w:rsidRDefault="00AA7EB5" w:rsidP="00FC56C0">
            <w:pPr>
              <w:pStyle w:val="TAC"/>
              <w:overflowPunct w:val="0"/>
              <w:autoSpaceDE w:val="0"/>
              <w:autoSpaceDN w:val="0"/>
              <w:adjustRightInd w:val="0"/>
              <w:rPr>
                <w:szCs w:val="18"/>
                <w:lang w:val="en-US" w:eastAsia="zh-CN"/>
              </w:rPr>
            </w:pPr>
          </w:p>
        </w:tc>
      </w:tr>
      <w:tr w:rsidR="00AA7EB5" w14:paraId="41E10C6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F809E7"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tcPr>
          <w:p w14:paraId="00A0A17D"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2D5FDF3A"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20381F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9EB05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CE6F3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A651E4"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single" w:sz="4" w:space="0" w:color="auto"/>
              <w:right w:val="single" w:sz="4" w:space="0" w:color="auto"/>
            </w:tcBorders>
          </w:tcPr>
          <w:p w14:paraId="14A07CAF"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6BDC0BEE"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C298C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6CEDAE" w14:textId="77777777" w:rsidR="00AA7EB5" w:rsidRDefault="00AA7EB5" w:rsidP="00FC56C0">
            <w:pPr>
              <w:pStyle w:val="TAC"/>
              <w:overflowPunct w:val="0"/>
              <w:autoSpaceDE w:val="0"/>
              <w:autoSpaceDN w:val="0"/>
              <w:adjustRightInd w:val="0"/>
              <w:rPr>
                <w:szCs w:val="18"/>
                <w:lang w:val="en-US" w:eastAsia="zh-CN"/>
              </w:rPr>
            </w:pPr>
          </w:p>
        </w:tc>
      </w:tr>
      <w:tr w:rsidR="00AA7EB5" w14:paraId="3BBE3B6B" w14:textId="77777777" w:rsidTr="00FC56C0">
        <w:trPr>
          <w:trHeight w:val="187"/>
        </w:trPr>
        <w:tc>
          <w:tcPr>
            <w:tcW w:w="1983" w:type="dxa"/>
            <w:tcBorders>
              <w:top w:val="single" w:sz="4" w:space="0" w:color="auto"/>
              <w:left w:val="single" w:sz="4" w:space="0" w:color="auto"/>
              <w:bottom w:val="dotted" w:sz="4" w:space="0" w:color="auto"/>
              <w:right w:val="single" w:sz="4" w:space="0" w:color="auto"/>
            </w:tcBorders>
            <w:shd w:val="clear" w:color="auto" w:fill="auto"/>
            <w:vAlign w:val="center"/>
          </w:tcPr>
          <w:p w14:paraId="732291F2" w14:textId="77777777" w:rsidR="00AA7EB5" w:rsidRDefault="00AA7EB5" w:rsidP="00FC56C0">
            <w:pPr>
              <w:pStyle w:val="TAC"/>
              <w:overflowPunct w:val="0"/>
              <w:autoSpaceDE w:val="0"/>
              <w:autoSpaceDN w:val="0"/>
              <w:adjustRightInd w:val="0"/>
              <w:rPr>
                <w:rFonts w:eastAsia="PMingLiU" w:cs="Arial"/>
                <w:szCs w:val="18"/>
                <w:lang w:eastAsia="zh-TW"/>
              </w:rPr>
            </w:pPr>
            <w:r>
              <w:rPr>
                <w:rFonts w:cs="Arial"/>
                <w:szCs w:val="18"/>
                <w:lang w:val="en-US"/>
              </w:rPr>
              <w:t>CA_n2(2A)-n77C</w:t>
            </w:r>
          </w:p>
        </w:tc>
        <w:tc>
          <w:tcPr>
            <w:tcW w:w="1690" w:type="dxa"/>
            <w:tcBorders>
              <w:top w:val="single" w:sz="4" w:space="0" w:color="auto"/>
              <w:left w:val="single" w:sz="4" w:space="0" w:color="auto"/>
              <w:bottom w:val="dotted" w:sz="4" w:space="0" w:color="auto"/>
              <w:right w:val="single" w:sz="4" w:space="0" w:color="auto"/>
            </w:tcBorders>
          </w:tcPr>
          <w:p w14:paraId="1045F8EA"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676AD031" w14:textId="77777777" w:rsidR="00AA7EB5" w:rsidRDefault="00AA7EB5" w:rsidP="00FC56C0">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07C1E7EF" w14:textId="77777777" w:rsidR="00AA7EB5" w:rsidRDefault="00AA7EB5" w:rsidP="00FC56C0">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4EB602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44D508C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77C68B1" w14:textId="77777777" w:rsidTr="00FC56C0">
        <w:trPr>
          <w:trHeight w:val="187"/>
        </w:trPr>
        <w:tc>
          <w:tcPr>
            <w:tcW w:w="1983" w:type="dxa"/>
            <w:tcBorders>
              <w:top w:val="dotted" w:sz="4" w:space="0" w:color="auto"/>
              <w:left w:val="single" w:sz="4" w:space="0" w:color="auto"/>
              <w:bottom w:val="single" w:sz="4" w:space="0" w:color="auto"/>
              <w:right w:val="single" w:sz="4" w:space="0" w:color="auto"/>
            </w:tcBorders>
            <w:shd w:val="clear" w:color="auto" w:fill="auto"/>
            <w:vAlign w:val="center"/>
          </w:tcPr>
          <w:p w14:paraId="0BFA472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dotted" w:sz="4" w:space="0" w:color="auto"/>
              <w:left w:val="single" w:sz="4" w:space="0" w:color="auto"/>
              <w:bottom w:val="single" w:sz="4" w:space="0" w:color="auto"/>
              <w:right w:val="single" w:sz="4" w:space="0" w:color="auto"/>
            </w:tcBorders>
            <w:shd w:val="clear" w:color="auto" w:fill="auto"/>
            <w:vAlign w:val="center"/>
          </w:tcPr>
          <w:p w14:paraId="1B88370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53B3C030" w14:textId="77777777" w:rsidR="00AA7EB5" w:rsidRDefault="00AA7EB5" w:rsidP="00FC56C0">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1E0D791"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19BA9F42" w14:textId="77777777" w:rsidR="00AA7EB5" w:rsidRDefault="00AA7EB5" w:rsidP="00FC56C0">
            <w:pPr>
              <w:pStyle w:val="TAC"/>
              <w:overflowPunct w:val="0"/>
              <w:autoSpaceDE w:val="0"/>
              <w:autoSpaceDN w:val="0"/>
              <w:adjustRightInd w:val="0"/>
              <w:rPr>
                <w:szCs w:val="18"/>
                <w:lang w:val="en-US" w:eastAsia="zh-CN"/>
              </w:rPr>
            </w:pPr>
          </w:p>
        </w:tc>
      </w:tr>
      <w:tr w:rsidR="00AA7EB5" w14:paraId="015093A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C90D3D"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0DCD2E" w14:textId="77777777" w:rsidR="00AA7EB5" w:rsidRDefault="00AA7EB5" w:rsidP="00FC56C0">
            <w:pPr>
              <w:pStyle w:val="TAC"/>
              <w:rPr>
                <w:szCs w:val="18"/>
                <w:vertAlign w:val="superscript"/>
                <w:lang w:val="en-US" w:eastAsia="zh-CN"/>
              </w:rPr>
            </w:pPr>
            <w:r>
              <w:rPr>
                <w:szCs w:val="18"/>
                <w:lang w:val="en-US"/>
              </w:rPr>
              <w:t>n78</w:t>
            </w:r>
          </w:p>
          <w:p w14:paraId="32852678"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CA_n2A-n78A</w:t>
            </w:r>
          </w:p>
        </w:tc>
        <w:tc>
          <w:tcPr>
            <w:tcW w:w="730" w:type="dxa"/>
            <w:tcBorders>
              <w:left w:val="single" w:sz="4" w:space="0" w:color="auto"/>
              <w:right w:val="single" w:sz="4" w:space="0" w:color="auto"/>
            </w:tcBorders>
            <w:vAlign w:val="center"/>
          </w:tcPr>
          <w:p w14:paraId="39218B62"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6ECF482"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6D0B1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763F156"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0B3E57E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BDE1C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C8C4802"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CB33E6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6CFE49" w14:textId="77777777" w:rsidR="00AA7EB5" w:rsidRDefault="00AA7EB5" w:rsidP="00FC56C0">
            <w:pPr>
              <w:pStyle w:val="TAC"/>
              <w:overflowPunct w:val="0"/>
              <w:autoSpaceDE w:val="0"/>
              <w:autoSpaceDN w:val="0"/>
              <w:adjustRightInd w:val="0"/>
              <w:rPr>
                <w:szCs w:val="18"/>
                <w:lang w:val="en-US" w:eastAsia="zh-CN"/>
              </w:rPr>
            </w:pPr>
          </w:p>
        </w:tc>
      </w:tr>
      <w:tr w:rsidR="00AA7EB5" w14:paraId="22AD7511"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302E60A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3E125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E53B97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CFE633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3036A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62DBFAF"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370E33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C8BCB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BFCCAAA"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F7C435"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F0709" w14:textId="77777777" w:rsidR="00AA7EB5" w:rsidRDefault="00AA7EB5" w:rsidP="00FC56C0">
            <w:pPr>
              <w:pStyle w:val="TAC"/>
              <w:overflowPunct w:val="0"/>
              <w:autoSpaceDE w:val="0"/>
              <w:autoSpaceDN w:val="0"/>
              <w:adjustRightInd w:val="0"/>
              <w:rPr>
                <w:szCs w:val="18"/>
                <w:lang w:val="en-US" w:eastAsia="zh-CN"/>
              </w:rPr>
            </w:pPr>
          </w:p>
        </w:tc>
      </w:tr>
      <w:tr w:rsidR="00AA7EB5" w14:paraId="5E011C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1F6720" w14:textId="77777777" w:rsidR="00AA7EB5" w:rsidRDefault="00AA7EB5" w:rsidP="00FC56C0">
            <w:pPr>
              <w:pStyle w:val="TAC"/>
              <w:overflowPunct w:val="0"/>
              <w:autoSpaceDE w:val="0"/>
              <w:autoSpaceDN w:val="0"/>
              <w:adjustRightInd w:val="0"/>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C42C90" w14:textId="77777777" w:rsidR="00AA7EB5" w:rsidRDefault="00AA7EB5" w:rsidP="00FC56C0">
            <w:pPr>
              <w:pStyle w:val="TAC"/>
              <w:overflowPunct w:val="0"/>
              <w:autoSpaceDE w:val="0"/>
              <w:autoSpaceDN w:val="0"/>
              <w:adjustRightInd w:val="0"/>
              <w:rPr>
                <w:rFonts w:cs="Arial"/>
                <w:kern w:val="2"/>
                <w:szCs w:val="18"/>
                <w:lang w:val="en-US" w:eastAsia="zh-CN"/>
              </w:rPr>
            </w:pPr>
            <w:r>
              <w:rPr>
                <w:rFonts w:eastAsia="PMingLiU" w:cs="Arial"/>
                <w:szCs w:val="18"/>
                <w:lang w:eastAsia="zh-TW"/>
              </w:rPr>
              <w:t>CA_n2A-n78A</w:t>
            </w:r>
          </w:p>
        </w:tc>
        <w:tc>
          <w:tcPr>
            <w:tcW w:w="730" w:type="dxa"/>
            <w:tcBorders>
              <w:top w:val="single" w:sz="4" w:space="0" w:color="auto"/>
              <w:left w:val="single" w:sz="4" w:space="0" w:color="auto"/>
              <w:right w:val="single" w:sz="4" w:space="0" w:color="auto"/>
            </w:tcBorders>
            <w:vAlign w:val="center"/>
          </w:tcPr>
          <w:p w14:paraId="37EE6668" w14:textId="77777777" w:rsidR="00AA7EB5" w:rsidRDefault="00AA7EB5" w:rsidP="00FC56C0">
            <w:pPr>
              <w:pStyle w:val="TAC"/>
              <w:overflowPunct w:val="0"/>
              <w:autoSpaceDE w:val="0"/>
              <w:autoSpaceDN w:val="0"/>
              <w:adjustRightInd w:val="0"/>
              <w:rPr>
                <w:rFonts w:cs="Arial"/>
                <w:kern w:val="2"/>
                <w:szCs w:val="18"/>
                <w:lang w:val="en-US" w:eastAsia="zh-CN"/>
              </w:rPr>
            </w:pPr>
            <w:r>
              <w:rPr>
                <w:rFonts w:eastAsia="Yu Mincho" w:cs="Arial"/>
                <w:kern w:val="2"/>
                <w:szCs w:val="18"/>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FDB724E"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BD01F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78E61F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A49916"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491CDCA"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8908E56"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B12574"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68D10" w14:textId="77777777" w:rsidR="00AA7EB5" w:rsidRDefault="00AA7EB5" w:rsidP="00FC56C0">
            <w:pPr>
              <w:pStyle w:val="TAC"/>
              <w:overflowPunct w:val="0"/>
              <w:autoSpaceDE w:val="0"/>
              <w:autoSpaceDN w:val="0"/>
              <w:adjustRightInd w:val="0"/>
              <w:rPr>
                <w:szCs w:val="18"/>
                <w:lang w:val="en-US" w:eastAsia="zh-CN"/>
              </w:rPr>
            </w:pPr>
          </w:p>
        </w:tc>
      </w:tr>
      <w:tr w:rsidR="00AA7EB5" w14:paraId="1FF811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507786"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063E20"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88A216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631173C"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4551AF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14B42E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CDF069"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8C90B6"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4098622B"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0FAF379"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B395B" w14:textId="77777777" w:rsidR="00AA7EB5" w:rsidRDefault="00AA7EB5" w:rsidP="00FC56C0">
            <w:pPr>
              <w:pStyle w:val="TAC"/>
              <w:overflowPunct w:val="0"/>
              <w:autoSpaceDE w:val="0"/>
              <w:autoSpaceDN w:val="0"/>
              <w:adjustRightInd w:val="0"/>
              <w:rPr>
                <w:szCs w:val="18"/>
                <w:lang w:val="en-US" w:eastAsia="zh-CN"/>
              </w:rPr>
            </w:pPr>
          </w:p>
        </w:tc>
      </w:tr>
    </w:tbl>
    <w:p w14:paraId="5F587CD2" w14:textId="77777777" w:rsidR="00AA7EB5" w:rsidRDefault="00AA7EB5" w:rsidP="00AA7EB5">
      <w:pPr>
        <w:pStyle w:val="TH"/>
      </w:pPr>
    </w:p>
    <w:p w14:paraId="60B97009" w14:textId="77777777" w:rsidR="00AA7EB5" w:rsidRDefault="00AA7EB5" w:rsidP="00AA7EB5">
      <w:pPr>
        <w:pStyle w:val="TH"/>
        <w:rPr>
          <w:bCs/>
        </w:rPr>
      </w:pPr>
      <w:r>
        <w:rPr>
          <w:bCs/>
        </w:rPr>
        <w:t>Table 5.5A.3.1-1</w:t>
      </w:r>
      <w:r>
        <w:rPr>
          <w:rFonts w:eastAsia="宋体" w:hint="eastAsia"/>
          <w:bCs/>
          <w:lang w:val="en-US" w:eastAsia="zh-CN"/>
        </w:rPr>
        <w:t>c</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4432D84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0BEAC0"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39ADA6"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40C7BAB5" w14:textId="77777777" w:rsidR="00AA7EB5" w:rsidRDefault="00AA7EB5" w:rsidP="00FC56C0">
            <w:pPr>
              <w:pStyle w:val="TAH"/>
              <w:overflowPunct w:val="0"/>
              <w:autoSpaceDE w:val="0"/>
              <w:autoSpaceDN w:val="0"/>
              <w:adjustRightInd w:val="0"/>
              <w:rPr>
                <w:kern w:val="2"/>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9527FE7"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01AC10" w14:textId="77777777" w:rsidR="00AA7EB5" w:rsidRDefault="00AA7EB5" w:rsidP="00FC56C0">
            <w:pPr>
              <w:pStyle w:val="TAH"/>
              <w:overflowPunct w:val="0"/>
              <w:autoSpaceDE w:val="0"/>
              <w:autoSpaceDN w:val="0"/>
              <w:adjustRightInd w:val="0"/>
              <w:rPr>
                <w:lang w:val="en-US" w:eastAsia="zh-CN"/>
              </w:rPr>
            </w:pPr>
            <w:r>
              <w:t>Bandwidth combination set</w:t>
            </w:r>
          </w:p>
        </w:tc>
      </w:tr>
      <w:tr w:rsidR="00AA7EB5" w14:paraId="105F097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9FD603" w14:textId="77777777" w:rsidR="00AA7EB5" w:rsidRDefault="00AA7EB5" w:rsidP="00FC56C0">
            <w:pPr>
              <w:pStyle w:val="TAC"/>
              <w:overflowPunct w:val="0"/>
              <w:autoSpaceDE w:val="0"/>
              <w:autoSpaceDN w:val="0"/>
              <w:adjustRightInd w:val="0"/>
              <w:rPr>
                <w:lang w:val="en-US" w:eastAsia="zh-CN"/>
              </w:rPr>
            </w:pPr>
            <w:r>
              <w:rPr>
                <w:lang w:val="en-US"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E2101A" w14:textId="77777777" w:rsidR="00AA7EB5" w:rsidRDefault="00AA7EB5" w:rsidP="00FC56C0">
            <w:pPr>
              <w:pStyle w:val="TAC"/>
              <w:overflowPunct w:val="0"/>
              <w:autoSpaceDE w:val="0"/>
              <w:autoSpaceDN w:val="0"/>
              <w:adjustRightInd w:val="0"/>
              <w:rPr>
                <w:kern w:val="2"/>
                <w:lang w:val="en-US" w:eastAsia="zh-CN"/>
              </w:rPr>
            </w:pPr>
            <w:r>
              <w:rPr>
                <w:lang w:val="en-US" w:eastAsia="zh-CN"/>
              </w:rPr>
              <w:t>CA_n3A-n5A</w:t>
            </w:r>
          </w:p>
        </w:tc>
        <w:tc>
          <w:tcPr>
            <w:tcW w:w="730" w:type="dxa"/>
            <w:tcBorders>
              <w:top w:val="single" w:sz="4" w:space="0" w:color="auto"/>
              <w:left w:val="single" w:sz="4" w:space="0" w:color="auto"/>
              <w:right w:val="single" w:sz="4" w:space="0" w:color="auto"/>
            </w:tcBorders>
            <w:vAlign w:val="center"/>
          </w:tcPr>
          <w:p w14:paraId="26907536"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EED6233"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D003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8E0ADF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AE3E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054425" w14:textId="77777777" w:rsidR="00AA7EB5" w:rsidRDefault="00AA7EB5" w:rsidP="00FC56C0">
            <w:pPr>
              <w:pStyle w:val="TAC"/>
              <w:overflowPunct w:val="0"/>
              <w:autoSpaceDE w:val="0"/>
              <w:autoSpaceDN w:val="0"/>
              <w:adjustRightInd w:val="0"/>
              <w:rPr>
                <w:kern w:val="2"/>
                <w:lang w:val="en-US" w:eastAsia="zh-CN"/>
              </w:rPr>
            </w:pPr>
          </w:p>
        </w:tc>
        <w:tc>
          <w:tcPr>
            <w:tcW w:w="730" w:type="dxa"/>
            <w:tcBorders>
              <w:top w:val="single" w:sz="4" w:space="0" w:color="auto"/>
              <w:left w:val="single" w:sz="4" w:space="0" w:color="auto"/>
              <w:right w:val="single" w:sz="4" w:space="0" w:color="auto"/>
            </w:tcBorders>
            <w:vAlign w:val="center"/>
          </w:tcPr>
          <w:p w14:paraId="311420A0"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346427"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317B1" w14:textId="77777777" w:rsidR="00AA7EB5" w:rsidRDefault="00AA7EB5" w:rsidP="00FC56C0">
            <w:pPr>
              <w:pStyle w:val="TAC"/>
              <w:overflowPunct w:val="0"/>
              <w:autoSpaceDE w:val="0"/>
              <w:autoSpaceDN w:val="0"/>
              <w:adjustRightInd w:val="0"/>
              <w:rPr>
                <w:lang w:val="en-US" w:eastAsia="zh-CN"/>
              </w:rPr>
            </w:pPr>
          </w:p>
        </w:tc>
      </w:tr>
      <w:tr w:rsidR="00AA7EB5" w14:paraId="6A87022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7E3C83" w14:textId="77777777" w:rsidR="00AA7EB5" w:rsidRDefault="00AA7EB5" w:rsidP="00FC56C0">
            <w:pPr>
              <w:pStyle w:val="TAC"/>
              <w:overflowPunct w:val="0"/>
              <w:autoSpaceDE w:val="0"/>
              <w:autoSpaceDN w:val="0"/>
              <w:adjustRightInd w:val="0"/>
              <w:rPr>
                <w:rFonts w:cs="Arial"/>
                <w:szCs w:val="18"/>
                <w:lang w:val="en-US" w:eastAsia="zh-CN"/>
              </w:rPr>
            </w:pPr>
            <w:r>
              <w:rPr>
                <w:lang w:val="en-US"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E44389"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kern w:val="2"/>
                <w:lang w:val="en-US" w:eastAsia="zh-CN"/>
              </w:rPr>
              <w:t>-</w:t>
            </w:r>
          </w:p>
        </w:tc>
        <w:tc>
          <w:tcPr>
            <w:tcW w:w="730" w:type="dxa"/>
            <w:tcBorders>
              <w:top w:val="single" w:sz="4" w:space="0" w:color="auto"/>
              <w:left w:val="single" w:sz="4" w:space="0" w:color="auto"/>
              <w:right w:val="single" w:sz="4" w:space="0" w:color="auto"/>
            </w:tcBorders>
            <w:vAlign w:val="center"/>
          </w:tcPr>
          <w:p w14:paraId="6EFF9F5B"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F9155ED"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9A464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6D03B08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6BB098"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62AA29"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226B2CD"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A61607"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A7BCD2" w14:textId="77777777" w:rsidR="00AA7EB5" w:rsidRDefault="00AA7EB5" w:rsidP="00FC56C0">
            <w:pPr>
              <w:pStyle w:val="TAC"/>
              <w:overflowPunct w:val="0"/>
              <w:autoSpaceDE w:val="0"/>
              <w:autoSpaceDN w:val="0"/>
              <w:adjustRightInd w:val="0"/>
              <w:rPr>
                <w:szCs w:val="18"/>
                <w:lang w:val="en-US" w:eastAsia="zh-CN"/>
              </w:rPr>
            </w:pPr>
          </w:p>
        </w:tc>
      </w:tr>
      <w:tr w:rsidR="00AA7EB5" w14:paraId="49C509B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9949EC"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B5B2D5"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CA_n3A-n7A</w:t>
            </w:r>
          </w:p>
        </w:tc>
        <w:tc>
          <w:tcPr>
            <w:tcW w:w="730" w:type="dxa"/>
            <w:tcBorders>
              <w:top w:val="single" w:sz="4" w:space="0" w:color="auto"/>
              <w:left w:val="single" w:sz="4" w:space="0" w:color="auto"/>
              <w:right w:val="single" w:sz="4" w:space="0" w:color="auto"/>
            </w:tcBorders>
            <w:vAlign w:val="center"/>
          </w:tcPr>
          <w:p w14:paraId="459A75E3"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A95D8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75081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D61F95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13834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9F4E8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4943277"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460B32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C5DAA6" w14:textId="77777777" w:rsidR="00AA7EB5" w:rsidRDefault="00AA7EB5" w:rsidP="00FC56C0">
            <w:pPr>
              <w:pStyle w:val="TAC"/>
              <w:overflowPunct w:val="0"/>
              <w:autoSpaceDE w:val="0"/>
              <w:autoSpaceDN w:val="0"/>
              <w:adjustRightInd w:val="0"/>
              <w:rPr>
                <w:szCs w:val="18"/>
                <w:lang w:val="en-US" w:eastAsia="zh-CN"/>
              </w:rPr>
            </w:pPr>
          </w:p>
        </w:tc>
      </w:tr>
      <w:tr w:rsidR="00AA7EB5" w14:paraId="12C55D5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A7026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14F3A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AD32DC5" w14:textId="77777777" w:rsidR="00AA7EB5" w:rsidRDefault="00AA7EB5" w:rsidP="00FC56C0">
            <w:pPr>
              <w:pStyle w:val="TAC"/>
              <w:overflowPunct w:val="0"/>
              <w:autoSpaceDE w:val="0"/>
              <w:autoSpaceDN w:val="0"/>
              <w:adjustRightInd w:val="0"/>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8FC6F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0CFE65E"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6C061AE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99DCF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BEE93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1404C123" w14:textId="77777777" w:rsidR="00AA7EB5" w:rsidRDefault="00AA7EB5" w:rsidP="00FC56C0">
            <w:pPr>
              <w:pStyle w:val="TAC"/>
              <w:overflowPunct w:val="0"/>
              <w:autoSpaceDE w:val="0"/>
              <w:autoSpaceDN w:val="0"/>
              <w:adjustRightInd w:val="0"/>
              <w:rPr>
                <w:rFonts w:cs="Arial"/>
                <w:kern w:val="2"/>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72285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838805" w14:textId="77777777" w:rsidR="00AA7EB5" w:rsidRDefault="00AA7EB5" w:rsidP="00FC56C0">
            <w:pPr>
              <w:pStyle w:val="TAC"/>
              <w:overflowPunct w:val="0"/>
              <w:autoSpaceDE w:val="0"/>
              <w:autoSpaceDN w:val="0"/>
              <w:adjustRightInd w:val="0"/>
              <w:rPr>
                <w:szCs w:val="18"/>
                <w:lang w:val="en-US" w:eastAsia="zh-CN"/>
              </w:rPr>
            </w:pPr>
          </w:p>
        </w:tc>
      </w:tr>
      <w:tr w:rsidR="00AA7EB5" w14:paraId="64FA0E2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43101F"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CE4702"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CA_n3A-n7A</w:t>
            </w:r>
          </w:p>
          <w:p w14:paraId="3886F816"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eastAsia="zh-CN"/>
              </w:rPr>
              <w:t>CA_n7B</w:t>
            </w:r>
          </w:p>
        </w:tc>
        <w:tc>
          <w:tcPr>
            <w:tcW w:w="730" w:type="dxa"/>
            <w:tcBorders>
              <w:top w:val="single" w:sz="4" w:space="0" w:color="auto"/>
              <w:left w:val="single" w:sz="4" w:space="0" w:color="auto"/>
              <w:right w:val="single" w:sz="4" w:space="0" w:color="auto"/>
            </w:tcBorders>
            <w:vAlign w:val="center"/>
          </w:tcPr>
          <w:p w14:paraId="2CE82E19"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3D4135"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B7D1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AD441D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FED11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5A8BCD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561819D"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8B6210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1DDDD6" w14:textId="77777777" w:rsidR="00AA7EB5" w:rsidRDefault="00AA7EB5" w:rsidP="00FC56C0">
            <w:pPr>
              <w:pStyle w:val="TAC"/>
              <w:overflowPunct w:val="0"/>
              <w:autoSpaceDE w:val="0"/>
              <w:autoSpaceDN w:val="0"/>
              <w:adjustRightInd w:val="0"/>
              <w:rPr>
                <w:szCs w:val="18"/>
                <w:lang w:val="en-US" w:eastAsia="zh-CN"/>
              </w:rPr>
            </w:pPr>
          </w:p>
        </w:tc>
      </w:tr>
      <w:tr w:rsidR="00AA7EB5" w14:paraId="4C0716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BEED2E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1E0D8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FF91E66"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31017A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68516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2301D48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E9080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5705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113D99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18ED51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7B</w:t>
            </w:r>
            <w:r>
              <w:rPr>
                <w:rFonts w:ascii="Arial" w:eastAsia="宋体"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9284EA" w14:textId="77777777" w:rsidR="00AA7EB5" w:rsidRDefault="00AA7EB5" w:rsidP="00FC56C0">
            <w:pPr>
              <w:pStyle w:val="TAC"/>
              <w:overflowPunct w:val="0"/>
              <w:autoSpaceDE w:val="0"/>
              <w:autoSpaceDN w:val="0"/>
              <w:adjustRightInd w:val="0"/>
              <w:rPr>
                <w:szCs w:val="18"/>
                <w:lang w:val="en-US" w:eastAsia="zh-CN"/>
              </w:rPr>
            </w:pPr>
          </w:p>
        </w:tc>
      </w:tr>
      <w:tr w:rsidR="00AA7EB5" w14:paraId="759F861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8424E5B" w14:textId="77777777" w:rsidR="00AA7EB5" w:rsidRDefault="00AA7EB5" w:rsidP="00FC56C0">
            <w:pPr>
              <w:pStyle w:val="TAC"/>
              <w:overflowPunct w:val="0"/>
              <w:autoSpaceDE w:val="0"/>
              <w:autoSpaceDN w:val="0"/>
              <w:adjustRightInd w:val="0"/>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42C4A557" w14:textId="77777777" w:rsidR="00AA7EB5" w:rsidRDefault="00AA7EB5" w:rsidP="00FC56C0">
            <w:pPr>
              <w:pStyle w:val="TAC"/>
              <w:overflowPunct w:val="0"/>
              <w:autoSpaceDE w:val="0"/>
              <w:autoSpaceDN w:val="0"/>
              <w:adjustRightInd w:val="0"/>
              <w:rPr>
                <w:szCs w:val="18"/>
                <w:lang w:val="en-US"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0D07E1DC"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27073F1"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2F1C8ED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756DCD1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E94BD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80E9B2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3639F54"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FE44A22"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FCD46A" w14:textId="77777777" w:rsidR="00AA7EB5" w:rsidRDefault="00AA7EB5" w:rsidP="00FC56C0">
            <w:pPr>
              <w:pStyle w:val="TAC"/>
              <w:overflowPunct w:val="0"/>
              <w:autoSpaceDE w:val="0"/>
              <w:autoSpaceDN w:val="0"/>
              <w:adjustRightInd w:val="0"/>
              <w:rPr>
                <w:szCs w:val="18"/>
                <w:lang w:val="en-US" w:eastAsia="zh-CN"/>
              </w:rPr>
            </w:pPr>
          </w:p>
        </w:tc>
      </w:tr>
      <w:tr w:rsidR="00AA7EB5" w14:paraId="65D7BB3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61920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2B992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59FC7CF"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DC12B1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9ED17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88D35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3540A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FD6E0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672E0F4"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02CC56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9D2B27" w14:textId="77777777" w:rsidR="00AA7EB5" w:rsidRDefault="00AA7EB5" w:rsidP="00FC56C0">
            <w:pPr>
              <w:pStyle w:val="TAC"/>
              <w:overflowPunct w:val="0"/>
              <w:autoSpaceDE w:val="0"/>
              <w:autoSpaceDN w:val="0"/>
              <w:adjustRightInd w:val="0"/>
              <w:rPr>
                <w:szCs w:val="18"/>
                <w:lang w:val="en-US" w:eastAsia="zh-CN"/>
              </w:rPr>
            </w:pPr>
          </w:p>
        </w:tc>
      </w:tr>
      <w:tr w:rsidR="00AA7EB5" w14:paraId="397029BB"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C58FA36" w14:textId="77777777" w:rsidR="00AA7EB5" w:rsidRDefault="00AA7EB5" w:rsidP="00FC56C0">
            <w:pPr>
              <w:pStyle w:val="TAC"/>
              <w:overflowPunct w:val="0"/>
              <w:autoSpaceDE w:val="0"/>
              <w:autoSpaceDN w:val="0"/>
              <w:adjustRightInd w:val="0"/>
              <w:rPr>
                <w:szCs w:val="18"/>
                <w:lang w:val="en-US" w:eastAsia="zh-CN"/>
              </w:rPr>
            </w:pPr>
            <w:r>
              <w:rPr>
                <w:lang w:val="en-US" w:eastAsia="zh-CN"/>
              </w:rPr>
              <w:t>CA_n3B-n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2C83E50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AF5F750"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91D93A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6EB5399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F66140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FDC1C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FFB6C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813AEB5"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6223B5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4BF797" w14:textId="77777777" w:rsidR="00AA7EB5" w:rsidRDefault="00AA7EB5" w:rsidP="00FC56C0">
            <w:pPr>
              <w:pStyle w:val="TAC"/>
              <w:overflowPunct w:val="0"/>
              <w:autoSpaceDE w:val="0"/>
              <w:autoSpaceDN w:val="0"/>
              <w:adjustRightInd w:val="0"/>
              <w:rPr>
                <w:szCs w:val="18"/>
                <w:lang w:val="en-US" w:eastAsia="zh-CN"/>
              </w:rPr>
            </w:pPr>
          </w:p>
        </w:tc>
      </w:tr>
      <w:tr w:rsidR="00AA7EB5" w14:paraId="2683E14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1C196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0766B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CA_n3A-n8A</w:t>
            </w:r>
          </w:p>
        </w:tc>
        <w:tc>
          <w:tcPr>
            <w:tcW w:w="730" w:type="dxa"/>
            <w:tcBorders>
              <w:left w:val="single" w:sz="4" w:space="0" w:color="auto"/>
              <w:bottom w:val="single" w:sz="4" w:space="0" w:color="auto"/>
              <w:right w:val="single" w:sz="4" w:space="0" w:color="auto"/>
            </w:tcBorders>
            <w:vAlign w:val="center"/>
          </w:tcPr>
          <w:p w14:paraId="1DFCAD09"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1870658"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0B09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C7036A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66440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A4CEA4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3C5195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B6A423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7C5FB4" w14:textId="77777777" w:rsidR="00AA7EB5" w:rsidRDefault="00AA7EB5" w:rsidP="00FC56C0">
            <w:pPr>
              <w:pStyle w:val="TAC"/>
              <w:overflowPunct w:val="0"/>
              <w:autoSpaceDE w:val="0"/>
              <w:autoSpaceDN w:val="0"/>
              <w:adjustRightInd w:val="0"/>
              <w:rPr>
                <w:szCs w:val="18"/>
                <w:lang w:val="en-US" w:eastAsia="zh-CN"/>
              </w:rPr>
            </w:pPr>
          </w:p>
        </w:tc>
      </w:tr>
      <w:tr w:rsidR="00AA7EB5" w14:paraId="406262F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EEBD8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CEAAC3A" w14:textId="77777777" w:rsidR="00AA7EB5" w:rsidRDefault="00AA7EB5" w:rsidP="00FC56C0">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1DE1D64" w14:textId="77777777" w:rsidR="00AA7EB5" w:rsidRDefault="00AA7EB5" w:rsidP="00FC56C0">
            <w:pPr>
              <w:pStyle w:val="TAC"/>
              <w:overflowPunct w:val="0"/>
              <w:autoSpaceDE w:val="0"/>
              <w:autoSpaceDN w:val="0"/>
              <w:adjustRightInd w:val="0"/>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11A438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579D160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CF8AB1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7C149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2FDEA5" w14:textId="77777777" w:rsidR="00AA7EB5" w:rsidRDefault="00AA7EB5" w:rsidP="00FC56C0">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6F7D3356" w14:textId="77777777" w:rsidR="00AA7EB5" w:rsidRDefault="00AA7EB5" w:rsidP="00FC56C0">
            <w:pPr>
              <w:pStyle w:val="TAC"/>
              <w:overflowPunct w:val="0"/>
              <w:autoSpaceDE w:val="0"/>
              <w:autoSpaceDN w:val="0"/>
              <w:adjustRightInd w:val="0"/>
              <w:rPr>
                <w:kern w:val="2"/>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1274A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60004F" w14:textId="77777777" w:rsidR="00AA7EB5" w:rsidRDefault="00AA7EB5" w:rsidP="00FC56C0">
            <w:pPr>
              <w:pStyle w:val="TAC"/>
              <w:overflowPunct w:val="0"/>
              <w:autoSpaceDE w:val="0"/>
              <w:autoSpaceDN w:val="0"/>
              <w:adjustRightInd w:val="0"/>
              <w:rPr>
                <w:lang w:val="en-US" w:eastAsia="zh-CN"/>
              </w:rPr>
            </w:pPr>
          </w:p>
        </w:tc>
      </w:tr>
      <w:tr w:rsidR="00AA7EB5" w14:paraId="46539A7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C7993F" w14:textId="77777777" w:rsidR="00AA7EB5" w:rsidRDefault="00AA7EB5" w:rsidP="00FC56C0">
            <w:pPr>
              <w:pStyle w:val="TAC"/>
              <w:overflowPunct w:val="0"/>
              <w:autoSpaceDE w:val="0"/>
              <w:autoSpaceDN w:val="0"/>
              <w:adjustRightInd w:val="0"/>
            </w:pPr>
            <w:r>
              <w:rPr>
                <w:lang w:val="en-US" w:eastAsia="zh-CN"/>
              </w:rPr>
              <w:t>CA_n3(2A)-n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ED935" w14:textId="77777777" w:rsidR="00AA7EB5" w:rsidRDefault="00AA7EB5" w:rsidP="00FC56C0">
            <w:pPr>
              <w:pStyle w:val="TAC"/>
              <w:overflowPunct w:val="0"/>
              <w:autoSpaceDE w:val="0"/>
              <w:autoSpaceDN w:val="0"/>
              <w:adjustRightInd w:val="0"/>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59EF9F7E" w14:textId="77777777" w:rsidR="00AA7EB5" w:rsidRDefault="00AA7EB5" w:rsidP="00FC56C0">
            <w:pPr>
              <w:pStyle w:val="TAC"/>
              <w:overflowPunct w:val="0"/>
              <w:autoSpaceDE w:val="0"/>
              <w:autoSpaceDN w:val="0"/>
              <w:adjustRightInd w:val="0"/>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C68B6D"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FA89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0B575C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58EF58"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E2B3F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A1F295B" w14:textId="77777777" w:rsidR="00AA7EB5" w:rsidRDefault="00AA7EB5" w:rsidP="00FC56C0">
            <w:pPr>
              <w:pStyle w:val="TAC"/>
              <w:overflowPunct w:val="0"/>
              <w:autoSpaceDE w:val="0"/>
              <w:autoSpaceDN w:val="0"/>
              <w:adjustRightInd w:val="0"/>
            </w:pPr>
            <w:r>
              <w:rPr>
                <w:kern w:val="2"/>
                <w:lang w:val="en-US" w:eastAsia="zh-CN"/>
              </w:rPr>
              <w:t>n</w:t>
            </w:r>
            <w:r>
              <w:rPr>
                <w:rFonts w:hint="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8824FFE"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38522" w14:textId="77777777" w:rsidR="00AA7EB5" w:rsidRDefault="00AA7EB5" w:rsidP="00FC56C0">
            <w:pPr>
              <w:pStyle w:val="TAC"/>
              <w:overflowPunct w:val="0"/>
              <w:autoSpaceDE w:val="0"/>
              <w:autoSpaceDN w:val="0"/>
              <w:adjustRightInd w:val="0"/>
              <w:rPr>
                <w:szCs w:val="18"/>
                <w:lang w:val="en-US" w:eastAsia="zh-CN"/>
              </w:rPr>
            </w:pPr>
          </w:p>
        </w:tc>
      </w:tr>
      <w:tr w:rsidR="00AA7EB5" w14:paraId="2FAC6235"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187F4C8" w14:textId="77777777" w:rsidR="00AA7EB5" w:rsidRDefault="00AA7EB5" w:rsidP="00FC56C0">
            <w:pPr>
              <w:pStyle w:val="TAC"/>
              <w:overflowPunct w:val="0"/>
              <w:autoSpaceDE w:val="0"/>
              <w:autoSpaceDN w:val="0"/>
              <w:adjustRightInd w:val="0"/>
              <w:rPr>
                <w:szCs w:val="18"/>
                <w:lang w:val="en-US" w:eastAsia="zh-CN"/>
              </w:rPr>
            </w:pPr>
            <w:r>
              <w:t>CA_n3A-n18A</w:t>
            </w:r>
          </w:p>
        </w:tc>
        <w:tc>
          <w:tcPr>
            <w:tcW w:w="1690" w:type="dxa"/>
            <w:tcBorders>
              <w:left w:val="single" w:sz="4" w:space="0" w:color="auto"/>
              <w:bottom w:val="nil"/>
              <w:right w:val="single" w:sz="4" w:space="0" w:color="auto"/>
            </w:tcBorders>
            <w:shd w:val="clear" w:color="auto" w:fill="auto"/>
            <w:vAlign w:val="center"/>
          </w:tcPr>
          <w:p w14:paraId="47C67406" w14:textId="77777777" w:rsidR="00AA7EB5" w:rsidRDefault="00AA7EB5" w:rsidP="00FC56C0">
            <w:pPr>
              <w:pStyle w:val="TAC"/>
              <w:overflowPunct w:val="0"/>
              <w:autoSpaceDE w:val="0"/>
              <w:autoSpaceDN w:val="0"/>
              <w:adjustRightInd w:val="0"/>
              <w:rPr>
                <w:szCs w:val="18"/>
                <w:lang w:val="en-US" w:eastAsia="zh-CN"/>
              </w:rPr>
            </w:pPr>
            <w:r>
              <w:t>CA_n3A-n18A</w:t>
            </w:r>
          </w:p>
        </w:tc>
        <w:tc>
          <w:tcPr>
            <w:tcW w:w="730" w:type="dxa"/>
            <w:tcBorders>
              <w:left w:val="single" w:sz="4" w:space="0" w:color="auto"/>
              <w:bottom w:val="single" w:sz="4" w:space="0" w:color="auto"/>
              <w:right w:val="single" w:sz="4" w:space="0" w:color="auto"/>
            </w:tcBorders>
            <w:vAlign w:val="center"/>
          </w:tcPr>
          <w:p w14:paraId="235DDC14" w14:textId="77777777" w:rsidR="00AA7EB5" w:rsidRDefault="00AA7EB5" w:rsidP="00FC56C0">
            <w:pPr>
              <w:pStyle w:val="TAC"/>
              <w:overflowPunct w:val="0"/>
              <w:autoSpaceDE w:val="0"/>
              <w:autoSpaceDN w:val="0"/>
              <w:adjustRightInd w:val="0"/>
              <w:rPr>
                <w:rFonts w:cs="Arial"/>
                <w:kern w:val="2"/>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62D0B33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B776D6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158B7B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404CD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CFC54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1D0A025" w14:textId="77777777" w:rsidR="00AA7EB5" w:rsidRDefault="00AA7EB5" w:rsidP="00FC56C0">
            <w:pPr>
              <w:pStyle w:val="TAC"/>
              <w:overflowPunct w:val="0"/>
              <w:autoSpaceDE w:val="0"/>
              <w:autoSpaceDN w:val="0"/>
              <w:adjustRightInd w:val="0"/>
              <w:rPr>
                <w:rFonts w:cs="Arial"/>
                <w:kern w:val="2"/>
                <w:szCs w:val="18"/>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B9C8A5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756409" w14:textId="77777777" w:rsidR="00AA7EB5" w:rsidRDefault="00AA7EB5" w:rsidP="00FC56C0">
            <w:pPr>
              <w:pStyle w:val="TAC"/>
              <w:overflowPunct w:val="0"/>
              <w:autoSpaceDE w:val="0"/>
              <w:autoSpaceDN w:val="0"/>
              <w:adjustRightInd w:val="0"/>
              <w:rPr>
                <w:szCs w:val="18"/>
                <w:lang w:val="en-US" w:eastAsia="zh-CN"/>
              </w:rPr>
            </w:pPr>
          </w:p>
        </w:tc>
      </w:tr>
      <w:tr w:rsidR="00AA7EB5" w14:paraId="38CDE14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FF238A"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eastAsia="zh-CN"/>
              </w:rPr>
              <w:t>CA</w:t>
            </w:r>
            <w:r>
              <w:rPr>
                <w:rFonts w:ascii="Arial" w:eastAsia="宋体" w:hAnsi="Arial"/>
                <w:sz w:val="18"/>
              </w:rPr>
              <w:t>_</w:t>
            </w:r>
            <w:r>
              <w:rPr>
                <w:rFonts w:ascii="Arial" w:eastAsia="宋体" w:hAnsi="Arial"/>
                <w:sz w:val="18"/>
                <w:lang w:val="en-US" w:eastAsia="zh-CN"/>
              </w:rPr>
              <w:t>n3</w:t>
            </w:r>
            <w:r>
              <w:rPr>
                <w:rFonts w:ascii="Arial" w:eastAsia="宋体" w:hAnsi="Arial"/>
                <w:sz w:val="18"/>
                <w:lang w:val="sv-SE" w:eastAsia="ja-JP"/>
              </w:rPr>
              <w:t>A-</w:t>
            </w:r>
            <w:r>
              <w:rPr>
                <w:rFonts w:ascii="Arial" w:eastAsia="宋体" w:hAnsi="Arial"/>
                <w:sz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031F5A"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eastAsia="zh-CN"/>
              </w:rPr>
              <w:t>CA</w:t>
            </w:r>
            <w:r>
              <w:rPr>
                <w:rFonts w:ascii="Arial" w:eastAsia="宋体" w:hAnsi="Arial"/>
                <w:sz w:val="18"/>
              </w:rPr>
              <w:t>_</w:t>
            </w:r>
            <w:r>
              <w:rPr>
                <w:rFonts w:ascii="Arial" w:eastAsia="宋体" w:hAnsi="Arial"/>
                <w:sz w:val="18"/>
                <w:lang w:val="en-US" w:eastAsia="zh-CN"/>
              </w:rPr>
              <w:t>n3</w:t>
            </w:r>
            <w:r>
              <w:rPr>
                <w:rFonts w:ascii="Arial" w:eastAsia="宋体" w:hAnsi="Arial"/>
                <w:sz w:val="18"/>
                <w:lang w:val="sv-SE" w:eastAsia="ja-JP"/>
              </w:rPr>
              <w:t>A-</w:t>
            </w:r>
            <w:r>
              <w:rPr>
                <w:rFonts w:ascii="Arial" w:eastAsia="宋体" w:hAnsi="Arial"/>
                <w:sz w:val="18"/>
                <w:lang w:val="en-US" w:eastAsia="zh-CN"/>
              </w:rPr>
              <w:t>n20A</w:t>
            </w:r>
          </w:p>
        </w:tc>
        <w:tc>
          <w:tcPr>
            <w:tcW w:w="730" w:type="dxa"/>
            <w:tcBorders>
              <w:left w:val="single" w:sz="4" w:space="0" w:color="auto"/>
              <w:bottom w:val="single" w:sz="4" w:space="0" w:color="auto"/>
              <w:right w:val="single" w:sz="4" w:space="0" w:color="auto"/>
            </w:tcBorders>
            <w:vAlign w:val="center"/>
          </w:tcPr>
          <w:p w14:paraId="5FD69EB4"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793458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EC8E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85DC40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47D315"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799D40"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F928B2C"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3F1F88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8B327" w14:textId="77777777" w:rsidR="00AA7EB5" w:rsidRDefault="00AA7EB5" w:rsidP="00FC56C0">
            <w:pPr>
              <w:pStyle w:val="TAC"/>
              <w:overflowPunct w:val="0"/>
              <w:autoSpaceDE w:val="0"/>
              <w:autoSpaceDN w:val="0"/>
              <w:adjustRightInd w:val="0"/>
              <w:rPr>
                <w:szCs w:val="18"/>
                <w:lang w:val="en-US" w:eastAsia="zh-CN"/>
              </w:rPr>
            </w:pPr>
          </w:p>
        </w:tc>
      </w:tr>
      <w:tr w:rsidR="00AA7EB5" w14:paraId="1640272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35E063" w14:textId="77777777" w:rsidR="00AA7EB5" w:rsidRDefault="00AA7EB5" w:rsidP="00FC56C0">
            <w:pPr>
              <w:pStyle w:val="TAC"/>
              <w:overflowPunct w:val="0"/>
              <w:autoSpaceDE w:val="0"/>
              <w:autoSpaceDN w:val="0"/>
              <w:adjustRightInd w:val="0"/>
              <w:rPr>
                <w:szCs w:val="18"/>
                <w:lang w:val="en-US" w:eastAsia="zh-CN"/>
              </w:rPr>
            </w:pPr>
            <w:r>
              <w:rPr>
                <w:lang w:val="en-US" w:eastAsia="zh-CN"/>
              </w:rPr>
              <w:t>CA_n3A-n26A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EE1760" w14:textId="77777777" w:rsidR="00AA7EB5" w:rsidRDefault="00AA7EB5" w:rsidP="00FC56C0">
            <w:pPr>
              <w:pStyle w:val="TAC"/>
              <w:overflowPunct w:val="0"/>
              <w:autoSpaceDE w:val="0"/>
              <w:autoSpaceDN w:val="0"/>
              <w:adjustRightInd w:val="0"/>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02037673" w14:textId="77777777" w:rsidR="00AA7EB5" w:rsidRDefault="00AA7EB5" w:rsidP="00FC56C0">
            <w:pPr>
              <w:pStyle w:val="TAC"/>
              <w:overflowPunct w:val="0"/>
              <w:autoSpaceDE w:val="0"/>
              <w:autoSpaceDN w:val="0"/>
              <w:adjustRightInd w:val="0"/>
              <w:rPr>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9E3D29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121F1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1BFBD3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2ABC9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90BF6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C0B72C9" w14:textId="77777777" w:rsidR="00AA7EB5" w:rsidRDefault="00AA7EB5" w:rsidP="00FC56C0">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E3F74D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7244A2" w14:textId="77777777" w:rsidR="00AA7EB5" w:rsidRDefault="00AA7EB5" w:rsidP="00FC56C0">
            <w:pPr>
              <w:pStyle w:val="TAC"/>
              <w:overflowPunct w:val="0"/>
              <w:autoSpaceDE w:val="0"/>
              <w:autoSpaceDN w:val="0"/>
              <w:adjustRightInd w:val="0"/>
              <w:rPr>
                <w:szCs w:val="18"/>
                <w:lang w:val="en-US" w:eastAsia="zh-CN"/>
              </w:rPr>
            </w:pPr>
          </w:p>
        </w:tc>
      </w:tr>
      <w:tr w:rsidR="00AA7EB5" w14:paraId="03F4AD3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CBA47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70C11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CA_n3A-n28A</w:t>
            </w:r>
          </w:p>
        </w:tc>
        <w:tc>
          <w:tcPr>
            <w:tcW w:w="730" w:type="dxa"/>
            <w:tcBorders>
              <w:left w:val="single" w:sz="4" w:space="0" w:color="auto"/>
              <w:bottom w:val="single" w:sz="4" w:space="0" w:color="auto"/>
              <w:right w:val="single" w:sz="4" w:space="0" w:color="auto"/>
            </w:tcBorders>
            <w:vAlign w:val="center"/>
          </w:tcPr>
          <w:p w14:paraId="0EAB9B98"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87CD7B4"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C0B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771A9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A4D1F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A18E90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B0464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85B78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DF7A1" w14:textId="77777777" w:rsidR="00AA7EB5" w:rsidRDefault="00AA7EB5" w:rsidP="00FC56C0">
            <w:pPr>
              <w:pStyle w:val="TAC"/>
              <w:overflowPunct w:val="0"/>
              <w:autoSpaceDE w:val="0"/>
              <w:autoSpaceDN w:val="0"/>
              <w:adjustRightInd w:val="0"/>
              <w:rPr>
                <w:szCs w:val="18"/>
                <w:lang w:val="en-US" w:eastAsia="zh-CN"/>
              </w:rPr>
            </w:pPr>
          </w:p>
        </w:tc>
      </w:tr>
      <w:tr w:rsidR="00AA7EB5" w14:paraId="522C25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E82DD7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D77FEF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F7E3669"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7FA0F5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B7B7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4F0DF6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9ECC3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10E29E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769A84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68BEB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8A0E3" w14:textId="77777777" w:rsidR="00AA7EB5" w:rsidRDefault="00AA7EB5" w:rsidP="00FC56C0">
            <w:pPr>
              <w:pStyle w:val="TAC"/>
              <w:overflowPunct w:val="0"/>
              <w:autoSpaceDE w:val="0"/>
              <w:autoSpaceDN w:val="0"/>
              <w:adjustRightInd w:val="0"/>
              <w:rPr>
                <w:szCs w:val="18"/>
                <w:lang w:val="en-US" w:eastAsia="zh-CN"/>
              </w:rPr>
            </w:pPr>
          </w:p>
        </w:tc>
      </w:tr>
      <w:tr w:rsidR="00AA7EB5" w14:paraId="671BFE6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B87D4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BAB632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9080F95"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4AB25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A8FDC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325D01C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FA8F3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5828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57E5D4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BCE130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Fonts w:ascii="Arial" w:eastAsia="宋体" w:hAnsi="Arial" w:cs="Arial" w:hint="eastAsia"/>
                <w:sz w:val="18"/>
                <w:szCs w:val="18"/>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BD25B9" w14:textId="77777777" w:rsidR="00AA7EB5" w:rsidRDefault="00AA7EB5" w:rsidP="00FC56C0">
            <w:pPr>
              <w:pStyle w:val="TAC"/>
              <w:overflowPunct w:val="0"/>
              <w:autoSpaceDE w:val="0"/>
              <w:autoSpaceDN w:val="0"/>
              <w:adjustRightInd w:val="0"/>
              <w:rPr>
                <w:szCs w:val="18"/>
                <w:lang w:val="en-US" w:eastAsia="zh-CN"/>
              </w:rPr>
            </w:pPr>
          </w:p>
        </w:tc>
      </w:tr>
      <w:tr w:rsidR="00AA7EB5" w14:paraId="67FFB72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51AD5E9" w14:textId="77777777" w:rsidR="00AA7EB5" w:rsidRDefault="00AA7EB5" w:rsidP="00FC56C0">
            <w:pPr>
              <w:pStyle w:val="TAC"/>
              <w:overflowPunct w:val="0"/>
              <w:autoSpaceDE w:val="0"/>
              <w:autoSpaceDN w:val="0"/>
              <w:adjustRightInd w:val="0"/>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618D2D93" w14:textId="77777777" w:rsidR="00AA7EB5" w:rsidRDefault="00AA7EB5" w:rsidP="00FC56C0">
            <w:pPr>
              <w:pStyle w:val="TAC"/>
              <w:overflowPunct w:val="0"/>
              <w:autoSpaceDE w:val="0"/>
              <w:autoSpaceDN w:val="0"/>
              <w:adjustRightInd w:val="0"/>
              <w:rPr>
                <w:rFonts w:cs="Arial"/>
                <w:szCs w:val="18"/>
                <w:lang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001A49C1" w14:textId="77777777" w:rsidR="00AA7EB5" w:rsidRDefault="00AA7EB5" w:rsidP="00FC56C0">
            <w:pPr>
              <w:pStyle w:val="TAC"/>
              <w:overflowPunct w:val="0"/>
              <w:autoSpaceDE w:val="0"/>
              <w:autoSpaceDN w:val="0"/>
              <w:adjustRightInd w:val="0"/>
              <w:rPr>
                <w:rFonts w:cs="Arial"/>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8C336E"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1C9DACED" w14:textId="77777777" w:rsidR="00AA7EB5" w:rsidRDefault="00AA7EB5" w:rsidP="00FC56C0">
            <w:pPr>
              <w:pStyle w:val="TAC"/>
              <w:overflowPunct w:val="0"/>
              <w:autoSpaceDE w:val="0"/>
              <w:autoSpaceDN w:val="0"/>
              <w:adjustRightInd w:val="0"/>
              <w:rPr>
                <w:rFonts w:cs="Arial"/>
                <w:szCs w:val="18"/>
                <w:lang w:val="en-US" w:eastAsia="zh-CN"/>
              </w:rPr>
            </w:pPr>
            <w:r>
              <w:rPr>
                <w:rFonts w:hint="eastAsia"/>
                <w:lang w:val="en-US" w:eastAsia="zh-CN"/>
              </w:rPr>
              <w:t>0</w:t>
            </w:r>
          </w:p>
        </w:tc>
      </w:tr>
      <w:tr w:rsidR="00AA7EB5" w14:paraId="75F0A5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227DE4" w14:textId="77777777" w:rsidR="00AA7EB5" w:rsidRDefault="00AA7EB5" w:rsidP="00FC56C0">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447BD4" w14:textId="77777777" w:rsidR="00AA7EB5" w:rsidRDefault="00AA7EB5" w:rsidP="00FC56C0">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44F5259" w14:textId="77777777" w:rsidR="00AA7EB5" w:rsidRDefault="00AA7EB5" w:rsidP="00FC56C0">
            <w:pPr>
              <w:pStyle w:val="TAC"/>
              <w:overflowPunct w:val="0"/>
              <w:autoSpaceDE w:val="0"/>
              <w:autoSpaceDN w:val="0"/>
              <w:adjustRightInd w:val="0"/>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2171478"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792E43"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096BF84A"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BF875A2"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75C58B36"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67A7BC5"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3EB16CD"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CD66EF8"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0</w:t>
            </w:r>
          </w:p>
        </w:tc>
      </w:tr>
      <w:tr w:rsidR="00AA7EB5" w14:paraId="0BD31D3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20DA58" w14:textId="77777777" w:rsidR="00AA7EB5" w:rsidRDefault="00AA7EB5" w:rsidP="00FC56C0">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522EF" w14:textId="77777777" w:rsidR="00AA7EB5" w:rsidRDefault="00AA7EB5" w:rsidP="00FC56C0">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4BF9F0CF"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E9801B3"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861B53" w14:textId="77777777" w:rsidR="00AA7EB5" w:rsidRDefault="00AA7EB5" w:rsidP="00FC56C0">
            <w:pPr>
              <w:pStyle w:val="TAC"/>
              <w:overflowPunct w:val="0"/>
              <w:autoSpaceDE w:val="0"/>
              <w:autoSpaceDN w:val="0"/>
              <w:adjustRightInd w:val="0"/>
              <w:rPr>
                <w:szCs w:val="18"/>
                <w:lang w:val="en-US" w:eastAsia="zh-CN"/>
              </w:rPr>
            </w:pPr>
          </w:p>
        </w:tc>
      </w:tr>
      <w:tr w:rsidR="00AA7EB5" w14:paraId="283EE1B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392B4" w14:textId="77777777" w:rsidR="00AA7EB5" w:rsidRDefault="00AA7EB5" w:rsidP="00FC56C0">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EFDC2F" w14:textId="77777777" w:rsidR="00AA7EB5" w:rsidRDefault="00AA7EB5" w:rsidP="00FC56C0">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6DEB3EB" w14:textId="77777777" w:rsidR="00AA7EB5" w:rsidRDefault="00AA7EB5" w:rsidP="00FC56C0">
            <w:pPr>
              <w:pStyle w:val="TAC"/>
              <w:overflowPunct w:val="0"/>
              <w:autoSpaceDE w:val="0"/>
              <w:autoSpaceDN w:val="0"/>
              <w:adjustRightInd w:val="0"/>
              <w:rPr>
                <w:szCs w:val="18"/>
                <w:lang w:val="en-US"/>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A904BB"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2742E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33D41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56FF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410D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2871354" w14:textId="77777777" w:rsidR="00AA7EB5" w:rsidRDefault="00AA7EB5" w:rsidP="00FC56C0">
            <w:pPr>
              <w:pStyle w:val="TAC"/>
              <w:overflowPunct w:val="0"/>
              <w:autoSpaceDE w:val="0"/>
              <w:autoSpaceDN w:val="0"/>
              <w:adjustRightInd w:val="0"/>
              <w:rPr>
                <w:szCs w:val="18"/>
                <w:lang w:val="en-US"/>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2FD1D5D"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C33D6" w14:textId="77777777" w:rsidR="00AA7EB5" w:rsidRDefault="00AA7EB5" w:rsidP="00FC56C0">
            <w:pPr>
              <w:pStyle w:val="TAC"/>
              <w:overflowPunct w:val="0"/>
              <w:autoSpaceDE w:val="0"/>
              <w:autoSpaceDN w:val="0"/>
              <w:adjustRightInd w:val="0"/>
              <w:rPr>
                <w:szCs w:val="18"/>
                <w:lang w:val="en-US" w:eastAsia="zh-CN"/>
              </w:rPr>
            </w:pPr>
          </w:p>
        </w:tc>
      </w:tr>
      <w:tr w:rsidR="00AA7EB5" w14:paraId="75BA248D" w14:textId="77777777" w:rsidTr="00FC56C0">
        <w:trPr>
          <w:trHeight w:val="90"/>
        </w:trPr>
        <w:tc>
          <w:tcPr>
            <w:tcW w:w="1983" w:type="dxa"/>
            <w:tcBorders>
              <w:left w:val="single" w:sz="4" w:space="0" w:color="auto"/>
              <w:bottom w:val="nil"/>
              <w:right w:val="single" w:sz="4" w:space="0" w:color="auto"/>
            </w:tcBorders>
            <w:shd w:val="clear" w:color="auto" w:fill="auto"/>
            <w:vAlign w:val="center"/>
          </w:tcPr>
          <w:p w14:paraId="701803BB" w14:textId="77777777" w:rsidR="00AA7EB5" w:rsidRDefault="00AA7EB5" w:rsidP="00FC56C0">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B-</w:t>
            </w:r>
            <w:r>
              <w:rPr>
                <w:rFonts w:cs="Arial" w:hint="eastAsia"/>
                <w:szCs w:val="18"/>
                <w:lang w:val="en-US" w:eastAsia="zh-CN"/>
              </w:rPr>
              <w:t>n38</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45411D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083C8CEB"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F6CED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386AD6A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C05D7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192B8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A7F96A"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70183EC2"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D2C895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5, 10, 15, 20, </w:t>
            </w:r>
            <w:r>
              <w:rPr>
                <w:rFonts w:ascii="Arial" w:eastAsia="宋体" w:hAnsi="Arial" w:cs="Arial" w:hint="eastAsia"/>
                <w:sz w:val="18"/>
                <w:szCs w:val="18"/>
                <w:lang w:val="en-US" w:eastAsia="zh-CN" w:bidi="ar"/>
              </w:rPr>
              <w:t xml:space="preserve">25, 30, </w:t>
            </w:r>
            <w:r>
              <w:rPr>
                <w:rFonts w:ascii="Arial" w:eastAsia="宋体"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9CD78B" w14:textId="77777777" w:rsidR="00AA7EB5" w:rsidRDefault="00AA7EB5" w:rsidP="00FC56C0">
            <w:pPr>
              <w:pStyle w:val="TAC"/>
              <w:overflowPunct w:val="0"/>
              <w:autoSpaceDE w:val="0"/>
              <w:autoSpaceDN w:val="0"/>
              <w:adjustRightInd w:val="0"/>
              <w:rPr>
                <w:szCs w:val="18"/>
                <w:lang w:val="en-US" w:eastAsia="zh-CN"/>
              </w:rPr>
            </w:pPr>
          </w:p>
        </w:tc>
      </w:tr>
      <w:tr w:rsidR="00AA7EB5" w14:paraId="7A795E0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31A116" w14:textId="77777777" w:rsidR="00AA7EB5" w:rsidRDefault="00AA7EB5" w:rsidP="00FC56C0">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en-US" w:eastAsia="zh-CN"/>
              </w:rPr>
              <w:t>(2</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FD8A8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AB940F4"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FFDA28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51501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34A8B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19729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4DACF2"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62F0B28D"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6FEC82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5, 10, 15, 20, </w:t>
            </w:r>
            <w:r>
              <w:rPr>
                <w:rFonts w:ascii="Arial" w:eastAsia="宋体" w:hAnsi="Arial" w:cs="Arial" w:hint="eastAsia"/>
                <w:sz w:val="18"/>
                <w:szCs w:val="18"/>
                <w:lang w:val="en-US" w:eastAsia="zh-CN" w:bidi="ar"/>
              </w:rPr>
              <w:t xml:space="preserve">25, 30, </w:t>
            </w:r>
            <w:r>
              <w:rPr>
                <w:rFonts w:ascii="Arial" w:eastAsia="宋体"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506BF6" w14:textId="77777777" w:rsidR="00AA7EB5" w:rsidRDefault="00AA7EB5" w:rsidP="00FC56C0">
            <w:pPr>
              <w:pStyle w:val="TAC"/>
              <w:overflowPunct w:val="0"/>
              <w:autoSpaceDE w:val="0"/>
              <w:autoSpaceDN w:val="0"/>
              <w:adjustRightInd w:val="0"/>
              <w:rPr>
                <w:szCs w:val="18"/>
                <w:lang w:val="en-US" w:eastAsia="zh-CN"/>
              </w:rPr>
            </w:pPr>
          </w:p>
        </w:tc>
      </w:tr>
      <w:tr w:rsidR="00AA7EB5" w14:paraId="4F267D1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CD93CE"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C3973"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424D51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4104EF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B231A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8019DD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299135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58833A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532138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D2368E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B1C83" w14:textId="77777777" w:rsidR="00AA7EB5" w:rsidRDefault="00AA7EB5" w:rsidP="00FC56C0">
            <w:pPr>
              <w:pStyle w:val="TAC"/>
              <w:overflowPunct w:val="0"/>
              <w:autoSpaceDE w:val="0"/>
              <w:autoSpaceDN w:val="0"/>
              <w:adjustRightInd w:val="0"/>
              <w:rPr>
                <w:szCs w:val="18"/>
                <w:lang w:val="en-US" w:eastAsia="zh-CN"/>
              </w:rPr>
            </w:pPr>
          </w:p>
        </w:tc>
      </w:tr>
      <w:tr w:rsidR="00AA7EB5" w14:paraId="45CBAE3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11093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59A463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A8556C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5F924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7B49D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2969062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E7654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24FA7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AA288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8E1E02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1A7A3" w14:textId="77777777" w:rsidR="00AA7EB5" w:rsidRDefault="00AA7EB5" w:rsidP="00FC56C0">
            <w:pPr>
              <w:pStyle w:val="TAC"/>
              <w:overflowPunct w:val="0"/>
              <w:autoSpaceDE w:val="0"/>
              <w:autoSpaceDN w:val="0"/>
              <w:adjustRightInd w:val="0"/>
              <w:rPr>
                <w:szCs w:val="18"/>
                <w:lang w:val="en-US" w:eastAsia="zh-CN"/>
              </w:rPr>
            </w:pPr>
          </w:p>
        </w:tc>
      </w:tr>
      <w:tr w:rsidR="00AA7EB5" w14:paraId="7BA761F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D1D3219"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2417CA91" w14:textId="77777777" w:rsidR="00AA7EB5" w:rsidRDefault="00AA7EB5" w:rsidP="00FC56C0">
            <w:pPr>
              <w:pStyle w:val="TAC"/>
              <w:overflowPunct w:val="0"/>
              <w:autoSpaceDE w:val="0"/>
              <w:autoSpaceDN w:val="0"/>
              <w:adjustRightInd w:val="0"/>
              <w:rPr>
                <w:szCs w:val="18"/>
                <w:lang w:val="en-US" w:eastAsia="zh-CN"/>
              </w:rPr>
            </w:pPr>
            <w:r>
              <w:rPr>
                <w:szCs w:val="18"/>
                <w:lang w:val="en-US"/>
              </w:rPr>
              <w:t>n41</w:t>
            </w:r>
            <w:r>
              <w:rPr>
                <w:rFonts w:hint="eastAsia"/>
                <w:szCs w:val="18"/>
                <w:vertAlign w:val="superscript"/>
                <w:lang w:val="en-US" w:eastAsia="zh-CN"/>
              </w:rPr>
              <w:t>8</w:t>
            </w:r>
          </w:p>
          <w:p w14:paraId="3FC2DC37" w14:textId="77777777" w:rsidR="00AA7EB5" w:rsidRDefault="00AA7EB5" w:rsidP="00FC56C0">
            <w:pPr>
              <w:pStyle w:val="TAC"/>
              <w:overflowPunct w:val="0"/>
              <w:autoSpaceDE w:val="0"/>
              <w:autoSpaceDN w:val="0"/>
              <w:adjustRightInd w:val="0"/>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187050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D85EE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EBD350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5338132"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5F65610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F48E4F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A85EA1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72844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A0876" w14:textId="77777777" w:rsidR="00AA7EB5" w:rsidRDefault="00AA7EB5" w:rsidP="00FC56C0">
            <w:pPr>
              <w:pStyle w:val="TAC"/>
              <w:overflowPunct w:val="0"/>
              <w:autoSpaceDE w:val="0"/>
              <w:autoSpaceDN w:val="0"/>
              <w:adjustRightInd w:val="0"/>
              <w:rPr>
                <w:szCs w:val="18"/>
                <w:lang w:val="en-US" w:eastAsia="zh-CN"/>
              </w:rPr>
            </w:pPr>
          </w:p>
        </w:tc>
      </w:tr>
      <w:tr w:rsidR="00AA7EB5" w14:paraId="1C968C1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F004F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9FBABE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6FFC3D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081A8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7AEE21E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EA95F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89B9D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CABDC6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34219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F91ED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092B8" w14:textId="77777777" w:rsidR="00AA7EB5" w:rsidRDefault="00AA7EB5" w:rsidP="00FC56C0">
            <w:pPr>
              <w:pStyle w:val="TAC"/>
              <w:overflowPunct w:val="0"/>
              <w:autoSpaceDE w:val="0"/>
              <w:autoSpaceDN w:val="0"/>
              <w:adjustRightInd w:val="0"/>
              <w:rPr>
                <w:szCs w:val="18"/>
                <w:lang w:val="en-US" w:eastAsia="zh-CN"/>
              </w:rPr>
            </w:pPr>
          </w:p>
        </w:tc>
      </w:tr>
      <w:tr w:rsidR="00AA7EB5" w14:paraId="56FC9E1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2BA1198"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741E18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576459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557D51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96D88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33233E1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44987F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F0C2C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6D15C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EA143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166B67" w14:textId="77777777" w:rsidR="00AA7EB5" w:rsidRDefault="00AA7EB5" w:rsidP="00FC56C0">
            <w:pPr>
              <w:pStyle w:val="TAC"/>
              <w:overflowPunct w:val="0"/>
              <w:autoSpaceDE w:val="0"/>
              <w:autoSpaceDN w:val="0"/>
              <w:adjustRightInd w:val="0"/>
              <w:rPr>
                <w:szCs w:val="18"/>
                <w:lang w:val="en-US" w:eastAsia="zh-CN"/>
              </w:rPr>
            </w:pPr>
          </w:p>
        </w:tc>
      </w:tr>
      <w:tr w:rsidR="00AA7EB5" w14:paraId="36A4898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10B82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E76009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00293AD" w14:textId="77777777" w:rsidR="00AA7EB5" w:rsidRDefault="00AA7EB5" w:rsidP="00FC56C0">
            <w:pPr>
              <w:pStyle w:val="TAC"/>
              <w:overflowPunct w:val="0"/>
              <w:autoSpaceDE w:val="0"/>
              <w:autoSpaceDN w:val="0"/>
              <w:adjustRightInd w:val="0"/>
              <w:rPr>
                <w:rFonts w:eastAsia="MS Mincho"/>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DE82B5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46E9D" w14:textId="77777777" w:rsidR="00AA7EB5" w:rsidRDefault="00AA7EB5" w:rsidP="00FC56C0">
            <w:pPr>
              <w:pStyle w:val="TAC"/>
              <w:overflowPunct w:val="0"/>
              <w:autoSpaceDE w:val="0"/>
              <w:autoSpaceDN w:val="0"/>
              <w:adjustRightInd w:val="0"/>
              <w:rPr>
                <w:rFonts w:eastAsia="MS Mincho"/>
                <w:szCs w:val="18"/>
                <w:lang w:val="en-US" w:eastAsia="zh-CN"/>
              </w:rPr>
            </w:pPr>
            <w:r>
              <w:rPr>
                <w:rFonts w:hint="eastAsia"/>
                <w:szCs w:val="18"/>
                <w:lang w:val="en-US" w:eastAsia="zh-CN"/>
              </w:rPr>
              <w:t>3</w:t>
            </w:r>
          </w:p>
        </w:tc>
      </w:tr>
      <w:tr w:rsidR="00AA7EB5" w14:paraId="644D995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3CC9B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12A0B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AC20F1" w14:textId="77777777" w:rsidR="00AA7EB5" w:rsidRDefault="00AA7EB5" w:rsidP="00FC56C0">
            <w:pPr>
              <w:pStyle w:val="TAC"/>
              <w:overflowPunct w:val="0"/>
              <w:autoSpaceDE w:val="0"/>
              <w:autoSpaceDN w:val="0"/>
              <w:adjustRightInd w:val="0"/>
              <w:rPr>
                <w:rFonts w:eastAsia="MS Mincho"/>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78614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394660" w14:textId="77777777" w:rsidR="00AA7EB5" w:rsidRDefault="00AA7EB5" w:rsidP="00FC56C0">
            <w:pPr>
              <w:pStyle w:val="TAC"/>
              <w:overflowPunct w:val="0"/>
              <w:autoSpaceDE w:val="0"/>
              <w:autoSpaceDN w:val="0"/>
              <w:adjustRightInd w:val="0"/>
              <w:rPr>
                <w:rFonts w:eastAsia="MS Mincho"/>
                <w:szCs w:val="18"/>
                <w:lang w:val="en-US" w:eastAsia="zh-CN"/>
              </w:rPr>
            </w:pPr>
          </w:p>
        </w:tc>
      </w:tr>
      <w:tr w:rsidR="00AA7EB5" w14:paraId="0C62404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0001E29"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sz="4" w:space="0" w:color="auto"/>
              <w:bottom w:val="nil"/>
              <w:right w:val="single" w:sz="4" w:space="0" w:color="auto"/>
            </w:tcBorders>
            <w:shd w:val="clear" w:color="auto" w:fill="auto"/>
            <w:vAlign w:val="center"/>
          </w:tcPr>
          <w:p w14:paraId="6F91BAEC"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44BCDA2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C09217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2556C2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9D9624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48F14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5C486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645309B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95B9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CB2EF" w14:textId="77777777" w:rsidR="00AA7EB5" w:rsidRDefault="00AA7EB5" w:rsidP="00FC56C0">
            <w:pPr>
              <w:pStyle w:val="TAC"/>
              <w:overflowPunct w:val="0"/>
              <w:autoSpaceDE w:val="0"/>
              <w:autoSpaceDN w:val="0"/>
              <w:adjustRightInd w:val="0"/>
              <w:rPr>
                <w:szCs w:val="18"/>
                <w:lang w:val="en-US" w:eastAsia="zh-CN"/>
              </w:rPr>
            </w:pPr>
          </w:p>
        </w:tc>
      </w:tr>
      <w:tr w:rsidR="00AA7EB5" w14:paraId="1609855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9CF7E4" w14:textId="77777777" w:rsidR="00AA7EB5" w:rsidRDefault="00AA7EB5" w:rsidP="00FC56C0">
            <w:pPr>
              <w:pStyle w:val="TAC"/>
              <w:overflowPunct w:val="0"/>
              <w:autoSpaceDE w:val="0"/>
              <w:autoSpaceDN w:val="0"/>
              <w:adjustRightInd w:val="0"/>
              <w:rPr>
                <w:szCs w:val="18"/>
                <w:lang w:val="en-US"/>
              </w:rPr>
            </w:pPr>
            <w:r>
              <w:rPr>
                <w:szCs w:val="18"/>
                <w:lang w:val="en-US"/>
              </w:rPr>
              <w:lastRenderedPageBreak/>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DED07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41C</w:t>
            </w:r>
          </w:p>
          <w:p w14:paraId="59EFB7D3"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5C6BF0A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3FBBF5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E908F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5F7190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4DD28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92FA3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0B95A9A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9B5DB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67FA38" w14:textId="77777777" w:rsidR="00AA7EB5" w:rsidRDefault="00AA7EB5" w:rsidP="00FC56C0">
            <w:pPr>
              <w:pStyle w:val="TAC"/>
              <w:overflowPunct w:val="0"/>
              <w:autoSpaceDE w:val="0"/>
              <w:autoSpaceDN w:val="0"/>
              <w:adjustRightInd w:val="0"/>
              <w:rPr>
                <w:szCs w:val="18"/>
                <w:lang w:val="en-US" w:eastAsia="zh-CN"/>
              </w:rPr>
            </w:pPr>
          </w:p>
        </w:tc>
      </w:tr>
      <w:tr w:rsidR="00AA7EB5" w14:paraId="7E7BA1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87DD90"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4BA3BE" w14:textId="77777777" w:rsidR="00AA7EB5" w:rsidRDefault="00AA7EB5" w:rsidP="00FC56C0">
            <w:pPr>
              <w:pStyle w:val="TAC"/>
              <w:overflowPunct w:val="0"/>
              <w:autoSpaceDE w:val="0"/>
              <w:autoSpaceDN w:val="0"/>
              <w:adjustRightInd w:val="0"/>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sz="4" w:space="0" w:color="auto"/>
              <w:left w:val="single" w:sz="4" w:space="0" w:color="auto"/>
              <w:right w:val="single" w:sz="4" w:space="0" w:color="auto"/>
            </w:tcBorders>
            <w:vAlign w:val="center"/>
          </w:tcPr>
          <w:p w14:paraId="16D5A65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D5B03D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AE22D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66139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1775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4C3321" w14:textId="77777777" w:rsidR="00AA7EB5" w:rsidRDefault="00AA7EB5" w:rsidP="00FC56C0">
            <w:pPr>
              <w:pStyle w:val="TAC"/>
              <w:overflowPunct w:val="0"/>
              <w:autoSpaceDE w:val="0"/>
              <w:autoSpaceDN w:val="0"/>
              <w:adjustRightInd w:val="0"/>
              <w:rPr>
                <w:szCs w:val="18"/>
              </w:rPr>
            </w:pPr>
          </w:p>
        </w:tc>
        <w:tc>
          <w:tcPr>
            <w:tcW w:w="730" w:type="dxa"/>
            <w:tcBorders>
              <w:top w:val="single" w:sz="4" w:space="0" w:color="auto"/>
              <w:left w:val="single" w:sz="4" w:space="0" w:color="auto"/>
              <w:right w:val="single" w:sz="4" w:space="0" w:color="auto"/>
            </w:tcBorders>
            <w:vAlign w:val="center"/>
          </w:tcPr>
          <w:p w14:paraId="5552296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0AC83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AF5BCA" w14:textId="77777777" w:rsidR="00AA7EB5" w:rsidRDefault="00AA7EB5" w:rsidP="00FC56C0">
            <w:pPr>
              <w:pStyle w:val="TAC"/>
              <w:overflowPunct w:val="0"/>
              <w:autoSpaceDE w:val="0"/>
              <w:autoSpaceDN w:val="0"/>
              <w:adjustRightInd w:val="0"/>
              <w:rPr>
                <w:szCs w:val="18"/>
                <w:lang w:val="en-US" w:eastAsia="zh-CN"/>
              </w:rPr>
            </w:pPr>
          </w:p>
        </w:tc>
      </w:tr>
      <w:tr w:rsidR="00AA7EB5" w14:paraId="24D0D33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AEBFEB9" w14:textId="77777777" w:rsidR="00AA7EB5" w:rsidRDefault="00AA7EB5" w:rsidP="00FC56C0">
            <w:pPr>
              <w:pStyle w:val="TAC"/>
              <w:overflowPunct w:val="0"/>
              <w:autoSpaceDE w:val="0"/>
              <w:autoSpaceDN w:val="0"/>
              <w:adjustRightInd w:val="0"/>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sz="4" w:space="0" w:color="auto"/>
              <w:bottom w:val="nil"/>
              <w:right w:val="single" w:sz="4" w:space="0" w:color="auto"/>
            </w:tcBorders>
            <w:shd w:val="clear" w:color="auto" w:fill="auto"/>
            <w:vAlign w:val="center"/>
          </w:tcPr>
          <w:p w14:paraId="0A97CC0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C7A4988" w14:textId="77777777" w:rsidR="00AA7EB5" w:rsidRDefault="00AA7EB5" w:rsidP="00FC56C0">
            <w:pPr>
              <w:pStyle w:val="TAC"/>
              <w:overflowPunct w:val="0"/>
              <w:autoSpaceDE w:val="0"/>
              <w:autoSpaceDN w:val="0"/>
              <w:adjustRightInd w:val="0"/>
              <w:rPr>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63DA5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63BB55A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F9BF2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44852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B519A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BA54E6C" w14:textId="77777777" w:rsidR="00AA7EB5" w:rsidRDefault="00AA7EB5" w:rsidP="00FC56C0">
            <w:pPr>
              <w:pStyle w:val="TAC"/>
              <w:overflowPunct w:val="0"/>
              <w:autoSpaceDE w:val="0"/>
              <w:autoSpaceDN w:val="0"/>
              <w:adjustRightInd w:val="0"/>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5FBE2E4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02E1C5" w14:textId="77777777" w:rsidR="00AA7EB5" w:rsidRDefault="00AA7EB5" w:rsidP="00FC56C0">
            <w:pPr>
              <w:pStyle w:val="TAC"/>
              <w:overflowPunct w:val="0"/>
              <w:autoSpaceDE w:val="0"/>
              <w:autoSpaceDN w:val="0"/>
              <w:adjustRightInd w:val="0"/>
              <w:rPr>
                <w:szCs w:val="18"/>
                <w:lang w:val="en-US" w:eastAsia="zh-CN"/>
              </w:rPr>
            </w:pPr>
          </w:p>
        </w:tc>
      </w:tr>
      <w:tr w:rsidR="00AA7EB5" w14:paraId="31FC105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C4FAF8" w14:textId="77777777" w:rsidR="00AA7EB5" w:rsidRDefault="00AA7EB5" w:rsidP="00FC56C0">
            <w:pPr>
              <w:pStyle w:val="TAC"/>
              <w:overflowPunct w:val="0"/>
              <w:autoSpaceDE w:val="0"/>
              <w:autoSpaceDN w:val="0"/>
              <w:adjustRightInd w:val="0"/>
              <w:rPr>
                <w:szCs w:val="18"/>
                <w:lang w:val="en-US"/>
              </w:rPr>
            </w:pPr>
            <w:r>
              <w:rPr>
                <w:lang w:val="en-US" w:eastAsia="zh-CN"/>
              </w:rPr>
              <w:t>CA_n3</w:t>
            </w:r>
            <w:r>
              <w:rPr>
                <w:lang w:val="sv-SE" w:eastAsia="ja-JP"/>
              </w:rPr>
              <w:t>A-</w:t>
            </w:r>
            <w:r>
              <w:rPr>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DCE512" w14:textId="77777777" w:rsidR="00AA7EB5" w:rsidRDefault="00AA7EB5" w:rsidP="00FC56C0">
            <w:pPr>
              <w:pStyle w:val="TAC"/>
              <w:overflowPunct w:val="0"/>
              <w:autoSpaceDE w:val="0"/>
              <w:autoSpaceDN w:val="0"/>
              <w:adjustRightInd w:val="0"/>
              <w:rPr>
                <w:szCs w:val="18"/>
              </w:rPr>
            </w:pPr>
            <w:r>
              <w:rPr>
                <w:lang w:val="en-US" w:eastAsia="zh-CN"/>
              </w:rPr>
              <w:t>CA_n3A-n74A</w:t>
            </w:r>
          </w:p>
        </w:tc>
        <w:tc>
          <w:tcPr>
            <w:tcW w:w="730" w:type="dxa"/>
            <w:tcBorders>
              <w:left w:val="single" w:sz="4" w:space="0" w:color="auto"/>
              <w:bottom w:val="single" w:sz="4" w:space="0" w:color="auto"/>
              <w:right w:val="single" w:sz="4" w:space="0" w:color="auto"/>
            </w:tcBorders>
            <w:vAlign w:val="center"/>
          </w:tcPr>
          <w:p w14:paraId="244CA960" w14:textId="77777777" w:rsidR="00AA7EB5" w:rsidRDefault="00AA7EB5" w:rsidP="00FC56C0">
            <w:pPr>
              <w:pStyle w:val="TAC"/>
              <w:overflowPunct w:val="0"/>
              <w:autoSpaceDE w:val="0"/>
              <w:autoSpaceDN w:val="0"/>
              <w:adjustRightInd w:val="0"/>
              <w:rPr>
                <w:szCs w:val="18"/>
                <w:lang w:val="en-US"/>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C0A867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D46A3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B522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0C525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C0BBCA" w14:textId="77777777" w:rsidR="00AA7EB5" w:rsidRDefault="00AA7EB5" w:rsidP="00FC56C0">
            <w:pPr>
              <w:pStyle w:val="TAC"/>
              <w:overflowPunct w:val="0"/>
              <w:autoSpaceDE w:val="0"/>
              <w:autoSpaceDN w:val="0"/>
              <w:adjustRightInd w:val="0"/>
              <w:rPr>
                <w:szCs w:val="18"/>
              </w:rPr>
            </w:pPr>
          </w:p>
        </w:tc>
        <w:tc>
          <w:tcPr>
            <w:tcW w:w="730" w:type="dxa"/>
            <w:tcBorders>
              <w:left w:val="single" w:sz="4" w:space="0" w:color="auto"/>
              <w:bottom w:val="single" w:sz="4" w:space="0" w:color="auto"/>
              <w:right w:val="single" w:sz="4" w:space="0" w:color="auto"/>
            </w:tcBorders>
            <w:vAlign w:val="center"/>
          </w:tcPr>
          <w:p w14:paraId="61F0ED7A" w14:textId="77777777" w:rsidR="00AA7EB5" w:rsidRDefault="00AA7EB5" w:rsidP="00FC56C0">
            <w:pPr>
              <w:pStyle w:val="TAC"/>
              <w:overflowPunct w:val="0"/>
              <w:autoSpaceDE w:val="0"/>
              <w:autoSpaceDN w:val="0"/>
              <w:adjustRightInd w:val="0"/>
              <w:rPr>
                <w:szCs w:val="18"/>
                <w:lang w:val="en-US"/>
              </w:rPr>
            </w:pPr>
            <w:r>
              <w:rPr>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72D34AE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ED0A69" w14:textId="77777777" w:rsidR="00AA7EB5" w:rsidRDefault="00AA7EB5" w:rsidP="00FC56C0">
            <w:pPr>
              <w:pStyle w:val="TAC"/>
              <w:overflowPunct w:val="0"/>
              <w:autoSpaceDE w:val="0"/>
              <w:autoSpaceDN w:val="0"/>
              <w:adjustRightInd w:val="0"/>
              <w:rPr>
                <w:szCs w:val="18"/>
                <w:lang w:val="en-US" w:eastAsia="zh-CN"/>
              </w:rPr>
            </w:pPr>
          </w:p>
        </w:tc>
      </w:tr>
      <w:tr w:rsidR="00AA7EB5" w14:paraId="668F62F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EA35FA" w14:textId="77777777" w:rsidR="00AA7EB5" w:rsidRDefault="00AA7EB5" w:rsidP="00FC56C0">
            <w:pPr>
              <w:pStyle w:val="TAC"/>
              <w:overflowPunct w:val="0"/>
              <w:autoSpaceDE w:val="0"/>
              <w:autoSpaceDN w:val="0"/>
              <w:adjustRightInd w:val="0"/>
              <w:rPr>
                <w:szCs w:val="18"/>
                <w:lang w:val="en-US"/>
              </w:rPr>
            </w:pPr>
            <w:r>
              <w:rPr>
                <w:lang w:val="en-US" w:eastAsia="zh-CN"/>
              </w:rPr>
              <w:t>CA_n3</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25C5A9" w14:textId="77777777" w:rsidR="00AA7EB5" w:rsidRDefault="00AA7EB5" w:rsidP="00FC56C0">
            <w:pPr>
              <w:pStyle w:val="TAC"/>
              <w:overflowPunct w:val="0"/>
              <w:autoSpaceDE w:val="0"/>
              <w:autoSpaceDN w:val="0"/>
              <w:adjustRightInd w:val="0"/>
              <w:rPr>
                <w:szCs w:val="18"/>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4D1CB86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1DA9F8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27F28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EB68A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D422E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4BBFD9" w14:textId="77777777" w:rsidR="00AA7EB5" w:rsidRDefault="00AA7EB5" w:rsidP="00FC56C0">
            <w:pPr>
              <w:pStyle w:val="TAC"/>
              <w:overflowPunct w:val="0"/>
              <w:autoSpaceDE w:val="0"/>
              <w:autoSpaceDN w:val="0"/>
              <w:adjustRightInd w:val="0"/>
              <w:rPr>
                <w:szCs w:val="18"/>
              </w:rPr>
            </w:pPr>
          </w:p>
        </w:tc>
        <w:tc>
          <w:tcPr>
            <w:tcW w:w="730" w:type="dxa"/>
            <w:tcBorders>
              <w:left w:val="single" w:sz="4" w:space="0" w:color="auto"/>
              <w:bottom w:val="single" w:sz="4" w:space="0" w:color="auto"/>
              <w:right w:val="single" w:sz="4" w:space="0" w:color="auto"/>
            </w:tcBorders>
            <w:vAlign w:val="center"/>
          </w:tcPr>
          <w:p w14:paraId="330BD00F" w14:textId="77777777" w:rsidR="00AA7EB5" w:rsidRDefault="00AA7EB5" w:rsidP="00FC56C0">
            <w:pPr>
              <w:pStyle w:val="TAC"/>
              <w:overflowPunct w:val="0"/>
              <w:autoSpaceDE w:val="0"/>
              <w:autoSpaceDN w:val="0"/>
              <w:adjustRightInd w:val="0"/>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7399C5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2F03EE" w14:textId="77777777" w:rsidR="00AA7EB5" w:rsidRDefault="00AA7EB5" w:rsidP="00FC56C0">
            <w:pPr>
              <w:pStyle w:val="TAC"/>
              <w:overflowPunct w:val="0"/>
              <w:autoSpaceDE w:val="0"/>
              <w:autoSpaceDN w:val="0"/>
              <w:adjustRightInd w:val="0"/>
              <w:rPr>
                <w:szCs w:val="18"/>
                <w:lang w:val="en-US" w:eastAsia="zh-CN"/>
              </w:rPr>
            </w:pPr>
          </w:p>
        </w:tc>
      </w:tr>
      <w:tr w:rsidR="00AA7EB5" w14:paraId="5A1760F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FB26F8" w14:textId="77777777" w:rsidR="00AA7EB5" w:rsidRDefault="00AA7EB5" w:rsidP="00FC56C0">
            <w:pPr>
              <w:pStyle w:val="TAC"/>
              <w:overflowPunct w:val="0"/>
              <w:autoSpaceDE w:val="0"/>
              <w:autoSpaceDN w:val="0"/>
              <w:adjustRightInd w:val="0"/>
              <w:rPr>
                <w:szCs w:val="18"/>
                <w:lang w:val="en-US"/>
              </w:rPr>
            </w:pPr>
            <w:r>
              <w:rPr>
                <w:szCs w:val="18"/>
                <w:lang w:val="en-US"/>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12BF46" w14:textId="77777777" w:rsidR="00AA7EB5" w:rsidRDefault="00AA7EB5" w:rsidP="00FC56C0">
            <w:pPr>
              <w:pStyle w:val="TAC"/>
              <w:overflowPunct w:val="0"/>
              <w:autoSpaceDE w:val="0"/>
              <w:autoSpaceDN w:val="0"/>
              <w:adjustRightInd w:val="0"/>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p>
        </w:tc>
        <w:tc>
          <w:tcPr>
            <w:tcW w:w="730" w:type="dxa"/>
            <w:tcBorders>
              <w:left w:val="single" w:sz="4" w:space="0" w:color="auto"/>
              <w:bottom w:val="single" w:sz="4" w:space="0" w:color="auto"/>
              <w:right w:val="single" w:sz="4" w:space="0" w:color="auto"/>
            </w:tcBorders>
            <w:vAlign w:val="center"/>
          </w:tcPr>
          <w:p w14:paraId="3340CFB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86CD5C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510AC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97B0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EEBF9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37D22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84F52A" w14:textId="77777777" w:rsidR="00AA7EB5" w:rsidRDefault="00AA7EB5" w:rsidP="00FC56C0">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BDF014"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AFDC00" w14:textId="77777777" w:rsidR="00AA7EB5" w:rsidRDefault="00AA7EB5" w:rsidP="00FC56C0">
            <w:pPr>
              <w:pStyle w:val="TAC"/>
              <w:overflowPunct w:val="0"/>
              <w:autoSpaceDE w:val="0"/>
              <w:autoSpaceDN w:val="0"/>
              <w:adjustRightInd w:val="0"/>
              <w:rPr>
                <w:szCs w:val="18"/>
                <w:lang w:val="en-US" w:eastAsia="zh-CN"/>
              </w:rPr>
            </w:pPr>
          </w:p>
        </w:tc>
      </w:tr>
      <w:tr w:rsidR="00AA7EB5" w14:paraId="07AA345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549FE6" w14:textId="77777777" w:rsidR="00AA7EB5" w:rsidRDefault="00AA7EB5" w:rsidP="00FC56C0">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86E70F" w14:textId="77777777" w:rsidR="00AA7EB5" w:rsidRDefault="00AA7EB5" w:rsidP="00FC56C0">
            <w:pPr>
              <w:pStyle w:val="TAC"/>
              <w:overflowPunct w:val="0"/>
              <w:autoSpaceDE w:val="0"/>
              <w:autoSpaceDN w:val="0"/>
              <w:adjustRightInd w:val="0"/>
              <w:rPr>
                <w:lang w:eastAsia="zh-CN"/>
              </w:rPr>
            </w:pPr>
            <w:r>
              <w:rPr>
                <w:rFonts w:hint="eastAsia"/>
                <w:bCs/>
                <w:lang w:eastAsia="zh-CN"/>
              </w:rPr>
              <w:t>CA_n77(2A)</w:t>
            </w:r>
          </w:p>
          <w:p w14:paraId="315B269B" w14:textId="77777777" w:rsidR="00AA7EB5" w:rsidRDefault="00AA7EB5" w:rsidP="00FC56C0">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n3</w:t>
            </w:r>
            <w:r>
              <w:rPr>
                <w:szCs w:val="18"/>
                <w:lang w:eastAsia="ja-JP"/>
              </w:rPr>
              <w:t>A-</w:t>
            </w:r>
            <w:r>
              <w:rPr>
                <w:szCs w:val="18"/>
                <w:lang w:val="en-US" w:eastAsia="zh-CN"/>
              </w:rPr>
              <w:t>n77</w:t>
            </w:r>
            <w:r>
              <w:rPr>
                <w:szCs w:val="18"/>
                <w:lang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10E4E167" w14:textId="77777777" w:rsidR="00AA7EB5" w:rsidRDefault="00AA7EB5" w:rsidP="00FC56C0">
            <w:pPr>
              <w:pStyle w:val="TAC"/>
              <w:overflowPunct w:val="0"/>
              <w:autoSpaceDE w:val="0"/>
              <w:autoSpaceDN w:val="0"/>
              <w:adjustRightInd w:val="0"/>
              <w:rPr>
                <w:szCs w:val="18"/>
                <w:lang w:val="en-US"/>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7A7DEC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1A07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7B354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A5D008"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A9D1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DA7C6A" w14:textId="77777777" w:rsidR="00AA7EB5" w:rsidRDefault="00AA7EB5" w:rsidP="00FC56C0">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E3B34B"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621457" w14:textId="77777777" w:rsidR="00AA7EB5" w:rsidRDefault="00AA7EB5" w:rsidP="00FC56C0">
            <w:pPr>
              <w:pStyle w:val="TAC"/>
              <w:overflowPunct w:val="0"/>
              <w:autoSpaceDE w:val="0"/>
              <w:autoSpaceDN w:val="0"/>
              <w:adjustRightInd w:val="0"/>
              <w:rPr>
                <w:szCs w:val="18"/>
                <w:lang w:val="en-US" w:eastAsia="zh-CN"/>
              </w:rPr>
            </w:pPr>
          </w:p>
        </w:tc>
      </w:tr>
      <w:tr w:rsidR="00AA7EB5" w14:paraId="7CEDFF5A"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5BCA45C" w14:textId="77777777" w:rsidR="00AA7EB5" w:rsidRDefault="00AA7EB5" w:rsidP="00FC56C0">
            <w:pPr>
              <w:pStyle w:val="TAC"/>
              <w:overflowPunct w:val="0"/>
              <w:autoSpaceDE w:val="0"/>
              <w:autoSpaceDN w:val="0"/>
              <w:adjustRightInd w:val="0"/>
              <w:rPr>
                <w:szCs w:val="18"/>
                <w:lang w:val="en-US"/>
              </w:rPr>
            </w:pPr>
            <w:r>
              <w:rPr>
                <w:rFonts w:eastAsia="等线"/>
                <w:szCs w:val="18"/>
                <w:lang w:val="en-US"/>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FA47AB" w14:textId="77777777" w:rsidR="00AA7EB5" w:rsidRDefault="00AA7EB5" w:rsidP="00FC56C0">
            <w:pPr>
              <w:pStyle w:val="TAC"/>
              <w:overflowPunct w:val="0"/>
              <w:autoSpaceDE w:val="0"/>
              <w:autoSpaceDN w:val="0"/>
              <w:adjustRightInd w:val="0"/>
              <w:rPr>
                <w:szCs w:val="18"/>
                <w:lang w:val="en-US"/>
              </w:rPr>
            </w:pPr>
            <w:r>
              <w:rPr>
                <w:rFonts w:eastAsia="等线"/>
                <w:szCs w:val="18"/>
                <w:lang w:val="en-US"/>
              </w:rPr>
              <w:t>CA_n3A-n77A</w:t>
            </w:r>
          </w:p>
        </w:tc>
        <w:tc>
          <w:tcPr>
            <w:tcW w:w="730" w:type="dxa"/>
            <w:tcBorders>
              <w:top w:val="single" w:sz="4" w:space="0" w:color="auto"/>
              <w:left w:val="single" w:sz="4" w:space="0" w:color="auto"/>
              <w:bottom w:val="single" w:sz="4" w:space="0" w:color="auto"/>
              <w:right w:val="single" w:sz="4" w:space="0" w:color="auto"/>
            </w:tcBorders>
            <w:vAlign w:val="center"/>
          </w:tcPr>
          <w:p w14:paraId="7C9C5AD6" w14:textId="77777777" w:rsidR="00AA7EB5" w:rsidRDefault="00AA7EB5" w:rsidP="00FC56C0">
            <w:pPr>
              <w:pStyle w:val="TAC"/>
              <w:overflowPunct w:val="0"/>
              <w:autoSpaceDE w:val="0"/>
              <w:autoSpaceDN w:val="0"/>
              <w:adjustRightInd w:val="0"/>
              <w:rPr>
                <w:szCs w:val="18"/>
                <w:lang w:val="en-US"/>
              </w:rPr>
            </w:pPr>
            <w:r>
              <w:rPr>
                <w:rFonts w:eastAsia="等线"/>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55BD47" w14:textId="77777777" w:rsidR="00AA7EB5" w:rsidRDefault="00AA7EB5" w:rsidP="00FC56C0">
            <w:pPr>
              <w:keepNext/>
              <w:keepLines/>
              <w:overflowPunct w:val="0"/>
              <w:autoSpaceDE w:val="0"/>
              <w:autoSpaceDN w:val="0"/>
              <w:adjustRightInd w:val="0"/>
              <w:spacing w:after="0"/>
              <w:jc w:val="center"/>
              <w:textAlignment w:val="bottom"/>
              <w:rPr>
                <w:rFonts w:eastAsia="等线"/>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4B184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7E57CD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6A111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D65E8"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DB5FFB" w14:textId="77777777" w:rsidR="00AA7EB5" w:rsidRDefault="00AA7EB5" w:rsidP="00FC56C0">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FDECD6"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73A09D" w14:textId="77777777" w:rsidR="00AA7EB5" w:rsidRDefault="00AA7EB5" w:rsidP="00FC56C0">
            <w:pPr>
              <w:pStyle w:val="TAC"/>
              <w:overflowPunct w:val="0"/>
              <w:autoSpaceDE w:val="0"/>
              <w:autoSpaceDN w:val="0"/>
              <w:adjustRightInd w:val="0"/>
              <w:rPr>
                <w:szCs w:val="18"/>
                <w:lang w:val="en-US" w:eastAsia="zh-CN"/>
              </w:rPr>
            </w:pPr>
          </w:p>
        </w:tc>
      </w:tr>
      <w:tr w:rsidR="00AA7EB5" w14:paraId="21A706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F2AA08" w14:textId="77777777" w:rsidR="00AA7EB5" w:rsidRDefault="00AA7EB5" w:rsidP="00FC56C0">
            <w:pPr>
              <w:pStyle w:val="TAC"/>
              <w:overflowPunct w:val="0"/>
              <w:autoSpaceDE w:val="0"/>
              <w:autoSpaceDN w:val="0"/>
              <w:adjustRightInd w:val="0"/>
              <w:rPr>
                <w:szCs w:val="18"/>
                <w:lang w:val="en-US"/>
              </w:rPr>
            </w:pPr>
            <w:r>
              <w:rPr>
                <w:szCs w:val="18"/>
                <w:lang w:val="en-US"/>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71C6A6" w14:textId="77777777" w:rsidR="00AA7EB5" w:rsidRDefault="00AA7EB5" w:rsidP="00FC56C0">
            <w:pPr>
              <w:pStyle w:val="TAC"/>
              <w:overflowPunct w:val="0"/>
              <w:autoSpaceDE w:val="0"/>
              <w:autoSpaceDN w:val="0"/>
              <w:adjustRightInd w:val="0"/>
              <w:rPr>
                <w:szCs w:val="18"/>
                <w:vertAlign w:val="superscript"/>
                <w:lang w:val="en-US" w:eastAsia="zh-CN"/>
              </w:rPr>
            </w:pPr>
            <w:r>
              <w:rPr>
                <w:rFonts w:hint="eastAsia"/>
                <w:szCs w:val="18"/>
                <w:lang w:val="en-US" w:eastAsia="zh-CN"/>
              </w:rPr>
              <w:t>n3</w:t>
            </w:r>
            <w:r w:rsidRPr="003B00B4">
              <w:rPr>
                <w:szCs w:val="18"/>
                <w:vertAlign w:val="superscript"/>
                <w:lang w:val="en-US" w:eastAsia="zh-CN"/>
              </w:rPr>
              <w:t>8</w:t>
            </w:r>
          </w:p>
          <w:p w14:paraId="10DED507" w14:textId="77777777" w:rsidR="00AA7EB5" w:rsidRDefault="00AA7EB5" w:rsidP="00FC56C0">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4F9F37CC" w14:textId="77777777" w:rsidR="00AA7EB5" w:rsidRDefault="00AA7EB5" w:rsidP="00FC56C0">
            <w:pPr>
              <w:pStyle w:val="TAC"/>
              <w:overflowPunct w:val="0"/>
              <w:autoSpaceDE w:val="0"/>
              <w:autoSpaceDN w:val="0"/>
              <w:adjustRightInd w:val="0"/>
              <w:rPr>
                <w:szCs w:val="18"/>
                <w:lang w:val="en-US"/>
              </w:rPr>
            </w:pPr>
            <w:r>
              <w:rPr>
                <w:szCs w:val="18"/>
                <w:lang w:val="en-US"/>
              </w:rPr>
              <w:t>CA_n3A-n78A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A2C672D"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47EE991"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D3065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C3426A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C2A63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6E80B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4BC670"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4908A31C"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663CB7" w14:textId="77777777" w:rsidR="00AA7EB5" w:rsidRDefault="00AA7EB5" w:rsidP="00FC56C0">
            <w:pPr>
              <w:pStyle w:val="TAC"/>
              <w:overflowPunct w:val="0"/>
              <w:autoSpaceDE w:val="0"/>
              <w:autoSpaceDN w:val="0"/>
              <w:adjustRightInd w:val="0"/>
              <w:rPr>
                <w:szCs w:val="18"/>
                <w:lang w:val="en-US" w:eastAsia="zh-CN"/>
              </w:rPr>
            </w:pPr>
          </w:p>
        </w:tc>
      </w:tr>
      <w:tr w:rsidR="00AA7EB5" w14:paraId="2429620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7BAA29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DFB515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6D61EF"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852DF0B"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43A54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7196B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16A7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7E80F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25875A"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C64D74"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963919" w14:textId="77777777" w:rsidR="00AA7EB5" w:rsidRDefault="00AA7EB5" w:rsidP="00FC56C0">
            <w:pPr>
              <w:pStyle w:val="TAC"/>
              <w:overflowPunct w:val="0"/>
              <w:autoSpaceDE w:val="0"/>
              <w:autoSpaceDN w:val="0"/>
              <w:adjustRightInd w:val="0"/>
              <w:rPr>
                <w:szCs w:val="18"/>
                <w:lang w:val="en-US" w:eastAsia="zh-CN"/>
              </w:rPr>
            </w:pPr>
          </w:p>
        </w:tc>
      </w:tr>
      <w:tr w:rsidR="00AA7EB5" w14:paraId="20D50D5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47350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C97786"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06FB3BCE" w14:textId="77777777" w:rsidR="00AA7EB5" w:rsidRDefault="00AA7EB5" w:rsidP="00FC56C0">
            <w:pPr>
              <w:pStyle w:val="TAC"/>
              <w:overflowPunct w:val="0"/>
              <w:autoSpaceDE w:val="0"/>
              <w:autoSpaceDN w:val="0"/>
              <w:adjustRightInd w:val="0"/>
              <w:rPr>
                <w:szCs w:val="18"/>
                <w:lang w:val="en-US" w:eastAsia="ja-JP"/>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6F3205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D0A247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26CEB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E094D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6D6154"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3B9921" w14:textId="77777777" w:rsidR="00AA7EB5" w:rsidRDefault="00AA7EB5" w:rsidP="00FC56C0">
            <w:pPr>
              <w:pStyle w:val="TAC"/>
              <w:overflowPunct w:val="0"/>
              <w:autoSpaceDE w:val="0"/>
              <w:autoSpaceDN w:val="0"/>
              <w:adjustRightInd w:val="0"/>
              <w:rPr>
                <w:szCs w:val="18"/>
                <w:lang w:val="en-US" w:eastAsia="ja-JP"/>
              </w:rPr>
            </w:pPr>
          </w:p>
        </w:tc>
        <w:tc>
          <w:tcPr>
            <w:tcW w:w="730" w:type="dxa"/>
            <w:tcBorders>
              <w:top w:val="single" w:sz="4" w:space="0" w:color="auto"/>
              <w:left w:val="single" w:sz="4" w:space="0" w:color="auto"/>
              <w:right w:val="single" w:sz="4" w:space="0" w:color="auto"/>
            </w:tcBorders>
            <w:vAlign w:val="center"/>
          </w:tcPr>
          <w:p w14:paraId="146E30A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24D29D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B1FA1" w14:textId="77777777" w:rsidR="00AA7EB5" w:rsidRDefault="00AA7EB5" w:rsidP="00FC56C0">
            <w:pPr>
              <w:pStyle w:val="TAC"/>
              <w:overflowPunct w:val="0"/>
              <w:autoSpaceDE w:val="0"/>
              <w:autoSpaceDN w:val="0"/>
              <w:adjustRightInd w:val="0"/>
              <w:rPr>
                <w:szCs w:val="18"/>
                <w:lang w:val="en-US" w:eastAsia="zh-CN"/>
              </w:rPr>
            </w:pPr>
          </w:p>
        </w:tc>
      </w:tr>
      <w:tr w:rsidR="00AA7EB5" w14:paraId="1FDCF68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E9B58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1E53C6E" w14:textId="77777777" w:rsidR="00AA7EB5" w:rsidRDefault="00AA7EB5" w:rsidP="00FC56C0">
            <w:pPr>
              <w:pStyle w:val="TAC"/>
              <w:overflowPunct w:val="0"/>
              <w:autoSpaceDE w:val="0"/>
              <w:autoSpaceDN w:val="0"/>
              <w:adjustRightInd w:val="0"/>
              <w:rPr>
                <w:bCs/>
                <w:lang w:eastAsia="zh-CN"/>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724C19B4" w14:textId="77777777" w:rsidR="00AA7EB5" w:rsidRDefault="00AA7EB5" w:rsidP="00FC56C0">
            <w:pPr>
              <w:pStyle w:val="TAC"/>
              <w:overflowPunct w:val="0"/>
              <w:autoSpaceDE w:val="0"/>
              <w:autoSpaceDN w:val="0"/>
              <w:adjustRightInd w:val="0"/>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C83151C"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DC3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36447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EA39E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BD7C11" w14:textId="77777777" w:rsidR="00AA7EB5" w:rsidRDefault="00AA7EB5" w:rsidP="00FC56C0">
            <w:pPr>
              <w:pStyle w:val="TAC"/>
              <w:overflowPunct w:val="0"/>
              <w:autoSpaceDE w:val="0"/>
              <w:autoSpaceDN w:val="0"/>
              <w:adjustRightInd w:val="0"/>
              <w:rPr>
                <w:bCs/>
                <w:lang w:eastAsia="zh-CN"/>
              </w:rPr>
            </w:pPr>
          </w:p>
        </w:tc>
        <w:tc>
          <w:tcPr>
            <w:tcW w:w="730" w:type="dxa"/>
            <w:tcBorders>
              <w:top w:val="single" w:sz="4" w:space="0" w:color="auto"/>
              <w:left w:val="single" w:sz="4" w:space="0" w:color="auto"/>
              <w:right w:val="single" w:sz="4" w:space="0" w:color="auto"/>
            </w:tcBorders>
            <w:vAlign w:val="center"/>
          </w:tcPr>
          <w:p w14:paraId="2E4D3D91" w14:textId="77777777" w:rsidR="00AA7EB5" w:rsidRDefault="00AA7EB5" w:rsidP="00FC56C0">
            <w:pPr>
              <w:pStyle w:val="TAC"/>
              <w:overflowPunct w:val="0"/>
              <w:autoSpaceDE w:val="0"/>
              <w:autoSpaceDN w:val="0"/>
              <w:adjustRightInd w:val="0"/>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643FAFA7"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27A8C" w14:textId="77777777" w:rsidR="00AA7EB5" w:rsidRDefault="00AA7EB5" w:rsidP="00FC56C0">
            <w:pPr>
              <w:pStyle w:val="TAC"/>
              <w:overflowPunct w:val="0"/>
              <w:autoSpaceDE w:val="0"/>
              <w:autoSpaceDN w:val="0"/>
              <w:adjustRightInd w:val="0"/>
              <w:rPr>
                <w:szCs w:val="18"/>
                <w:lang w:val="en-US" w:eastAsia="zh-CN"/>
              </w:rPr>
            </w:pPr>
          </w:p>
        </w:tc>
      </w:tr>
      <w:tr w:rsidR="00AA7EB5" w14:paraId="3B9C5A0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2119AB" w14:textId="77777777" w:rsidR="00AA7EB5" w:rsidRDefault="00AA7EB5" w:rsidP="00FC56C0">
            <w:pPr>
              <w:pStyle w:val="TAC"/>
              <w:overflowPunct w:val="0"/>
              <w:autoSpaceDE w:val="0"/>
              <w:autoSpaceDN w:val="0"/>
              <w:adjustRightInd w:val="0"/>
              <w:rPr>
                <w:szCs w:val="18"/>
                <w:lang w:val="en-US"/>
              </w:rPr>
            </w:pPr>
            <w:r>
              <w:rPr>
                <w:szCs w:val="18"/>
                <w:lang w:val="en-US"/>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E28033" w14:textId="77777777" w:rsidR="00AA7EB5" w:rsidRDefault="00AA7EB5" w:rsidP="00FC56C0">
            <w:pPr>
              <w:pStyle w:val="TAC"/>
              <w:overflowPunct w:val="0"/>
              <w:autoSpaceDE w:val="0"/>
              <w:autoSpaceDN w:val="0"/>
              <w:adjustRightInd w:val="0"/>
              <w:rPr>
                <w:bCs/>
                <w:lang w:eastAsia="zh-CN"/>
              </w:rPr>
            </w:pPr>
            <w:r>
              <w:rPr>
                <w:bCs/>
                <w:lang w:eastAsia="zh-CN"/>
              </w:rPr>
              <w:t>CA_n3A-n78A</w:t>
            </w:r>
          </w:p>
          <w:p w14:paraId="7D5CFE83" w14:textId="77777777" w:rsidR="00AA7EB5" w:rsidRDefault="00AA7EB5" w:rsidP="00FC56C0">
            <w:pPr>
              <w:pStyle w:val="TAC"/>
              <w:overflowPunct w:val="0"/>
              <w:autoSpaceDE w:val="0"/>
              <w:autoSpaceDN w:val="0"/>
              <w:adjustRightInd w:val="0"/>
              <w:rPr>
                <w:szCs w:val="18"/>
                <w:lang w:val="en-US"/>
              </w:rPr>
            </w:pPr>
            <w:r>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739CED8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527E7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A43E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23A747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3769B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0E00FF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2ED03E5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5F41C0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4BD2F" w14:textId="77777777" w:rsidR="00AA7EB5" w:rsidRDefault="00AA7EB5" w:rsidP="00FC56C0">
            <w:pPr>
              <w:pStyle w:val="TAC"/>
              <w:overflowPunct w:val="0"/>
              <w:autoSpaceDE w:val="0"/>
              <w:autoSpaceDN w:val="0"/>
              <w:adjustRightInd w:val="0"/>
              <w:rPr>
                <w:szCs w:val="18"/>
                <w:lang w:val="en-US" w:eastAsia="zh-CN"/>
              </w:rPr>
            </w:pPr>
          </w:p>
        </w:tc>
      </w:tr>
      <w:tr w:rsidR="00AA7EB5" w14:paraId="4C23A30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93379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5C85938" w14:textId="77777777" w:rsidR="00AA7EB5" w:rsidRDefault="00AA7EB5" w:rsidP="00FC56C0">
            <w:pPr>
              <w:pStyle w:val="TAC"/>
              <w:overflowPunct w:val="0"/>
              <w:autoSpaceDE w:val="0"/>
              <w:autoSpaceDN w:val="0"/>
              <w:adjustRightInd w:val="0"/>
              <w:rPr>
                <w:bCs/>
                <w:lang w:eastAsia="zh-CN"/>
              </w:rPr>
            </w:pPr>
          </w:p>
        </w:tc>
        <w:tc>
          <w:tcPr>
            <w:tcW w:w="730" w:type="dxa"/>
            <w:tcBorders>
              <w:left w:val="single" w:sz="4" w:space="0" w:color="auto"/>
              <w:bottom w:val="single" w:sz="4" w:space="0" w:color="auto"/>
              <w:right w:val="single" w:sz="4" w:space="0" w:color="auto"/>
            </w:tcBorders>
            <w:vAlign w:val="center"/>
          </w:tcPr>
          <w:p w14:paraId="5213B08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69110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1BFF4E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6E734F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3129B8"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1A2ED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83D46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778B1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0DDBB" w14:textId="77777777" w:rsidR="00AA7EB5" w:rsidRDefault="00AA7EB5" w:rsidP="00FC56C0">
            <w:pPr>
              <w:pStyle w:val="TAC"/>
              <w:overflowPunct w:val="0"/>
              <w:autoSpaceDE w:val="0"/>
              <w:autoSpaceDN w:val="0"/>
              <w:adjustRightInd w:val="0"/>
              <w:rPr>
                <w:szCs w:val="18"/>
                <w:lang w:val="en-US" w:eastAsia="zh-CN"/>
              </w:rPr>
            </w:pPr>
          </w:p>
        </w:tc>
      </w:tr>
      <w:tr w:rsidR="00AA7EB5" w14:paraId="753C142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E89086" w14:textId="77777777" w:rsidR="00AA7EB5" w:rsidRDefault="00AA7EB5" w:rsidP="00FC56C0">
            <w:pPr>
              <w:pStyle w:val="TAC"/>
              <w:overflowPunct w:val="0"/>
              <w:autoSpaceDE w:val="0"/>
              <w:autoSpaceDN w:val="0"/>
              <w:adjustRightInd w:val="0"/>
              <w:rPr>
                <w:szCs w:val="18"/>
                <w:lang w:val="en-US"/>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FD2A9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D57A86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E3CD6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4B064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777B2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DCFD0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4E38A2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837ABC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AC587D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F95D28" w14:textId="77777777" w:rsidR="00AA7EB5" w:rsidRDefault="00AA7EB5" w:rsidP="00FC56C0">
            <w:pPr>
              <w:pStyle w:val="TAC"/>
              <w:overflowPunct w:val="0"/>
              <w:autoSpaceDE w:val="0"/>
              <w:autoSpaceDN w:val="0"/>
              <w:adjustRightInd w:val="0"/>
              <w:rPr>
                <w:szCs w:val="18"/>
                <w:lang w:val="en-US" w:eastAsia="zh-CN"/>
              </w:rPr>
            </w:pPr>
          </w:p>
        </w:tc>
      </w:tr>
      <w:tr w:rsidR="00AA7EB5" w14:paraId="2EC81E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116D2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5965A1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0B497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0F73D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DCC04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7F4BCC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41715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A6AA4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7DED65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D2513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82F4C3" w14:textId="77777777" w:rsidR="00AA7EB5" w:rsidRDefault="00AA7EB5" w:rsidP="00FC56C0">
            <w:pPr>
              <w:pStyle w:val="TAC"/>
              <w:overflowPunct w:val="0"/>
              <w:autoSpaceDE w:val="0"/>
              <w:autoSpaceDN w:val="0"/>
              <w:adjustRightInd w:val="0"/>
              <w:rPr>
                <w:szCs w:val="18"/>
                <w:lang w:val="en-US" w:eastAsia="zh-CN"/>
              </w:rPr>
            </w:pPr>
          </w:p>
        </w:tc>
      </w:tr>
      <w:tr w:rsidR="00AA7EB5" w14:paraId="7A589273"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2F9D868" w14:textId="77777777" w:rsidR="00AA7EB5" w:rsidRDefault="00AA7EB5" w:rsidP="00FC56C0">
            <w:pPr>
              <w:pStyle w:val="TAC"/>
              <w:overflowPunct w:val="0"/>
              <w:autoSpaceDE w:val="0"/>
              <w:autoSpaceDN w:val="0"/>
              <w:adjustRightInd w:val="0"/>
              <w:rPr>
                <w:szCs w:val="18"/>
                <w:lang w:val="en-US"/>
              </w:rPr>
            </w:pPr>
            <w:r>
              <w:rPr>
                <w:szCs w:val="18"/>
                <w:lang w:val="en-US"/>
              </w:rPr>
              <w:t>CA_n3B-n78A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EFF2A2" w14:textId="77777777" w:rsidR="00AA7EB5" w:rsidRDefault="00AA7EB5" w:rsidP="00FC56C0">
            <w:pPr>
              <w:pStyle w:val="TAC"/>
              <w:overflowPunct w:val="0"/>
              <w:autoSpaceDE w:val="0"/>
              <w:autoSpaceDN w:val="0"/>
              <w:adjustRightInd w:val="0"/>
              <w:rPr>
                <w:szCs w:val="18"/>
                <w:lang w:val="en-US" w:eastAsia="zh-CN"/>
              </w:rPr>
            </w:pPr>
            <w:r>
              <w:rPr>
                <w:szCs w:val="18"/>
                <w:lang w:val="en-US"/>
              </w:rPr>
              <w:t>CA_n3B</w:t>
            </w:r>
          </w:p>
          <w:p w14:paraId="713C1D6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2A4199A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1B0078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1D0BC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4A69BF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F72D7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988A2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9F88BB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143F3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C953F5" w14:textId="77777777" w:rsidR="00AA7EB5" w:rsidRDefault="00AA7EB5" w:rsidP="00FC56C0">
            <w:pPr>
              <w:pStyle w:val="TAC"/>
              <w:overflowPunct w:val="0"/>
              <w:autoSpaceDE w:val="0"/>
              <w:autoSpaceDN w:val="0"/>
              <w:adjustRightInd w:val="0"/>
              <w:rPr>
                <w:szCs w:val="18"/>
                <w:lang w:val="en-US" w:eastAsia="zh-CN"/>
              </w:rPr>
            </w:pPr>
          </w:p>
        </w:tc>
      </w:tr>
      <w:tr w:rsidR="00AA7EB5" w14:paraId="605E28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BA5B40" w14:textId="77777777" w:rsidR="00AA7EB5" w:rsidRDefault="00AA7EB5" w:rsidP="00FC56C0">
            <w:pPr>
              <w:pStyle w:val="TAC"/>
              <w:overflowPunct w:val="0"/>
              <w:autoSpaceDE w:val="0"/>
              <w:autoSpaceDN w:val="0"/>
              <w:adjustRightInd w:val="0"/>
              <w:rPr>
                <w:szCs w:val="18"/>
                <w:lang w:val="en-US"/>
              </w:rPr>
            </w:pPr>
            <w:r>
              <w:rPr>
                <w:szCs w:val="18"/>
                <w:lang w:val="en-US"/>
              </w:rPr>
              <w:t>CA_n3B-n78(2A)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4B7E4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CA_n3A-n78A</w:t>
            </w:r>
          </w:p>
          <w:p w14:paraId="3938C722"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523C2C8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9862F2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CCF19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E6365F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4636C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0922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FE32FB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AB5C9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0B30FF" w14:textId="77777777" w:rsidR="00AA7EB5" w:rsidRDefault="00AA7EB5" w:rsidP="00FC56C0">
            <w:pPr>
              <w:pStyle w:val="TAC"/>
              <w:overflowPunct w:val="0"/>
              <w:autoSpaceDE w:val="0"/>
              <w:autoSpaceDN w:val="0"/>
              <w:adjustRightInd w:val="0"/>
              <w:rPr>
                <w:szCs w:val="18"/>
                <w:lang w:val="en-US" w:eastAsia="zh-CN"/>
              </w:rPr>
            </w:pPr>
          </w:p>
        </w:tc>
      </w:tr>
      <w:tr w:rsidR="00AA7EB5" w14:paraId="00A0DD5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4B07C7" w14:textId="77777777" w:rsidR="00AA7EB5" w:rsidRDefault="00AA7EB5" w:rsidP="00FC56C0">
            <w:pPr>
              <w:pStyle w:val="TAC"/>
              <w:overflowPunct w:val="0"/>
              <w:autoSpaceDE w:val="0"/>
              <w:autoSpaceDN w:val="0"/>
              <w:adjustRightInd w:val="0"/>
              <w:rPr>
                <w:szCs w:val="18"/>
                <w:lang w:val="en-US"/>
              </w:rPr>
            </w:pPr>
            <w:r>
              <w:rPr>
                <w:szCs w:val="18"/>
                <w:lang w:val="en-US"/>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76115F" w14:textId="77777777" w:rsidR="00AA7EB5" w:rsidRDefault="00AA7EB5" w:rsidP="00FC56C0">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7785263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A1777AD"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56F92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4A334E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658A88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246186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623BC80"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4036F77"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D80778" w14:textId="77777777" w:rsidR="00AA7EB5" w:rsidRDefault="00AA7EB5" w:rsidP="00FC56C0">
            <w:pPr>
              <w:pStyle w:val="TAC"/>
              <w:overflowPunct w:val="0"/>
              <w:autoSpaceDE w:val="0"/>
              <w:autoSpaceDN w:val="0"/>
              <w:adjustRightInd w:val="0"/>
              <w:rPr>
                <w:szCs w:val="18"/>
                <w:lang w:val="en-US" w:eastAsia="zh-CN"/>
              </w:rPr>
            </w:pPr>
          </w:p>
        </w:tc>
      </w:tr>
      <w:tr w:rsidR="00AA7EB5" w14:paraId="3BE31F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313F2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04FFB8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7724855"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64DC53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947F4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9AB787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48F6D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323C0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356236"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2E0575B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823EAF" w14:textId="77777777" w:rsidR="00AA7EB5" w:rsidRDefault="00AA7EB5" w:rsidP="00FC56C0">
            <w:pPr>
              <w:pStyle w:val="TAC"/>
              <w:overflowPunct w:val="0"/>
              <w:autoSpaceDE w:val="0"/>
              <w:autoSpaceDN w:val="0"/>
              <w:adjustRightInd w:val="0"/>
              <w:rPr>
                <w:szCs w:val="18"/>
                <w:lang w:val="en-US" w:eastAsia="zh-CN"/>
              </w:rPr>
            </w:pPr>
          </w:p>
        </w:tc>
      </w:tr>
      <w:tr w:rsidR="00AA7EB5" w14:paraId="27E48E6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388215" w14:textId="77777777" w:rsidR="00AA7EB5" w:rsidRDefault="00AA7EB5" w:rsidP="00FC56C0">
            <w:pPr>
              <w:pStyle w:val="TAC"/>
              <w:overflowPunct w:val="0"/>
              <w:autoSpaceDE w:val="0"/>
              <w:autoSpaceDN w:val="0"/>
              <w:adjustRightInd w:val="0"/>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E3435D" w14:textId="77777777" w:rsidR="00AA7EB5" w:rsidRDefault="00AA7EB5" w:rsidP="00FC56C0">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059BF13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A80DDA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C475B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31CA9D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36C8C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C0395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65161A"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0DA6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AE1306" w14:textId="77777777" w:rsidR="00AA7EB5" w:rsidRDefault="00AA7EB5" w:rsidP="00FC56C0">
            <w:pPr>
              <w:pStyle w:val="TAC"/>
              <w:overflowPunct w:val="0"/>
              <w:autoSpaceDE w:val="0"/>
              <w:autoSpaceDN w:val="0"/>
              <w:adjustRightInd w:val="0"/>
              <w:rPr>
                <w:szCs w:val="18"/>
                <w:lang w:val="en-US" w:eastAsia="zh-CN"/>
              </w:rPr>
            </w:pPr>
          </w:p>
        </w:tc>
      </w:tr>
      <w:tr w:rsidR="00AA7EB5" w14:paraId="1D46770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AD7793"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CA_n3A-n79</w:t>
            </w:r>
            <w:r>
              <w:rPr>
                <w:rFonts w:hint="eastAsia"/>
                <w:szCs w:val="18"/>
                <w:lang w:val="en-US"/>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D118A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w:t>
            </w:r>
            <w:r>
              <w:rPr>
                <w:rFonts w:cs="Arial" w:hint="eastAsia"/>
                <w:szCs w:val="18"/>
                <w:lang w:val="en-US" w:eastAsia="zh-CN"/>
              </w:rPr>
              <w:t>9</w:t>
            </w:r>
            <w:r>
              <w:rPr>
                <w:rFonts w:cs="Arial"/>
                <w:szCs w:val="18"/>
                <w:lang w:val="en-US" w:eastAsia="zh-CN"/>
              </w:rPr>
              <w:t>C</w:t>
            </w:r>
          </w:p>
          <w:p w14:paraId="5AAB4E67"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78EBA4F3" w14:textId="77777777" w:rsidR="00AA7EB5" w:rsidRDefault="00AA7EB5" w:rsidP="00FC56C0">
            <w:pPr>
              <w:pStyle w:val="TAC"/>
              <w:overflowPunct w:val="0"/>
              <w:autoSpaceDE w:val="0"/>
              <w:autoSpaceDN w:val="0"/>
              <w:adjustRightInd w:val="0"/>
              <w:rPr>
                <w:szCs w:val="18"/>
                <w:lang w:val="en-US"/>
              </w:rPr>
            </w:pPr>
            <w:r>
              <w:rPr>
                <w:rFonts w:hint="eastAsia"/>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323EED3"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8DC18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912922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51BC69"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B5D2B2"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1760EC9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C61A60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2B9C28" w14:textId="77777777" w:rsidR="00AA7EB5" w:rsidRDefault="00AA7EB5" w:rsidP="00FC56C0">
            <w:pPr>
              <w:pStyle w:val="TAC"/>
              <w:overflowPunct w:val="0"/>
              <w:autoSpaceDE w:val="0"/>
              <w:autoSpaceDN w:val="0"/>
              <w:adjustRightInd w:val="0"/>
              <w:rPr>
                <w:szCs w:val="18"/>
                <w:lang w:val="en-US" w:eastAsia="zh-CN"/>
              </w:rPr>
            </w:pPr>
          </w:p>
        </w:tc>
      </w:tr>
      <w:tr w:rsidR="00AA7EB5" w14:paraId="2A7441F2"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87DEA63"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95BA59"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081AAEC5"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2AF652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1DC85BB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E60B32"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912BB0D"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9ECF44"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5D8252F8"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BB5EA4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E8AA9D" w14:textId="77777777" w:rsidR="00AA7EB5" w:rsidRDefault="00AA7EB5" w:rsidP="00FC56C0">
            <w:pPr>
              <w:pStyle w:val="TAC"/>
              <w:overflowPunct w:val="0"/>
              <w:autoSpaceDE w:val="0"/>
              <w:autoSpaceDN w:val="0"/>
              <w:adjustRightInd w:val="0"/>
              <w:rPr>
                <w:szCs w:val="18"/>
                <w:lang w:val="en-US" w:eastAsia="zh-CN"/>
              </w:rPr>
            </w:pPr>
          </w:p>
        </w:tc>
      </w:tr>
      <w:tr w:rsidR="00AA7EB5" w14:paraId="13653F51"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84865EA"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A994D"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right w:val="single" w:sz="4" w:space="0" w:color="auto"/>
            </w:tcBorders>
            <w:vAlign w:val="center"/>
          </w:tcPr>
          <w:p w14:paraId="2657E9E7"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5B50EF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3</w:t>
            </w:r>
            <w:r>
              <w:rPr>
                <w:rFonts w:ascii="Arial" w:eastAsia="宋体"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0C27F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FE25FA1"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E3AB615"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80B30"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81F5D2"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3C05AC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671D79" w14:textId="77777777" w:rsidR="00AA7EB5" w:rsidRDefault="00AA7EB5" w:rsidP="00FC56C0">
            <w:pPr>
              <w:pStyle w:val="TAC"/>
              <w:overflowPunct w:val="0"/>
              <w:autoSpaceDE w:val="0"/>
              <w:autoSpaceDN w:val="0"/>
              <w:adjustRightInd w:val="0"/>
              <w:rPr>
                <w:szCs w:val="18"/>
                <w:lang w:val="en-US" w:eastAsia="zh-CN"/>
              </w:rPr>
            </w:pPr>
          </w:p>
        </w:tc>
      </w:tr>
      <w:tr w:rsidR="00AA7EB5" w14:paraId="2A9F738F"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A7B97EE"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804347"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DA1CF0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38F863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3</w:t>
            </w:r>
            <w:r>
              <w:rPr>
                <w:rFonts w:ascii="Arial" w:eastAsia="宋体"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1D144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974701F"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220FC48"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7B2D01"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3E7A207B"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E3CF37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54DB79" w14:textId="77777777" w:rsidR="00AA7EB5" w:rsidRDefault="00AA7EB5" w:rsidP="00FC56C0">
            <w:pPr>
              <w:pStyle w:val="TAC"/>
              <w:overflowPunct w:val="0"/>
              <w:autoSpaceDE w:val="0"/>
              <w:autoSpaceDN w:val="0"/>
              <w:adjustRightInd w:val="0"/>
              <w:rPr>
                <w:szCs w:val="18"/>
                <w:lang w:val="en-US" w:eastAsia="zh-CN"/>
              </w:rPr>
            </w:pPr>
          </w:p>
        </w:tc>
      </w:tr>
    </w:tbl>
    <w:p w14:paraId="62FE33D2" w14:textId="77777777" w:rsidR="00AA7EB5" w:rsidRDefault="00AA7EB5" w:rsidP="00AA7EB5">
      <w:pPr>
        <w:pStyle w:val="FL"/>
      </w:pPr>
    </w:p>
    <w:p w14:paraId="4D16E1F8" w14:textId="77777777" w:rsidR="00AA7EB5" w:rsidRDefault="00AA7EB5" w:rsidP="00AA7EB5">
      <w:pPr>
        <w:pStyle w:val="TH"/>
        <w:rPr>
          <w:bCs/>
        </w:rPr>
      </w:pPr>
      <w:r>
        <w:rPr>
          <w:bCs/>
        </w:rPr>
        <w:t>Table 5.5A.3.1-1</w:t>
      </w:r>
      <w:r>
        <w:rPr>
          <w:rFonts w:eastAsia="宋体" w:hint="eastAsia"/>
          <w:bCs/>
          <w:lang w:val="en-US" w:eastAsia="zh-CN"/>
        </w:rPr>
        <w:t>d</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579F9B20"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1E7C967" w14:textId="77777777" w:rsidR="00AA7EB5" w:rsidRDefault="00AA7EB5" w:rsidP="00FC56C0">
            <w:pPr>
              <w:pStyle w:val="TAH"/>
              <w:overflowPunct w:val="0"/>
              <w:autoSpaceDE w:val="0"/>
              <w:autoSpaceDN w:val="0"/>
              <w:adjustRightInd w:val="0"/>
              <w:rPr>
                <w:rFonts w:cs="Arial"/>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2633E2" w14:textId="77777777" w:rsidR="00AA7EB5" w:rsidRDefault="00AA7EB5" w:rsidP="00FC56C0">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38A1392D" w14:textId="77777777" w:rsidR="00AA7EB5" w:rsidRDefault="00AA7EB5" w:rsidP="00FC56C0">
            <w:pPr>
              <w:pStyle w:val="TAH"/>
              <w:overflowPunct w:val="0"/>
              <w:autoSpaceDE w:val="0"/>
              <w:autoSpaceDN w:val="0"/>
              <w:adjustRightInd w:val="0"/>
              <w:rPr>
                <w:rFonts w:cs="Arial"/>
                <w:kern w:val="2"/>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C1B3630"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FA83D0"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129F3BAE"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10F0F4A"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CA5C9A" w14:textId="77777777" w:rsidR="00AA7EB5" w:rsidRDefault="00AA7EB5" w:rsidP="00FC56C0">
            <w:pPr>
              <w:pStyle w:val="TAC"/>
              <w:overflowPunct w:val="0"/>
              <w:autoSpaceDE w:val="0"/>
              <w:autoSpaceDN w:val="0"/>
              <w:adjustRightInd w:val="0"/>
              <w:rPr>
                <w:rFonts w:cs="Arial"/>
                <w:szCs w:val="18"/>
              </w:rPr>
            </w:pPr>
            <w:r>
              <w:rPr>
                <w:rFonts w:cs="Arial"/>
                <w:szCs w:val="18"/>
                <w:lang w:val="en-US" w:eastAsia="zh-CN"/>
              </w:rPr>
              <w:t>CA_n5A-n7A</w:t>
            </w:r>
          </w:p>
        </w:tc>
        <w:tc>
          <w:tcPr>
            <w:tcW w:w="730" w:type="dxa"/>
            <w:tcBorders>
              <w:top w:val="single" w:sz="4" w:space="0" w:color="auto"/>
              <w:left w:val="single" w:sz="4" w:space="0" w:color="auto"/>
              <w:right w:val="single" w:sz="4" w:space="0" w:color="auto"/>
            </w:tcBorders>
            <w:vAlign w:val="center"/>
          </w:tcPr>
          <w:p w14:paraId="434F6E2A"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22283"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2F2F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7489C19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C14F2B"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06C6A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right w:val="single" w:sz="4" w:space="0" w:color="auto"/>
            </w:tcBorders>
            <w:vAlign w:val="center"/>
          </w:tcPr>
          <w:p w14:paraId="4EFF46E3"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4F63FB" w14:textId="77777777" w:rsidR="00AA7EB5" w:rsidRDefault="00AA7EB5" w:rsidP="00FC56C0">
            <w:pPr>
              <w:pStyle w:val="TAC"/>
              <w:rPr>
                <w:kern w:val="2"/>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BB7524" w14:textId="77777777" w:rsidR="00AA7EB5" w:rsidRDefault="00AA7EB5" w:rsidP="00FC56C0">
            <w:pPr>
              <w:pStyle w:val="TAC"/>
              <w:overflowPunct w:val="0"/>
              <w:autoSpaceDE w:val="0"/>
              <w:autoSpaceDN w:val="0"/>
              <w:adjustRightInd w:val="0"/>
              <w:rPr>
                <w:szCs w:val="18"/>
                <w:lang w:val="en-US" w:eastAsia="zh-CN"/>
              </w:rPr>
            </w:pPr>
          </w:p>
        </w:tc>
      </w:tr>
      <w:tr w:rsidR="00AA7EB5" w14:paraId="774F4CF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D3A932" w14:textId="77777777" w:rsidR="00AA7EB5" w:rsidRDefault="00AA7EB5" w:rsidP="00FC56C0">
            <w:pPr>
              <w:pStyle w:val="TAC"/>
              <w:overflowPunct w:val="0"/>
              <w:autoSpaceDE w:val="0"/>
              <w:autoSpaceDN w:val="0"/>
              <w:adjustRightInd w:val="0"/>
              <w:rPr>
                <w:b/>
                <w:lang w:val="en-US" w:eastAsia="zh-CN"/>
              </w:rPr>
            </w:pPr>
            <w:r>
              <w:rPr>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0ED4FB" w14:textId="77777777" w:rsidR="00AA7EB5" w:rsidRDefault="00AA7EB5" w:rsidP="00FC56C0">
            <w:pPr>
              <w:pStyle w:val="TAC"/>
              <w:overflowPunct w:val="0"/>
              <w:autoSpaceDE w:val="0"/>
              <w:autoSpaceDN w:val="0"/>
              <w:adjustRightInd w:val="0"/>
              <w:rPr>
                <w:lang w:val="en-US" w:eastAsia="zh-CN"/>
              </w:rPr>
            </w:pPr>
            <w:r>
              <w:rPr>
                <w:lang w:val="en-US" w:eastAsia="zh-CN"/>
              </w:rPr>
              <w:t>CA_n5A-n7A</w:t>
            </w:r>
          </w:p>
          <w:p w14:paraId="360D77A7" w14:textId="77777777" w:rsidR="00AA7EB5" w:rsidRDefault="00AA7EB5" w:rsidP="00FC56C0">
            <w:pPr>
              <w:pStyle w:val="TAC"/>
              <w:overflowPunct w:val="0"/>
              <w:autoSpaceDE w:val="0"/>
              <w:autoSpaceDN w:val="0"/>
              <w:adjustRightInd w:val="0"/>
              <w:rPr>
                <w:lang w:eastAsia="zh-CN"/>
              </w:rPr>
            </w:pPr>
            <w:r>
              <w:rPr>
                <w:lang w:val="en-US" w:eastAsia="zh-CN"/>
              </w:rPr>
              <w:t>CA_n7B</w:t>
            </w:r>
          </w:p>
        </w:tc>
        <w:tc>
          <w:tcPr>
            <w:tcW w:w="730" w:type="dxa"/>
            <w:tcBorders>
              <w:top w:val="single" w:sz="4" w:space="0" w:color="auto"/>
              <w:left w:val="single" w:sz="4" w:space="0" w:color="auto"/>
              <w:right w:val="single" w:sz="4" w:space="0" w:color="auto"/>
            </w:tcBorders>
            <w:vAlign w:val="center"/>
          </w:tcPr>
          <w:p w14:paraId="3DB40CAC"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F56F581"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15399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C1BA4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97EC5" w14:textId="77777777" w:rsidR="00AA7EB5" w:rsidRDefault="00AA7EB5" w:rsidP="00FC56C0">
            <w:pPr>
              <w:pStyle w:val="TAC"/>
              <w:overflowPunct w:val="0"/>
              <w:autoSpaceDE w:val="0"/>
              <w:autoSpaceDN w:val="0"/>
              <w:adjustRightInd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9124F4" w14:textId="77777777" w:rsidR="00AA7EB5" w:rsidRDefault="00AA7EB5" w:rsidP="00FC56C0">
            <w:pPr>
              <w:pStyle w:val="TAC"/>
              <w:overflowPunct w:val="0"/>
              <w:autoSpaceDE w:val="0"/>
              <w:autoSpaceDN w:val="0"/>
              <w:adjustRightInd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943993B" w14:textId="77777777" w:rsidR="00AA7EB5" w:rsidRDefault="00AA7EB5" w:rsidP="00FC56C0">
            <w:pPr>
              <w:pStyle w:val="TAC"/>
              <w:overflowPunct w:val="0"/>
              <w:autoSpaceDE w:val="0"/>
              <w:autoSpaceDN w:val="0"/>
              <w:adjustRightInd w:val="0"/>
              <w:rPr>
                <w:rFonts w:cs="Arial"/>
                <w:b/>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15A382F" w14:textId="77777777" w:rsidR="00AA7EB5" w:rsidRDefault="00AA7EB5" w:rsidP="00FC56C0">
            <w:pPr>
              <w:pStyle w:val="TAC"/>
              <w:rPr>
                <w:kern w:val="2"/>
                <w:lang w:val="en-US" w:eastAsia="zh-CN"/>
              </w:rPr>
            </w:pPr>
            <w:r>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2A556B" w14:textId="77777777" w:rsidR="00AA7EB5" w:rsidRDefault="00AA7EB5" w:rsidP="00FC56C0">
            <w:pPr>
              <w:pStyle w:val="TAC"/>
              <w:overflowPunct w:val="0"/>
              <w:autoSpaceDE w:val="0"/>
              <w:autoSpaceDN w:val="0"/>
              <w:adjustRightInd w:val="0"/>
              <w:rPr>
                <w:szCs w:val="18"/>
                <w:lang w:val="en-US" w:eastAsia="zh-CN"/>
              </w:rPr>
            </w:pPr>
          </w:p>
        </w:tc>
      </w:tr>
      <w:tr w:rsidR="00AA7EB5" w14:paraId="5D65A4A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842496" w14:textId="77777777" w:rsidR="00AA7EB5" w:rsidRDefault="00AA7EB5" w:rsidP="00FC56C0">
            <w:pPr>
              <w:pStyle w:val="TAC"/>
              <w:overflowPunct w:val="0"/>
              <w:autoSpaceDE w:val="0"/>
              <w:autoSpaceDN w:val="0"/>
              <w:adjustRightInd w:val="0"/>
            </w:pPr>
            <w: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7C8241" w14:textId="77777777" w:rsidR="00AA7EB5" w:rsidRDefault="00AA7EB5" w:rsidP="00FC56C0">
            <w:pPr>
              <w:pStyle w:val="TAC"/>
              <w:overflowPunct w:val="0"/>
              <w:autoSpaceDE w:val="0"/>
              <w:autoSpaceDN w:val="0"/>
              <w:adjustRightInd w:val="0"/>
            </w:pPr>
            <w:r>
              <w:t>CA_n5A-n12A</w:t>
            </w:r>
          </w:p>
        </w:tc>
        <w:tc>
          <w:tcPr>
            <w:tcW w:w="730" w:type="dxa"/>
            <w:tcBorders>
              <w:top w:val="single" w:sz="4" w:space="0" w:color="auto"/>
              <w:left w:val="single" w:sz="4" w:space="0" w:color="auto"/>
              <w:right w:val="single" w:sz="4" w:space="0" w:color="auto"/>
            </w:tcBorders>
            <w:vAlign w:val="center"/>
          </w:tcPr>
          <w:p w14:paraId="7E9DE9CD" w14:textId="77777777" w:rsidR="00AA7EB5" w:rsidRDefault="00AA7EB5" w:rsidP="00FC56C0">
            <w:pPr>
              <w:pStyle w:val="TAC"/>
              <w:overflowPunct w:val="0"/>
              <w:autoSpaceDE w:val="0"/>
              <w:autoSpaceDN w:val="0"/>
              <w:adjustRightInd w:val="0"/>
              <w:rPr>
                <w:rFonts w:cs="Arial"/>
                <w:szCs w:val="18"/>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0B1F56C9"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51137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1A0BDB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69CF38"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3F4E31"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4CA78624"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1D1F2D6" w14:textId="77777777" w:rsidR="00AA7EB5" w:rsidRDefault="00AA7EB5" w:rsidP="00FC56C0">
            <w:pPr>
              <w:pStyle w:val="TAC"/>
            </w:pPr>
            <w:r>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5DDAD3" w14:textId="77777777" w:rsidR="00AA7EB5" w:rsidRDefault="00AA7EB5" w:rsidP="00FC56C0">
            <w:pPr>
              <w:pStyle w:val="TAC"/>
              <w:overflowPunct w:val="0"/>
              <w:autoSpaceDE w:val="0"/>
              <w:autoSpaceDN w:val="0"/>
              <w:adjustRightInd w:val="0"/>
              <w:rPr>
                <w:lang w:val="en-US" w:eastAsia="zh-CN"/>
              </w:rPr>
            </w:pPr>
          </w:p>
        </w:tc>
      </w:tr>
      <w:tr w:rsidR="00AA7EB5" w14:paraId="60F5CD9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9C3435" w14:textId="77777777" w:rsidR="00AA7EB5" w:rsidRDefault="00AA7EB5" w:rsidP="00FC56C0">
            <w:pPr>
              <w:pStyle w:val="TAC"/>
              <w:overflowPunct w:val="0"/>
              <w:autoSpaceDE w:val="0"/>
              <w:autoSpaceDN w:val="0"/>
              <w:adjustRightInd w:val="0"/>
            </w:pPr>
            <w: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8BBDC8" w14:textId="77777777" w:rsidR="00AA7EB5" w:rsidRDefault="00AA7EB5" w:rsidP="00FC56C0">
            <w:pPr>
              <w:pStyle w:val="TAC"/>
              <w:overflowPunct w:val="0"/>
              <w:autoSpaceDE w:val="0"/>
              <w:autoSpaceDN w:val="0"/>
              <w:adjustRightInd w:val="0"/>
            </w:pPr>
            <w:r>
              <w:t>CA_n5A-n14A</w:t>
            </w:r>
          </w:p>
        </w:tc>
        <w:tc>
          <w:tcPr>
            <w:tcW w:w="730" w:type="dxa"/>
            <w:tcBorders>
              <w:top w:val="single" w:sz="4" w:space="0" w:color="auto"/>
              <w:left w:val="single" w:sz="4" w:space="0" w:color="auto"/>
              <w:right w:val="single" w:sz="4" w:space="0" w:color="auto"/>
            </w:tcBorders>
            <w:vAlign w:val="center"/>
          </w:tcPr>
          <w:p w14:paraId="50FC640B" w14:textId="77777777" w:rsidR="00AA7EB5" w:rsidRDefault="00AA7EB5" w:rsidP="00FC56C0">
            <w:pPr>
              <w:pStyle w:val="TAC"/>
              <w:overflowPunct w:val="0"/>
              <w:autoSpaceDE w:val="0"/>
              <w:autoSpaceDN w:val="0"/>
              <w:adjustRightInd w:val="0"/>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7D96D149"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E7CED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FB208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DDE7E3"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15BFDC"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196E574E"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91812E5"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99A093" w14:textId="77777777" w:rsidR="00AA7EB5" w:rsidRDefault="00AA7EB5" w:rsidP="00FC56C0">
            <w:pPr>
              <w:pStyle w:val="TAC"/>
              <w:overflowPunct w:val="0"/>
              <w:autoSpaceDE w:val="0"/>
              <w:autoSpaceDN w:val="0"/>
              <w:adjustRightInd w:val="0"/>
              <w:rPr>
                <w:lang w:val="en-US" w:eastAsia="zh-CN"/>
              </w:rPr>
            </w:pPr>
          </w:p>
        </w:tc>
      </w:tr>
      <w:tr w:rsidR="00AA7EB5" w14:paraId="2F05818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0BAC14" w14:textId="77777777" w:rsidR="00AA7EB5" w:rsidRDefault="00AA7EB5" w:rsidP="00FC56C0">
            <w:pPr>
              <w:pStyle w:val="TAC"/>
              <w:overflowPunct w:val="0"/>
              <w:autoSpaceDE w:val="0"/>
              <w:autoSpaceDN w:val="0"/>
              <w:adjustRightInd w:val="0"/>
              <w:rPr>
                <w:rFonts w:eastAsia="Yu Mincho"/>
                <w:lang w:eastAsia="ko-KR"/>
              </w:rPr>
            </w:pPr>
            <w:r>
              <w:t>CA_n5A-n25A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D55D59" w14:textId="77777777" w:rsidR="00AA7EB5" w:rsidRDefault="00AA7EB5" w:rsidP="00FC56C0">
            <w:pPr>
              <w:pStyle w:val="TAC"/>
              <w:overflowPunct w:val="0"/>
              <w:autoSpaceDE w:val="0"/>
              <w:autoSpaceDN w:val="0"/>
              <w:adjustRightInd w:val="0"/>
              <w:rPr>
                <w:rFonts w:eastAsia="Yu Mincho"/>
                <w:lang w:eastAsia="ko-KR"/>
              </w:rPr>
            </w:pPr>
            <w:r>
              <w:t>CA_n5A-n25A</w:t>
            </w:r>
          </w:p>
        </w:tc>
        <w:tc>
          <w:tcPr>
            <w:tcW w:w="730" w:type="dxa"/>
            <w:tcBorders>
              <w:top w:val="single" w:sz="4" w:space="0" w:color="auto"/>
              <w:left w:val="single" w:sz="4" w:space="0" w:color="auto"/>
              <w:right w:val="single" w:sz="4" w:space="0" w:color="auto"/>
            </w:tcBorders>
            <w:vAlign w:val="center"/>
          </w:tcPr>
          <w:p w14:paraId="126AF055" w14:textId="77777777" w:rsidR="00AA7EB5" w:rsidRDefault="00AA7EB5" w:rsidP="00FC56C0">
            <w:pPr>
              <w:pStyle w:val="TAC"/>
              <w:overflowPunct w:val="0"/>
              <w:autoSpaceDE w:val="0"/>
              <w:autoSpaceDN w:val="0"/>
              <w:adjustRightInd w:val="0"/>
              <w:rPr>
                <w:kern w:val="2"/>
                <w:lang w:val="en-US" w:eastAsia="zh-CN"/>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92ADEB"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26DD5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A185D5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472A15" w14:textId="77777777" w:rsidR="00AA7EB5" w:rsidRDefault="00AA7EB5" w:rsidP="00FC56C0">
            <w:pPr>
              <w:pStyle w:val="TAC"/>
              <w:overflowPunct w:val="0"/>
              <w:autoSpaceDE w:val="0"/>
              <w:autoSpaceDN w:val="0"/>
              <w:adjustRightInd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261BC8" w14:textId="77777777" w:rsidR="00AA7EB5" w:rsidRDefault="00AA7EB5" w:rsidP="00FC56C0">
            <w:pPr>
              <w:pStyle w:val="TAC"/>
              <w:overflowPunct w:val="0"/>
              <w:autoSpaceDE w:val="0"/>
              <w:autoSpaceDN w:val="0"/>
              <w:adjustRightInd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2B048B52" w14:textId="77777777" w:rsidR="00AA7EB5" w:rsidRDefault="00AA7EB5" w:rsidP="00FC56C0">
            <w:pPr>
              <w:pStyle w:val="TAC"/>
              <w:overflowPunct w:val="0"/>
              <w:autoSpaceDE w:val="0"/>
              <w:autoSpaceDN w:val="0"/>
              <w:adjustRightInd w:val="0"/>
              <w:rPr>
                <w:kern w:val="2"/>
                <w:lang w:val="en-US" w:eastAsia="zh-CN"/>
              </w:rPr>
            </w:pPr>
            <w:r>
              <w:rPr>
                <w:rFonts w:cs="Arial"/>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618897"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C1E91B" w14:textId="77777777" w:rsidR="00AA7EB5" w:rsidRDefault="00AA7EB5" w:rsidP="00FC56C0">
            <w:pPr>
              <w:pStyle w:val="TAC"/>
              <w:overflowPunct w:val="0"/>
              <w:autoSpaceDE w:val="0"/>
              <w:autoSpaceDN w:val="0"/>
              <w:adjustRightInd w:val="0"/>
              <w:rPr>
                <w:lang w:val="en-US" w:eastAsia="zh-CN"/>
              </w:rPr>
            </w:pPr>
          </w:p>
        </w:tc>
      </w:tr>
      <w:tr w:rsidR="00AA7EB5" w14:paraId="228478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C0C239" w14:textId="77777777" w:rsidR="00AA7EB5" w:rsidRDefault="00AA7EB5" w:rsidP="00FC56C0">
            <w:pPr>
              <w:pStyle w:val="TAC"/>
              <w:overflowPunct w:val="0"/>
              <w:autoSpaceDE w:val="0"/>
              <w:autoSpaceDN w:val="0"/>
              <w:adjustRightInd w:val="0"/>
              <w:rPr>
                <w:rFonts w:eastAsia="Yu Mincho"/>
                <w:lang w:eastAsia="ko-KR"/>
              </w:rPr>
            </w:pPr>
            <w:r>
              <w:t>CA_n5A-n25(2A)</w:t>
            </w:r>
          </w:p>
        </w:tc>
        <w:tc>
          <w:tcPr>
            <w:tcW w:w="1690" w:type="dxa"/>
            <w:tcBorders>
              <w:top w:val="nil"/>
              <w:left w:val="single" w:sz="4" w:space="0" w:color="auto"/>
              <w:bottom w:val="nil"/>
              <w:right w:val="single" w:sz="4" w:space="0" w:color="auto"/>
            </w:tcBorders>
            <w:shd w:val="clear" w:color="auto" w:fill="auto"/>
            <w:vAlign w:val="center"/>
          </w:tcPr>
          <w:p w14:paraId="14E7C2DD" w14:textId="77777777" w:rsidR="00AA7EB5" w:rsidRDefault="00AA7EB5" w:rsidP="00FC56C0">
            <w:pPr>
              <w:pStyle w:val="TAC"/>
              <w:overflowPunct w:val="0"/>
              <w:autoSpaceDE w:val="0"/>
              <w:autoSpaceDN w:val="0"/>
              <w:adjustRightInd w:val="0"/>
              <w:rPr>
                <w:rFonts w:eastAsia="Yu Mincho"/>
                <w:lang w:eastAsia="ko-KR"/>
              </w:rPr>
            </w:pPr>
            <w:r>
              <w:t>CA_n5A-n25A</w:t>
            </w:r>
          </w:p>
        </w:tc>
        <w:tc>
          <w:tcPr>
            <w:tcW w:w="730" w:type="dxa"/>
            <w:tcBorders>
              <w:top w:val="single" w:sz="4" w:space="0" w:color="auto"/>
              <w:left w:val="single" w:sz="4" w:space="0" w:color="auto"/>
              <w:right w:val="single" w:sz="4" w:space="0" w:color="auto"/>
            </w:tcBorders>
            <w:vAlign w:val="center"/>
          </w:tcPr>
          <w:p w14:paraId="1A2B5252" w14:textId="77777777" w:rsidR="00AA7EB5" w:rsidRDefault="00AA7EB5" w:rsidP="00FC56C0">
            <w:pPr>
              <w:pStyle w:val="TAC"/>
              <w:overflowPunct w:val="0"/>
              <w:autoSpaceDE w:val="0"/>
              <w:autoSpaceDN w:val="0"/>
              <w:adjustRightInd w:val="0"/>
              <w:rPr>
                <w:kern w:val="2"/>
                <w:lang w:val="en-US" w:eastAsia="zh-CN"/>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01CE33" w14:textId="77777777" w:rsidR="00AA7EB5" w:rsidRDefault="00AA7EB5" w:rsidP="00FC56C0">
            <w:pPr>
              <w:pStyle w:val="TAC"/>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50316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64C740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023AA5"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90BAEA"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top w:val="single" w:sz="4" w:space="0" w:color="auto"/>
              <w:left w:val="single" w:sz="4" w:space="0" w:color="auto"/>
              <w:right w:val="single" w:sz="4" w:space="0" w:color="auto"/>
            </w:tcBorders>
            <w:vAlign w:val="center"/>
          </w:tcPr>
          <w:p w14:paraId="025F56D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940413" w14:textId="77777777" w:rsidR="00AA7EB5" w:rsidRDefault="00AA7EB5" w:rsidP="00FC56C0">
            <w:pPr>
              <w:pStyle w:val="TAC"/>
            </w:pPr>
            <w:r>
              <w:rPr>
                <w:lang w:val="en-US" w:eastAsia="zh-CN" w:bidi="ar"/>
              </w:rPr>
              <w:t>CA_n25(2A)_BCS0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F6D11B1" w14:textId="77777777" w:rsidR="00AA7EB5" w:rsidRDefault="00AA7EB5" w:rsidP="00FC56C0">
            <w:pPr>
              <w:pStyle w:val="TAC"/>
              <w:overflowPunct w:val="0"/>
              <w:autoSpaceDE w:val="0"/>
              <w:autoSpaceDN w:val="0"/>
              <w:adjustRightInd w:val="0"/>
              <w:rPr>
                <w:szCs w:val="18"/>
                <w:lang w:val="en-US" w:eastAsia="zh-CN"/>
              </w:rPr>
            </w:pPr>
          </w:p>
        </w:tc>
      </w:tr>
      <w:tr w:rsidR="00AA7EB5" w14:paraId="5DCFE6DA"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E0C7B13" w14:textId="77777777" w:rsidR="00AA7EB5" w:rsidRDefault="00AA7EB5" w:rsidP="00FC56C0">
            <w:pPr>
              <w:pStyle w:val="TAC"/>
              <w:overflowPunct w:val="0"/>
              <w:autoSpaceDE w:val="0"/>
              <w:autoSpaceDN w:val="0"/>
              <w:adjustRightInd w:val="0"/>
              <w:rPr>
                <w:lang w:val="en-US" w:eastAsia="zh-CN"/>
              </w:rPr>
            </w:pPr>
            <w:r>
              <w:rPr>
                <w:lang w:eastAsia="zh-CN"/>
              </w:rPr>
              <w:t>CA_n5A-n28A</w:t>
            </w:r>
          </w:p>
        </w:tc>
        <w:tc>
          <w:tcPr>
            <w:tcW w:w="1690" w:type="dxa"/>
            <w:tcBorders>
              <w:left w:val="single" w:sz="4" w:space="0" w:color="auto"/>
              <w:bottom w:val="nil"/>
              <w:right w:val="single" w:sz="4" w:space="0" w:color="auto"/>
            </w:tcBorders>
            <w:shd w:val="clear" w:color="auto" w:fill="auto"/>
            <w:vAlign w:val="center"/>
          </w:tcPr>
          <w:p w14:paraId="7FDA60C4"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77BF2960" w14:textId="77777777" w:rsidR="00AA7EB5" w:rsidRDefault="00AA7EB5" w:rsidP="00FC56C0">
            <w:pPr>
              <w:pStyle w:val="TAC"/>
              <w:overflowPunct w:val="0"/>
              <w:autoSpaceDE w:val="0"/>
              <w:autoSpaceDN w:val="0"/>
              <w:adjustRightInd w:val="0"/>
              <w:rPr>
                <w:rFonts w:cs="Arial"/>
                <w:szCs w:val="18"/>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A3308C" w14:textId="77777777" w:rsidR="00AA7EB5" w:rsidRDefault="00AA7EB5" w:rsidP="00FC56C0">
            <w:pPr>
              <w:pStyle w:val="TAC"/>
              <w:rPr>
                <w:lang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E8A619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03F5D5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D82E1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6CC34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A8B7679" w14:textId="77777777" w:rsidR="00AA7EB5" w:rsidRDefault="00AA7EB5" w:rsidP="00FC56C0">
            <w:pPr>
              <w:pStyle w:val="TAC"/>
              <w:overflowPunct w:val="0"/>
              <w:autoSpaceDE w:val="0"/>
              <w:autoSpaceDN w:val="0"/>
              <w:adjustRightInd w:val="0"/>
              <w:rPr>
                <w:rFonts w:cs="Arial"/>
                <w:szCs w:val="18"/>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34CBC20" w14:textId="77777777" w:rsidR="00AA7EB5" w:rsidRDefault="00AA7EB5" w:rsidP="00FC56C0">
            <w:pPr>
              <w:pStyle w:val="TAC"/>
              <w:rPr>
                <w:lang w:eastAsia="zh-CN"/>
              </w:rPr>
            </w:pPr>
            <w:r>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D9EBFE" w14:textId="77777777" w:rsidR="00AA7EB5" w:rsidRDefault="00AA7EB5" w:rsidP="00FC56C0">
            <w:pPr>
              <w:pStyle w:val="TAC"/>
              <w:overflowPunct w:val="0"/>
              <w:autoSpaceDE w:val="0"/>
              <w:autoSpaceDN w:val="0"/>
              <w:adjustRightInd w:val="0"/>
              <w:rPr>
                <w:lang w:val="en-US" w:eastAsia="zh-CN"/>
              </w:rPr>
            </w:pPr>
          </w:p>
        </w:tc>
      </w:tr>
      <w:tr w:rsidR="00AA7EB5" w14:paraId="355C65C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ECCC4B" w14:textId="77777777" w:rsidR="00AA7EB5" w:rsidRDefault="00AA7EB5" w:rsidP="00FC56C0">
            <w:pPr>
              <w:pStyle w:val="TAC"/>
              <w:overflowPunct w:val="0"/>
              <w:autoSpaceDE w:val="0"/>
              <w:autoSpaceDN w:val="0"/>
              <w:adjustRightInd w:val="0"/>
              <w:rPr>
                <w:lang w:val="en-US" w:eastAsia="zh-CN"/>
              </w:rPr>
            </w:pPr>
            <w:r>
              <w:rPr>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660C1F"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1EBE7EA" w14:textId="77777777" w:rsidR="00AA7EB5" w:rsidRDefault="00AA7EB5" w:rsidP="00FC56C0">
            <w:pPr>
              <w:pStyle w:val="TAC"/>
              <w:overflowPunct w:val="0"/>
              <w:autoSpaceDE w:val="0"/>
              <w:autoSpaceDN w:val="0"/>
              <w:adjustRightInd w:val="0"/>
              <w:rPr>
                <w:rFonts w:cs="Arial"/>
                <w:szCs w:val="18"/>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22CD000"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4819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C35989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B9811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9A74F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F855215"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8AAFE98" w14:textId="77777777" w:rsidR="00AA7EB5" w:rsidRDefault="00AA7EB5" w:rsidP="00FC56C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5D694" w14:textId="77777777" w:rsidR="00AA7EB5" w:rsidRDefault="00AA7EB5" w:rsidP="00FC56C0">
            <w:pPr>
              <w:pStyle w:val="TAC"/>
              <w:overflowPunct w:val="0"/>
              <w:autoSpaceDE w:val="0"/>
              <w:autoSpaceDN w:val="0"/>
              <w:adjustRightInd w:val="0"/>
              <w:rPr>
                <w:lang w:val="en-US" w:eastAsia="zh-CN"/>
              </w:rPr>
            </w:pPr>
          </w:p>
        </w:tc>
      </w:tr>
      <w:tr w:rsidR="00AA7EB5" w14:paraId="3E11FEE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F2B0AB5" w14:textId="77777777" w:rsidR="00AA7EB5" w:rsidRDefault="00AA7EB5" w:rsidP="00FC56C0">
            <w:pPr>
              <w:pStyle w:val="TAC"/>
              <w:overflowPunct w:val="0"/>
              <w:autoSpaceDE w:val="0"/>
              <w:autoSpaceDN w:val="0"/>
              <w:adjustRightInd w:val="0"/>
              <w:rPr>
                <w:rFonts w:cs="Arial"/>
                <w:szCs w:val="18"/>
                <w:lang w:val="en-US"/>
              </w:rPr>
            </w:pPr>
            <w:r>
              <w:rPr>
                <w:lang w:val="en-US" w:eastAsia="zh-CN"/>
              </w:rPr>
              <w:t>CA_n5A-n30A</w:t>
            </w:r>
          </w:p>
        </w:tc>
        <w:tc>
          <w:tcPr>
            <w:tcW w:w="1690" w:type="dxa"/>
            <w:tcBorders>
              <w:left w:val="single" w:sz="4" w:space="0" w:color="auto"/>
              <w:bottom w:val="nil"/>
              <w:right w:val="single" w:sz="4" w:space="0" w:color="auto"/>
            </w:tcBorders>
            <w:shd w:val="clear" w:color="auto" w:fill="auto"/>
            <w:vAlign w:val="center"/>
          </w:tcPr>
          <w:p w14:paraId="21468A5D" w14:textId="77777777" w:rsidR="00AA7EB5" w:rsidRDefault="00AA7EB5" w:rsidP="00FC56C0">
            <w:pPr>
              <w:pStyle w:val="TAC"/>
              <w:overflowPunct w:val="0"/>
              <w:autoSpaceDE w:val="0"/>
              <w:autoSpaceDN w:val="0"/>
              <w:adjustRightInd w:val="0"/>
              <w:rPr>
                <w:rFonts w:cs="Arial"/>
                <w:szCs w:val="18"/>
                <w:lang w:val="en-US"/>
              </w:rPr>
            </w:pPr>
            <w:r>
              <w:rPr>
                <w:lang w:val="en-US" w:eastAsia="zh-CN"/>
              </w:rPr>
              <w:t>CA_n5A-n30A</w:t>
            </w:r>
          </w:p>
        </w:tc>
        <w:tc>
          <w:tcPr>
            <w:tcW w:w="730" w:type="dxa"/>
            <w:tcBorders>
              <w:left w:val="single" w:sz="4" w:space="0" w:color="auto"/>
              <w:bottom w:val="single" w:sz="4" w:space="0" w:color="auto"/>
              <w:right w:val="single" w:sz="4" w:space="0" w:color="auto"/>
            </w:tcBorders>
            <w:vAlign w:val="center"/>
          </w:tcPr>
          <w:p w14:paraId="2A36C5A3" w14:textId="77777777" w:rsidR="00AA7EB5" w:rsidRDefault="00AA7EB5" w:rsidP="00FC56C0">
            <w:pPr>
              <w:pStyle w:val="TAC"/>
              <w:overflowPunct w:val="0"/>
              <w:autoSpaceDE w:val="0"/>
              <w:autoSpaceDN w:val="0"/>
              <w:adjustRightInd w:val="0"/>
              <w:rPr>
                <w:rFonts w:cs="Arial"/>
                <w:szCs w:val="18"/>
                <w:lang w:eastAsia="ja-JP"/>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48CC5E" w14:textId="77777777" w:rsidR="00AA7EB5" w:rsidRDefault="00AA7EB5" w:rsidP="00FC56C0">
            <w:pPr>
              <w:pStyle w:val="TAC"/>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DD4F6F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A686C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6D843E"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71691"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12A97C90" w14:textId="77777777" w:rsidR="00AA7EB5" w:rsidRDefault="00AA7EB5" w:rsidP="00FC56C0">
            <w:pPr>
              <w:pStyle w:val="TAC"/>
              <w:overflowPunct w:val="0"/>
              <w:autoSpaceDE w:val="0"/>
              <w:autoSpaceDN w:val="0"/>
              <w:adjustRightInd w:val="0"/>
              <w:rPr>
                <w:rFonts w:cs="Arial"/>
                <w:szCs w:val="18"/>
                <w:lang w:eastAsia="ja-JP"/>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0B1C6985"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8D88C" w14:textId="77777777" w:rsidR="00AA7EB5" w:rsidRDefault="00AA7EB5" w:rsidP="00FC56C0">
            <w:pPr>
              <w:pStyle w:val="TAC"/>
              <w:overflowPunct w:val="0"/>
              <w:autoSpaceDE w:val="0"/>
              <w:autoSpaceDN w:val="0"/>
              <w:adjustRightInd w:val="0"/>
              <w:rPr>
                <w:lang w:val="en-US" w:eastAsia="zh-CN"/>
              </w:rPr>
            </w:pPr>
          </w:p>
        </w:tc>
      </w:tr>
      <w:tr w:rsidR="00AA7EB5" w14:paraId="055088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218958" w14:textId="77777777" w:rsidR="00AA7EB5" w:rsidRDefault="00AA7EB5" w:rsidP="00FC56C0">
            <w:pPr>
              <w:pStyle w:val="TAC"/>
              <w:rPr>
                <w:rFonts w:cs="Arial"/>
                <w:szCs w:val="18"/>
                <w:lang w:val="en-US"/>
              </w:rPr>
            </w:pPr>
            <w:r>
              <w:rPr>
                <w:lang w:eastAsia="zh-CN"/>
              </w:rPr>
              <w:t>CA</w:t>
            </w:r>
            <w:r>
              <w:t>_</w:t>
            </w:r>
            <w:r>
              <w:rPr>
                <w:lang w:val="en-US" w:eastAsia="zh-CN"/>
              </w:rPr>
              <w:t>n5</w:t>
            </w:r>
            <w:r>
              <w:rPr>
                <w:lang w:val="sv-SE" w:eastAsia="ja-JP"/>
              </w:rPr>
              <w:t>A-</w:t>
            </w:r>
            <w:r>
              <w:rPr>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9EF59E" w14:textId="77777777" w:rsidR="00AA7EB5" w:rsidRDefault="00AA7EB5" w:rsidP="00FC56C0">
            <w:pPr>
              <w:pStyle w:val="TAC"/>
              <w:rPr>
                <w:rFonts w:cs="Arial"/>
                <w:szCs w:val="18"/>
                <w:lang w:val="en-US"/>
              </w:rPr>
            </w:pPr>
            <w:r>
              <w:rPr>
                <w:lang w:val="en-US" w:eastAsia="zh-CN"/>
              </w:rPr>
              <w:t>CA_n5A-n40A</w:t>
            </w:r>
          </w:p>
        </w:tc>
        <w:tc>
          <w:tcPr>
            <w:tcW w:w="730" w:type="dxa"/>
            <w:tcBorders>
              <w:left w:val="single" w:sz="4" w:space="0" w:color="auto"/>
              <w:bottom w:val="single" w:sz="4" w:space="0" w:color="auto"/>
              <w:right w:val="single" w:sz="4" w:space="0" w:color="auto"/>
            </w:tcBorders>
            <w:vAlign w:val="center"/>
          </w:tcPr>
          <w:p w14:paraId="3541A9F5" w14:textId="77777777" w:rsidR="00AA7EB5" w:rsidRDefault="00AA7EB5" w:rsidP="00FC56C0">
            <w:pPr>
              <w:keepNext/>
              <w:keepLines/>
              <w:spacing w:after="0"/>
              <w:jc w:val="center"/>
              <w:rPr>
                <w:rFonts w:ascii="Arial" w:eastAsia="宋体" w:hAnsi="Arial" w:cs="Arial"/>
                <w:sz w:val="18"/>
                <w:szCs w:val="18"/>
                <w:lang w:eastAsia="ja-JP"/>
              </w:rPr>
            </w:pPr>
            <w:r>
              <w:rPr>
                <w:rFonts w:ascii="Arial" w:eastAsia="宋体" w:hAnsi="Arial" w:cs="Arial"/>
                <w:sz w:val="18"/>
                <w:szCs w:val="18"/>
              </w:rPr>
              <w:t>n5</w:t>
            </w:r>
          </w:p>
        </w:tc>
        <w:tc>
          <w:tcPr>
            <w:tcW w:w="4081" w:type="dxa"/>
            <w:tcBorders>
              <w:top w:val="single" w:sz="4" w:space="0" w:color="auto"/>
              <w:left w:val="single" w:sz="4" w:space="0" w:color="auto"/>
              <w:bottom w:val="single" w:sz="4" w:space="0" w:color="auto"/>
              <w:right w:val="single" w:sz="4" w:space="0" w:color="auto"/>
            </w:tcBorders>
          </w:tcPr>
          <w:p w14:paraId="3321E3A3" w14:textId="77777777" w:rsidR="00AA7EB5" w:rsidRDefault="00AA7EB5" w:rsidP="00FC56C0">
            <w:pPr>
              <w:pStyle w:val="TAC"/>
              <w:rPr>
                <w:lang w:val="en-US" w:eastAsia="zh-CN" w:bidi="ar"/>
              </w:rPr>
            </w:pPr>
            <w:r>
              <w:rPr>
                <w:lang w:val="en-US" w:eastAsia="zh-CN" w:bidi="ar"/>
              </w:rPr>
              <w:t>5, 10, 15, 20, 25</w:t>
            </w:r>
            <w:r>
              <w:rPr>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26B09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DBE80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7FA78B" w14:textId="77777777" w:rsidR="00AA7EB5" w:rsidRDefault="00AA7EB5" w:rsidP="00FC56C0">
            <w:pPr>
              <w:pStyle w:val="TAC"/>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4B7D61" w14:textId="77777777" w:rsidR="00AA7EB5" w:rsidRDefault="00AA7EB5" w:rsidP="00FC56C0">
            <w:pPr>
              <w:pStyle w:val="TAC"/>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5C15ABB5" w14:textId="77777777" w:rsidR="00AA7EB5" w:rsidRDefault="00AA7EB5" w:rsidP="00FC56C0">
            <w:pPr>
              <w:keepNext/>
              <w:keepLines/>
              <w:spacing w:after="0"/>
              <w:jc w:val="center"/>
              <w:rPr>
                <w:rFonts w:ascii="Arial" w:eastAsia="宋体" w:hAnsi="Arial" w:cs="Arial"/>
                <w:sz w:val="18"/>
                <w:szCs w:val="18"/>
                <w:lang w:eastAsia="ja-JP"/>
              </w:rPr>
            </w:pPr>
            <w:r>
              <w:rPr>
                <w:rFonts w:ascii="Arial" w:eastAsia="宋体" w:hAnsi="Arial" w:cs="Arial"/>
                <w:sz w:val="18"/>
                <w:szCs w:val="18"/>
              </w:rPr>
              <w:t>n40</w:t>
            </w:r>
          </w:p>
        </w:tc>
        <w:tc>
          <w:tcPr>
            <w:tcW w:w="4081" w:type="dxa"/>
            <w:tcBorders>
              <w:top w:val="single" w:sz="4" w:space="0" w:color="auto"/>
              <w:left w:val="single" w:sz="4" w:space="0" w:color="auto"/>
              <w:bottom w:val="single" w:sz="4" w:space="0" w:color="auto"/>
              <w:right w:val="single" w:sz="4" w:space="0" w:color="auto"/>
            </w:tcBorders>
          </w:tcPr>
          <w:p w14:paraId="466924CE" w14:textId="77777777" w:rsidR="00AA7EB5" w:rsidRDefault="00AA7EB5" w:rsidP="00FC56C0">
            <w:pPr>
              <w:pStyle w:val="TAC"/>
              <w:rPr>
                <w:lang w:val="en-US" w:eastAsia="zh-CN" w:bidi="ar"/>
              </w:rPr>
            </w:pPr>
            <w:r>
              <w:rPr>
                <w:lang w:val="en-US" w:eastAsia="zh-CN" w:bidi="ar"/>
              </w:rPr>
              <w:t>5</w:t>
            </w:r>
            <w:r>
              <w:rPr>
                <w:vertAlign w:val="superscript"/>
                <w:lang w:val="en-US" w:eastAsia="zh-CN" w:bidi="ar"/>
              </w:rPr>
              <w:t>5</w:t>
            </w:r>
            <w:r>
              <w:rPr>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5DBCF" w14:textId="77777777" w:rsidR="00AA7EB5" w:rsidRDefault="00AA7EB5" w:rsidP="00FC56C0">
            <w:pPr>
              <w:pStyle w:val="TAC"/>
              <w:overflowPunct w:val="0"/>
              <w:autoSpaceDE w:val="0"/>
              <w:autoSpaceDN w:val="0"/>
              <w:adjustRightInd w:val="0"/>
              <w:rPr>
                <w:lang w:val="en-US" w:eastAsia="zh-CN"/>
              </w:rPr>
            </w:pPr>
          </w:p>
        </w:tc>
      </w:tr>
      <w:tr w:rsidR="00AA7EB5" w14:paraId="5AE1CD1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50879F" w14:textId="77777777" w:rsidR="00AA7EB5" w:rsidRDefault="00AA7EB5" w:rsidP="00FC56C0">
            <w:pPr>
              <w:pStyle w:val="TAC"/>
              <w:rPr>
                <w:rFonts w:eastAsia="Yu Mincho" w:cs="Arial"/>
                <w:szCs w:val="18"/>
                <w:lang w:eastAsia="ko-KR"/>
              </w:rPr>
            </w:pPr>
            <w:r>
              <w:rPr>
                <w:rFonts w:cs="Arial"/>
                <w:szCs w:val="18"/>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6FABF0" w14:textId="77777777" w:rsidR="00AA7EB5" w:rsidRDefault="00AA7EB5" w:rsidP="00FC56C0">
            <w:pPr>
              <w:pStyle w:val="TAC"/>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2323F37A"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404844"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1345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1406F3D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84C88A"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0E14EC"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0F4583D2"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DEB9D8" w14:textId="77777777" w:rsidR="00AA7EB5" w:rsidRDefault="00AA7EB5" w:rsidP="00FC56C0">
            <w:pPr>
              <w:pStyle w:val="TAC"/>
              <w:rPr>
                <w:lang w:eastAsia="ja-JP"/>
              </w:rPr>
            </w:pPr>
            <w:r>
              <w:rPr>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8C9A45" w14:textId="77777777" w:rsidR="00AA7EB5" w:rsidRDefault="00AA7EB5" w:rsidP="00FC56C0">
            <w:pPr>
              <w:pStyle w:val="TAC"/>
              <w:overflowPunct w:val="0"/>
              <w:autoSpaceDE w:val="0"/>
              <w:autoSpaceDN w:val="0"/>
              <w:adjustRightInd w:val="0"/>
              <w:rPr>
                <w:szCs w:val="18"/>
                <w:lang w:val="en-US" w:eastAsia="zh-CN"/>
              </w:rPr>
            </w:pPr>
          </w:p>
        </w:tc>
      </w:tr>
      <w:tr w:rsidR="00AA7EB5" w14:paraId="00828F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C5C12B"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9079B1"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5B996ACB"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A2D260"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6D848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32ECAC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D76EBB"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BFBF4D"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111A90E7"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B849" w14:textId="77777777" w:rsidR="00AA7EB5" w:rsidRDefault="00AA7EB5" w:rsidP="00FC56C0">
            <w:pPr>
              <w:pStyle w:val="TAC"/>
              <w:rPr>
                <w:lang w:eastAsia="ja-JP"/>
              </w:rPr>
            </w:pPr>
            <w:r>
              <w:rPr>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BB0DB" w14:textId="77777777" w:rsidR="00AA7EB5" w:rsidRDefault="00AA7EB5" w:rsidP="00FC56C0">
            <w:pPr>
              <w:pStyle w:val="TAC"/>
              <w:overflowPunct w:val="0"/>
              <w:autoSpaceDE w:val="0"/>
              <w:autoSpaceDN w:val="0"/>
              <w:adjustRightInd w:val="0"/>
              <w:rPr>
                <w:szCs w:val="18"/>
                <w:lang w:val="en-US" w:eastAsia="zh-CN"/>
              </w:rPr>
            </w:pPr>
          </w:p>
        </w:tc>
      </w:tr>
      <w:tr w:rsidR="00AA7EB5" w14:paraId="706AD92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936D0A" w14:textId="77777777" w:rsidR="00AA7EB5" w:rsidRDefault="00AA7EB5" w:rsidP="00FC56C0">
            <w:pPr>
              <w:pStyle w:val="TAC"/>
              <w:overflowPunct w:val="0"/>
              <w:autoSpaceDE w:val="0"/>
              <w:autoSpaceDN w:val="0"/>
              <w:adjustRightInd w:val="0"/>
              <w:rPr>
                <w:rFonts w:cs="Arial"/>
                <w:szCs w:val="18"/>
                <w:lang w:val="en-US"/>
              </w:rPr>
            </w:pPr>
            <w: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CADB51" w14:textId="77777777" w:rsidR="00AA7EB5" w:rsidRDefault="00AA7EB5" w:rsidP="00FC56C0">
            <w:pPr>
              <w:pStyle w:val="TAC"/>
              <w:overflowPunct w:val="0"/>
              <w:autoSpaceDE w:val="0"/>
              <w:autoSpaceDN w:val="0"/>
              <w:adjustRightInd w:val="0"/>
            </w:pPr>
            <w:r>
              <w:t>CA_n48B</w:t>
            </w:r>
          </w:p>
          <w:p w14:paraId="474CA597" w14:textId="77777777" w:rsidR="00AA7EB5" w:rsidRDefault="00AA7EB5" w:rsidP="00FC56C0">
            <w:pPr>
              <w:pStyle w:val="TAC"/>
              <w:overflowPunct w:val="0"/>
              <w:autoSpaceDE w:val="0"/>
              <w:autoSpaceDN w:val="0"/>
              <w:adjustRightInd w:val="0"/>
              <w:rPr>
                <w:rFonts w:cs="Arial"/>
                <w:szCs w:val="18"/>
                <w:lang w:val="en-US"/>
              </w:rPr>
            </w:pPr>
            <w:r>
              <w:t>CA_n5A-n48A</w:t>
            </w:r>
          </w:p>
        </w:tc>
        <w:tc>
          <w:tcPr>
            <w:tcW w:w="730" w:type="dxa"/>
            <w:tcBorders>
              <w:left w:val="single" w:sz="4" w:space="0" w:color="auto"/>
              <w:bottom w:val="single" w:sz="4" w:space="0" w:color="auto"/>
              <w:right w:val="single" w:sz="4" w:space="0" w:color="auto"/>
            </w:tcBorders>
            <w:vAlign w:val="center"/>
          </w:tcPr>
          <w:p w14:paraId="627972BC" w14:textId="77777777" w:rsidR="00AA7EB5" w:rsidRDefault="00AA7EB5" w:rsidP="00FC56C0">
            <w:pPr>
              <w:pStyle w:val="TAC"/>
              <w:overflowPunct w:val="0"/>
              <w:autoSpaceDE w:val="0"/>
              <w:autoSpaceDN w:val="0"/>
              <w:adjustRightInd w:val="0"/>
              <w:rPr>
                <w:rFonts w:cs="Arial"/>
                <w:szCs w:val="18"/>
                <w:lang w:eastAsia="ja-JP"/>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6833912D"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55675B"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14D866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18EDB4"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63F213"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6E4A9B04" w14:textId="77777777" w:rsidR="00AA7EB5" w:rsidRDefault="00AA7EB5" w:rsidP="00FC56C0">
            <w:pPr>
              <w:pStyle w:val="TAC"/>
              <w:overflowPunct w:val="0"/>
              <w:autoSpaceDE w:val="0"/>
              <w:autoSpaceDN w:val="0"/>
              <w:adjustRightInd w:val="0"/>
              <w:rPr>
                <w:rFonts w:cs="Arial"/>
                <w:szCs w:val="18"/>
                <w:lang w:eastAsia="ja-JP"/>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F29D9AC" w14:textId="77777777" w:rsidR="00AA7EB5" w:rsidRDefault="00AA7EB5" w:rsidP="00FC56C0">
            <w:pPr>
              <w:pStyle w:val="TAC"/>
            </w:pPr>
            <w:r>
              <w:rPr>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9060A5" w14:textId="77777777" w:rsidR="00AA7EB5" w:rsidRDefault="00AA7EB5" w:rsidP="00FC56C0">
            <w:pPr>
              <w:pStyle w:val="TAC"/>
              <w:overflowPunct w:val="0"/>
              <w:autoSpaceDE w:val="0"/>
              <w:autoSpaceDN w:val="0"/>
              <w:adjustRightInd w:val="0"/>
              <w:rPr>
                <w:lang w:val="en-US" w:eastAsia="zh-CN"/>
              </w:rPr>
            </w:pPr>
          </w:p>
        </w:tc>
      </w:tr>
      <w:tr w:rsidR="00AA7EB5" w14:paraId="0097FB7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E1C838"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CAE643"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5EF04A9D"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36B64AB"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01C2B9"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1914791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95D56C"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2972FE"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6D2D48A5"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D48E1FE" w14:textId="77777777" w:rsidR="00AA7EB5" w:rsidRDefault="00AA7EB5" w:rsidP="00FC56C0">
            <w:pPr>
              <w:pStyle w:val="TAC"/>
              <w:rPr>
                <w:lang w:eastAsia="ja-JP"/>
              </w:rPr>
            </w:pPr>
            <w:r>
              <w:rPr>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12B772" w14:textId="77777777" w:rsidR="00AA7EB5" w:rsidRDefault="00AA7EB5" w:rsidP="00FC56C0">
            <w:pPr>
              <w:pStyle w:val="TAC"/>
              <w:overflowPunct w:val="0"/>
              <w:autoSpaceDE w:val="0"/>
              <w:autoSpaceDN w:val="0"/>
              <w:adjustRightInd w:val="0"/>
              <w:rPr>
                <w:szCs w:val="18"/>
                <w:lang w:val="en-US" w:eastAsia="zh-CN"/>
              </w:rPr>
            </w:pPr>
          </w:p>
        </w:tc>
      </w:tr>
      <w:tr w:rsidR="00AA7EB5" w14:paraId="1DA4842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7637C1"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rPr>
              <w:t>CA_n</w:t>
            </w:r>
            <w:r>
              <w:rPr>
                <w:rFonts w:cs="Arial"/>
                <w:szCs w:val="18"/>
                <w:lang w:eastAsia="zh-CN"/>
              </w:rPr>
              <w:t>5</w:t>
            </w:r>
            <w:r>
              <w:rPr>
                <w:rFonts w:cs="Arial"/>
                <w:szCs w:val="18"/>
              </w:rPr>
              <w:t>A-n</w:t>
            </w:r>
            <w:r>
              <w:rPr>
                <w:rFonts w:cs="Arial"/>
                <w:szCs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45BD21"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rPr>
              <w:t>CA_n</w:t>
            </w:r>
            <w:r>
              <w:rPr>
                <w:rFonts w:cs="Arial"/>
                <w:szCs w:val="18"/>
                <w:lang w:eastAsia="zh-CN"/>
              </w:rPr>
              <w:t>5</w:t>
            </w:r>
            <w:r>
              <w:rPr>
                <w:rFonts w:cs="Arial"/>
                <w:szCs w:val="18"/>
              </w:rPr>
              <w:t>A-n</w:t>
            </w:r>
            <w:r>
              <w:rPr>
                <w:rFonts w:cs="Arial"/>
                <w:szCs w:val="18"/>
                <w:lang w:eastAsia="zh-CN"/>
              </w:rPr>
              <w:t>48</w:t>
            </w:r>
            <w:r>
              <w:rPr>
                <w:rFonts w:cs="Arial"/>
                <w:szCs w:val="18"/>
              </w:rPr>
              <w:t>A</w:t>
            </w:r>
          </w:p>
        </w:tc>
        <w:tc>
          <w:tcPr>
            <w:tcW w:w="730" w:type="dxa"/>
            <w:tcBorders>
              <w:left w:val="single" w:sz="4" w:space="0" w:color="auto"/>
              <w:bottom w:val="single" w:sz="4" w:space="0" w:color="auto"/>
              <w:right w:val="single" w:sz="4" w:space="0" w:color="auto"/>
            </w:tcBorders>
            <w:vAlign w:val="center"/>
          </w:tcPr>
          <w:p w14:paraId="617588E8"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12181A" w14:textId="77777777" w:rsidR="00AA7EB5" w:rsidRDefault="00AA7EB5" w:rsidP="00FC56C0">
            <w:pPr>
              <w:pStyle w:val="TAC"/>
              <w:rPr>
                <w:lang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3385E5"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0</w:t>
            </w:r>
          </w:p>
        </w:tc>
      </w:tr>
      <w:tr w:rsidR="00AA7EB5" w14:paraId="7292B5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6D829C"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3388359"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6A13BDA7"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5FA515" w14:textId="77777777" w:rsidR="00AA7EB5" w:rsidRDefault="00AA7EB5" w:rsidP="00FC56C0">
            <w:pPr>
              <w:pStyle w:val="TAC"/>
              <w:rPr>
                <w:lang w:eastAsia="zh-CN"/>
              </w:rPr>
            </w:pPr>
            <w:r>
              <w:rPr>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CE24E" w14:textId="77777777" w:rsidR="00AA7EB5" w:rsidRDefault="00AA7EB5" w:rsidP="00FC56C0">
            <w:pPr>
              <w:pStyle w:val="TAC"/>
              <w:overflowPunct w:val="0"/>
              <w:autoSpaceDE w:val="0"/>
              <w:autoSpaceDN w:val="0"/>
              <w:adjustRightInd w:val="0"/>
              <w:rPr>
                <w:szCs w:val="18"/>
                <w:lang w:val="en-US" w:eastAsia="zh-CN"/>
              </w:rPr>
            </w:pPr>
          </w:p>
        </w:tc>
      </w:tr>
      <w:tr w:rsidR="00AA7EB5" w14:paraId="60FEBF5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51C5D6"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391F5791"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026F31B1"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ED21456" w14:textId="77777777" w:rsidR="00AA7EB5" w:rsidRDefault="00AA7EB5" w:rsidP="00FC56C0">
            <w:pPr>
              <w:pStyle w:val="TAC"/>
              <w:rPr>
                <w:lang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631A8F"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1</w:t>
            </w:r>
          </w:p>
        </w:tc>
      </w:tr>
      <w:tr w:rsidR="00AA7EB5" w14:paraId="0A25AC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FF027D"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0F2A62"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49D9DB8D"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5C88411" w14:textId="77777777" w:rsidR="00AA7EB5" w:rsidRDefault="00AA7EB5" w:rsidP="00FC56C0">
            <w:pPr>
              <w:pStyle w:val="TAC"/>
              <w:rPr>
                <w:lang w:eastAsia="zh-CN"/>
              </w:rPr>
            </w:pPr>
            <w:r>
              <w:rPr>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7F63D5" w14:textId="77777777" w:rsidR="00AA7EB5" w:rsidRDefault="00AA7EB5" w:rsidP="00FC56C0">
            <w:pPr>
              <w:pStyle w:val="TAC"/>
              <w:overflowPunct w:val="0"/>
              <w:autoSpaceDE w:val="0"/>
              <w:autoSpaceDN w:val="0"/>
              <w:adjustRightInd w:val="0"/>
              <w:rPr>
                <w:szCs w:val="18"/>
                <w:lang w:val="en-US" w:eastAsia="zh-CN"/>
              </w:rPr>
            </w:pPr>
          </w:p>
        </w:tc>
      </w:tr>
      <w:tr w:rsidR="00AA7EB5" w14:paraId="5A56A5F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4B5DB1"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CA_n</w:t>
            </w:r>
            <w:r>
              <w:rPr>
                <w:rFonts w:eastAsia="Yu Mincho" w:cs="Arial"/>
                <w:szCs w:val="18"/>
                <w:lang w:val="en-US" w:eastAsia="ko-KR"/>
              </w:rPr>
              <w:t>5</w:t>
            </w:r>
            <w:r>
              <w:rPr>
                <w:rFonts w:cs="Arial"/>
                <w:szCs w:val="18"/>
                <w:lang w:val="en-US" w:eastAsia="zh-CN"/>
              </w:rPr>
              <w:t>A</w:t>
            </w:r>
            <w:r>
              <w:rPr>
                <w:rFonts w:eastAsia="Yu Mincho" w:cs="Arial"/>
                <w:szCs w:val="18"/>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56283F"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730" w:type="dxa"/>
            <w:tcBorders>
              <w:left w:val="single" w:sz="4" w:space="0" w:color="auto"/>
              <w:bottom w:val="single" w:sz="4" w:space="0" w:color="auto"/>
              <w:right w:val="single" w:sz="4" w:space="0" w:color="auto"/>
            </w:tcBorders>
            <w:vAlign w:val="center"/>
          </w:tcPr>
          <w:p w14:paraId="04529D4E" w14:textId="77777777" w:rsidR="00AA7EB5" w:rsidRDefault="00AA7EB5" w:rsidP="00FC56C0">
            <w:pPr>
              <w:pStyle w:val="TAC"/>
              <w:overflowPunct w:val="0"/>
              <w:autoSpaceDE w:val="0"/>
              <w:autoSpaceDN w:val="0"/>
              <w:adjustRightInd w:val="0"/>
              <w:rPr>
                <w:rFonts w:cs="Arial"/>
                <w:szCs w:val="18"/>
                <w:lang w:val="en-US" w:eastAsia="zh-CN"/>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70697773"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18753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29BBF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929B16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F885B0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D18A00B" w14:textId="77777777" w:rsidR="00AA7EB5" w:rsidRDefault="00AA7EB5" w:rsidP="00FC56C0">
            <w:pPr>
              <w:pStyle w:val="TAC"/>
              <w:overflowPunct w:val="0"/>
              <w:autoSpaceDE w:val="0"/>
              <w:autoSpaceDN w:val="0"/>
              <w:adjustRightInd w:val="0"/>
              <w:rPr>
                <w:rFonts w:cs="Arial"/>
                <w:szCs w:val="18"/>
                <w:lang w:val="en-US" w:eastAsia="zh-CN"/>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C07594" w14:textId="77777777" w:rsidR="00AA7EB5" w:rsidRDefault="00AA7EB5" w:rsidP="00FC56C0">
            <w:pPr>
              <w:pStyle w:val="TAC"/>
              <w:rPr>
                <w:rFonts w:eastAsia="Yu Mincho"/>
                <w:lang w:eastAsia="ko-KR"/>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B6F5A" w14:textId="77777777" w:rsidR="00AA7EB5" w:rsidRDefault="00AA7EB5" w:rsidP="00FC56C0">
            <w:pPr>
              <w:pStyle w:val="TAC"/>
              <w:overflowPunct w:val="0"/>
              <w:autoSpaceDE w:val="0"/>
              <w:autoSpaceDN w:val="0"/>
              <w:adjustRightInd w:val="0"/>
              <w:rPr>
                <w:szCs w:val="18"/>
                <w:lang w:val="en-US" w:eastAsia="zh-CN"/>
              </w:rPr>
            </w:pPr>
          </w:p>
        </w:tc>
      </w:tr>
      <w:tr w:rsidR="00AA7EB5" w14:paraId="4413E43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10D86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4B6A4B" w14:textId="77777777" w:rsidR="00AA7EB5" w:rsidRDefault="00AA7EB5" w:rsidP="00FC56C0">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3139AEF7" w14:textId="77777777" w:rsidR="00AA7EB5" w:rsidRDefault="00AA7EB5" w:rsidP="00FC56C0">
            <w:pPr>
              <w:pStyle w:val="TAC"/>
              <w:overflowPunct w:val="0"/>
              <w:autoSpaceDE w:val="0"/>
              <w:autoSpaceDN w:val="0"/>
              <w:adjustRightInd w:val="0"/>
              <w:rPr>
                <w:rFonts w:eastAsia="Yu Mincho" w:cs="Arial"/>
                <w:szCs w:val="18"/>
                <w:lang w:val="en-US" w:eastAsia="ko-KR"/>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0CFA0CE8"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DC538"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1</w:t>
            </w:r>
          </w:p>
        </w:tc>
      </w:tr>
      <w:tr w:rsidR="00AA7EB5" w14:paraId="0990C92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7CB6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B3270D" w14:textId="77777777" w:rsidR="00AA7EB5" w:rsidRDefault="00AA7EB5" w:rsidP="00FC56C0">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3AEE087F" w14:textId="77777777" w:rsidR="00AA7EB5" w:rsidRDefault="00AA7EB5" w:rsidP="00FC56C0">
            <w:pPr>
              <w:pStyle w:val="TAC"/>
              <w:overflowPunct w:val="0"/>
              <w:autoSpaceDE w:val="0"/>
              <w:autoSpaceDN w:val="0"/>
              <w:adjustRightInd w:val="0"/>
              <w:rPr>
                <w:rFonts w:eastAsia="Yu Mincho" w:cs="Arial"/>
                <w:szCs w:val="18"/>
                <w:lang w:val="en-US"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8C8C3D5"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90D9819"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16EBE4C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80CCDC" w14:textId="77777777" w:rsidR="00AA7EB5" w:rsidRDefault="00AA7EB5" w:rsidP="00FC56C0">
            <w:pPr>
              <w:pStyle w:val="TAC"/>
              <w:overflowPunct w:val="0"/>
              <w:autoSpaceDE w:val="0"/>
              <w:autoSpaceDN w:val="0"/>
              <w:adjustRightInd w:val="0"/>
              <w:rPr>
                <w:lang w:val="en-US" w:eastAsia="zh-CN"/>
              </w:rPr>
            </w:pPr>
            <w:r>
              <w:rPr>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3FCD8A" w14:textId="77777777" w:rsidR="00AA7EB5" w:rsidRDefault="00AA7EB5" w:rsidP="00FC56C0">
            <w:pPr>
              <w:pStyle w:val="TAC"/>
              <w:overflowPunct w:val="0"/>
              <w:autoSpaceDE w:val="0"/>
              <w:autoSpaceDN w:val="0"/>
              <w:adjustRightInd w:val="0"/>
              <w:rPr>
                <w:lang w:val="en-US"/>
              </w:rPr>
            </w:pPr>
            <w:r>
              <w:rPr>
                <w:lang w:val="en-US"/>
              </w:rPr>
              <w:t>CA_n5A-n66A</w:t>
            </w:r>
          </w:p>
          <w:p w14:paraId="14BD1B20" w14:textId="77777777" w:rsidR="00AA7EB5" w:rsidRDefault="00AA7EB5" w:rsidP="00FC56C0">
            <w:pPr>
              <w:pStyle w:val="TAC"/>
              <w:overflowPunct w:val="0"/>
              <w:autoSpaceDE w:val="0"/>
              <w:autoSpaceDN w:val="0"/>
              <w:adjustRightInd w:val="0"/>
              <w:rPr>
                <w:rFonts w:cs="Arial"/>
                <w:szCs w:val="18"/>
                <w:lang w:eastAsia="ko-KR"/>
              </w:rPr>
            </w:pPr>
            <w:r>
              <w:rPr>
                <w:lang w:val="en-US" w:eastAsia="zh-CN"/>
              </w:rPr>
              <w:t>CA_n5B</w:t>
            </w:r>
          </w:p>
        </w:tc>
        <w:tc>
          <w:tcPr>
            <w:tcW w:w="730" w:type="dxa"/>
            <w:tcBorders>
              <w:left w:val="single" w:sz="4" w:space="0" w:color="auto"/>
              <w:bottom w:val="single" w:sz="4" w:space="0" w:color="auto"/>
              <w:right w:val="single" w:sz="4" w:space="0" w:color="auto"/>
            </w:tcBorders>
            <w:vAlign w:val="center"/>
          </w:tcPr>
          <w:p w14:paraId="35C654FF" w14:textId="77777777" w:rsidR="00AA7EB5" w:rsidRDefault="00AA7EB5" w:rsidP="00FC56C0">
            <w:pPr>
              <w:pStyle w:val="TAC"/>
              <w:overflowPunct w:val="0"/>
              <w:autoSpaceDE w:val="0"/>
              <w:autoSpaceDN w:val="0"/>
              <w:adjustRightInd w:val="0"/>
              <w:rPr>
                <w:rFonts w:eastAsia="Yu Mincho" w:cs="Arial"/>
                <w:szCs w:val="18"/>
                <w:lang w:val="en-US"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B78139"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E51F3A" w14:textId="77777777" w:rsidR="00AA7EB5" w:rsidRDefault="00AA7EB5" w:rsidP="00FC56C0">
            <w:pPr>
              <w:pStyle w:val="TAC"/>
              <w:overflowPunct w:val="0"/>
              <w:autoSpaceDE w:val="0"/>
              <w:autoSpaceDN w:val="0"/>
              <w:adjustRightInd w:val="0"/>
              <w:rPr>
                <w:rFonts w:cs="Arial"/>
                <w:szCs w:val="18"/>
                <w:lang w:val="en-US" w:eastAsia="zh-CN"/>
              </w:rPr>
            </w:pPr>
            <w:r>
              <w:rPr>
                <w:rFonts w:hint="eastAsia"/>
                <w:lang w:val="en-US" w:eastAsia="zh-CN"/>
              </w:rPr>
              <w:t>0</w:t>
            </w:r>
          </w:p>
        </w:tc>
      </w:tr>
      <w:tr w:rsidR="00AA7EB5" w14:paraId="3ECC6D6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B3EDD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96677" w14:textId="77777777" w:rsidR="00AA7EB5" w:rsidRDefault="00AA7EB5" w:rsidP="00FC56C0">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129CD726" w14:textId="77777777" w:rsidR="00AA7EB5" w:rsidRDefault="00AA7EB5" w:rsidP="00FC56C0">
            <w:pPr>
              <w:pStyle w:val="TAC"/>
              <w:overflowPunct w:val="0"/>
              <w:autoSpaceDE w:val="0"/>
              <w:autoSpaceDN w:val="0"/>
              <w:adjustRightInd w:val="0"/>
              <w:rPr>
                <w:rFonts w:eastAsia="Yu Mincho" w:cs="Arial"/>
                <w:szCs w:val="18"/>
                <w:lang w:val="en-US"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5F68048"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A41BD3"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63C2345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8DFD15" w14:textId="77777777" w:rsidR="00AA7EB5" w:rsidRDefault="00AA7EB5" w:rsidP="00FC56C0">
            <w:pPr>
              <w:pStyle w:val="TAC"/>
              <w:overflowPunct w:val="0"/>
              <w:autoSpaceDE w:val="0"/>
              <w:autoSpaceDN w:val="0"/>
              <w:adjustRightInd w:val="0"/>
              <w:rPr>
                <w:szCs w:val="18"/>
                <w:lang w:val="en-US" w:eastAsia="zh-CN"/>
              </w:rPr>
            </w:pPr>
            <w:r>
              <w:rPr>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32E15A"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ko-KR"/>
              </w:rPr>
              <w:t>CA_n5</w:t>
            </w:r>
            <w:r>
              <w:rPr>
                <w:rFonts w:cs="Arial"/>
                <w:szCs w:val="18"/>
                <w:lang w:eastAsia="zh-CN"/>
              </w:rPr>
              <w:t>A</w:t>
            </w:r>
            <w:r>
              <w:rPr>
                <w:rFonts w:cs="Arial"/>
                <w:szCs w:val="18"/>
                <w:lang w:eastAsia="ko-KR"/>
              </w:rPr>
              <w:t>-n66A</w:t>
            </w:r>
          </w:p>
        </w:tc>
        <w:tc>
          <w:tcPr>
            <w:tcW w:w="730" w:type="dxa"/>
            <w:tcBorders>
              <w:left w:val="single" w:sz="4" w:space="0" w:color="auto"/>
              <w:bottom w:val="single" w:sz="4" w:space="0" w:color="auto"/>
              <w:right w:val="single" w:sz="4" w:space="0" w:color="auto"/>
            </w:tcBorders>
            <w:vAlign w:val="center"/>
          </w:tcPr>
          <w:p w14:paraId="6FFC018D"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31D45F7B"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3B5FC2D5"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0</w:t>
            </w:r>
          </w:p>
        </w:tc>
      </w:tr>
      <w:tr w:rsidR="00AA7EB5" w14:paraId="7E7FDE5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5F4BC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EA8DB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74ACA4A"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3F76EA" w14:textId="77777777" w:rsidR="00AA7EB5" w:rsidRDefault="00AA7EB5" w:rsidP="00FC56C0">
            <w:pPr>
              <w:pStyle w:val="TAC"/>
              <w:rPr>
                <w:rFonts w:eastAsia="Yu Mincho"/>
                <w:lang w:eastAsia="ko-KR"/>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C1B66B" w14:textId="77777777" w:rsidR="00AA7EB5" w:rsidRDefault="00AA7EB5" w:rsidP="00FC56C0">
            <w:pPr>
              <w:pStyle w:val="TAC"/>
              <w:overflowPunct w:val="0"/>
              <w:autoSpaceDE w:val="0"/>
              <w:autoSpaceDN w:val="0"/>
              <w:adjustRightInd w:val="0"/>
              <w:rPr>
                <w:szCs w:val="18"/>
                <w:lang w:val="en-US" w:eastAsia="zh-CN"/>
              </w:rPr>
            </w:pPr>
          </w:p>
        </w:tc>
      </w:tr>
      <w:tr w:rsidR="00AA7EB5" w14:paraId="45E14A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80B327"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6659E09"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6C81F6"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74C260CD"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089FA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54038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F39D89"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EF81D7"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54CC55"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2F8756" w14:textId="77777777" w:rsidR="00AA7EB5" w:rsidRDefault="00AA7EB5" w:rsidP="00FC56C0">
            <w:pPr>
              <w:pStyle w:val="TAC"/>
              <w:rPr>
                <w:rFonts w:eastAsia="Yu Mincho"/>
                <w:lang w:eastAsia="ko-KR"/>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67B965" w14:textId="77777777" w:rsidR="00AA7EB5" w:rsidRDefault="00AA7EB5" w:rsidP="00FC56C0">
            <w:pPr>
              <w:pStyle w:val="TAC"/>
              <w:overflowPunct w:val="0"/>
              <w:autoSpaceDE w:val="0"/>
              <w:autoSpaceDN w:val="0"/>
              <w:adjustRightInd w:val="0"/>
              <w:rPr>
                <w:szCs w:val="18"/>
                <w:lang w:val="en-US" w:eastAsia="zh-CN"/>
              </w:rPr>
            </w:pPr>
          </w:p>
        </w:tc>
      </w:tr>
      <w:tr w:rsidR="00AA7EB5" w14:paraId="4FB76CF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CA13CA" w14:textId="77777777" w:rsidR="00AA7EB5" w:rsidRDefault="00AA7EB5" w:rsidP="00FC56C0">
            <w:pPr>
              <w:pStyle w:val="TAC"/>
              <w:overflowPunct w:val="0"/>
              <w:autoSpaceDE w:val="0"/>
              <w:autoSpaceDN w:val="0"/>
              <w:adjustRightInd w:val="0"/>
              <w:rPr>
                <w:rFonts w:cs="Arial"/>
                <w:szCs w:val="18"/>
                <w:lang w:val="en-US"/>
              </w:rPr>
            </w:pPr>
            <w:r>
              <w:rPr>
                <w:rFonts w:eastAsia="Yu Mincho" w:cs="Arial"/>
                <w:szCs w:val="18"/>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662445" w14:textId="77777777" w:rsidR="00AA7EB5" w:rsidRDefault="00AA7EB5" w:rsidP="00FC56C0">
            <w:pPr>
              <w:pStyle w:val="TAC"/>
              <w:overflowPunct w:val="0"/>
              <w:autoSpaceDE w:val="0"/>
              <w:autoSpaceDN w:val="0"/>
              <w:adjustRightInd w:val="0"/>
              <w:rPr>
                <w:rFonts w:cs="Arial"/>
                <w:szCs w:val="18"/>
                <w:lang w:val="en-US"/>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738A3684"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185A62C9"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8C842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2EC9B88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DB350A"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8E9227"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89D3FC"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964103" w14:textId="77777777" w:rsidR="00AA7EB5" w:rsidRDefault="00AA7EB5" w:rsidP="00FC56C0">
            <w:pPr>
              <w:pStyle w:val="TAC"/>
              <w:rPr>
                <w:rFonts w:eastAsia="Yu Mincho"/>
                <w:lang w:eastAsia="ko-KR"/>
              </w:rPr>
            </w:pPr>
            <w:r>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490174" w14:textId="77777777" w:rsidR="00AA7EB5" w:rsidRDefault="00AA7EB5" w:rsidP="00FC56C0">
            <w:pPr>
              <w:pStyle w:val="TAC"/>
              <w:overflowPunct w:val="0"/>
              <w:autoSpaceDE w:val="0"/>
              <w:autoSpaceDN w:val="0"/>
              <w:adjustRightInd w:val="0"/>
              <w:rPr>
                <w:szCs w:val="18"/>
                <w:lang w:val="en-US" w:eastAsia="zh-CN"/>
              </w:rPr>
            </w:pPr>
          </w:p>
        </w:tc>
      </w:tr>
      <w:tr w:rsidR="00AA7EB5" w14:paraId="07F96F8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B8D06A" w14:textId="77777777" w:rsidR="00AA7EB5" w:rsidRDefault="00AA7EB5" w:rsidP="00FC56C0">
            <w:pPr>
              <w:pStyle w:val="TAC"/>
              <w:overflowPunct w:val="0"/>
              <w:autoSpaceDE w:val="0"/>
              <w:autoSpaceDN w:val="0"/>
              <w:adjustRightInd w:val="0"/>
              <w:rPr>
                <w:rFonts w:cs="Arial"/>
                <w:szCs w:val="18"/>
                <w:lang w:val="en-US"/>
              </w:rPr>
            </w:pPr>
            <w:r>
              <w:rPr>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201CEB" w14:textId="77777777" w:rsidR="00AA7EB5" w:rsidRDefault="00AA7EB5" w:rsidP="00FC56C0">
            <w:pPr>
              <w:pStyle w:val="TAC"/>
              <w:overflowPunct w:val="0"/>
              <w:autoSpaceDE w:val="0"/>
              <w:autoSpaceDN w:val="0"/>
              <w:adjustRightInd w:val="0"/>
              <w:rPr>
                <w:rFonts w:cs="Arial"/>
                <w:szCs w:val="18"/>
                <w:lang w:eastAsia="ko-KR"/>
              </w:rPr>
            </w:pPr>
            <w:r>
              <w:rPr>
                <w:rFonts w:cs="Arial"/>
                <w:szCs w:val="18"/>
                <w:lang w:eastAsia="ko-KR"/>
              </w:rPr>
              <w:t>CA_n5</w:t>
            </w:r>
            <w:r>
              <w:rPr>
                <w:rFonts w:cs="Arial"/>
                <w:szCs w:val="18"/>
                <w:lang w:eastAsia="zh-CN"/>
              </w:rPr>
              <w:t>A</w:t>
            </w:r>
            <w:r>
              <w:rPr>
                <w:rFonts w:cs="Arial"/>
                <w:szCs w:val="18"/>
                <w:lang w:eastAsia="ko-KR"/>
              </w:rPr>
              <w:t>-n66A</w:t>
            </w:r>
          </w:p>
          <w:p w14:paraId="070235DF" w14:textId="77777777" w:rsidR="00AA7EB5" w:rsidRDefault="00AA7EB5" w:rsidP="00FC56C0">
            <w:pPr>
              <w:pStyle w:val="TAC"/>
              <w:overflowPunct w:val="0"/>
              <w:autoSpaceDE w:val="0"/>
              <w:autoSpaceDN w:val="0"/>
              <w:adjustRightInd w:val="0"/>
              <w:rPr>
                <w:rFonts w:cs="Arial"/>
                <w:szCs w:val="18"/>
                <w:lang w:val="en-US"/>
              </w:rPr>
            </w:pPr>
            <w:r>
              <w:rPr>
                <w:szCs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7AD95EF6"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1CF0FE" w14:textId="77777777" w:rsidR="00AA7EB5" w:rsidRDefault="00AA7EB5" w:rsidP="00FC56C0">
            <w:pPr>
              <w:pStyle w:val="TAC"/>
              <w:rPr>
                <w:rFonts w:eastAsia="Yu Mincho"/>
                <w:lang w:eastAsia="ko-KR"/>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55E9D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4D2706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372372"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578AC1"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72ECBF"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F14508" w14:textId="77777777" w:rsidR="00AA7EB5" w:rsidRDefault="00AA7EB5" w:rsidP="00FC56C0">
            <w:pPr>
              <w:pStyle w:val="TAC"/>
              <w:rPr>
                <w:rFonts w:eastAsia="Yu Mincho"/>
                <w:lang w:eastAsia="ko-KR"/>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F24875" w14:textId="77777777" w:rsidR="00AA7EB5" w:rsidRDefault="00AA7EB5" w:rsidP="00FC56C0">
            <w:pPr>
              <w:pStyle w:val="TAC"/>
              <w:overflowPunct w:val="0"/>
              <w:autoSpaceDE w:val="0"/>
              <w:autoSpaceDN w:val="0"/>
              <w:adjustRightInd w:val="0"/>
              <w:rPr>
                <w:szCs w:val="18"/>
                <w:lang w:val="en-US" w:eastAsia="zh-CN"/>
              </w:rPr>
            </w:pPr>
          </w:p>
        </w:tc>
      </w:tr>
      <w:tr w:rsidR="00AA7EB5" w14:paraId="4BE4A26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2F9062"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C305CC"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n77</w:t>
            </w:r>
            <w:r>
              <w:rPr>
                <w:rFonts w:hint="eastAsia"/>
                <w:szCs w:val="18"/>
                <w:vertAlign w:val="superscript"/>
                <w:lang w:val="en-US" w:eastAsia="zh-CN"/>
              </w:rPr>
              <w:t>8, 9</w:t>
            </w:r>
          </w:p>
          <w:p w14:paraId="7BC2493C"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78072BD"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BEA4E3"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C8655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212A3F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365309"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1C340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05778A"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C7D866" w14:textId="77777777" w:rsidR="00AA7EB5" w:rsidRDefault="00AA7EB5" w:rsidP="00FC56C0">
            <w:pPr>
              <w:pStyle w:val="TAC"/>
              <w:rPr>
                <w:lang w:eastAsia="ja-JP"/>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C5B737" w14:textId="77777777" w:rsidR="00AA7EB5" w:rsidRDefault="00AA7EB5" w:rsidP="00FC56C0">
            <w:pPr>
              <w:pStyle w:val="TAC"/>
              <w:overflowPunct w:val="0"/>
              <w:autoSpaceDE w:val="0"/>
              <w:autoSpaceDN w:val="0"/>
              <w:adjustRightInd w:val="0"/>
              <w:rPr>
                <w:szCs w:val="18"/>
                <w:lang w:val="en-US" w:eastAsia="zh-CN"/>
              </w:rPr>
            </w:pPr>
          </w:p>
        </w:tc>
      </w:tr>
      <w:tr w:rsidR="00AA7EB5" w14:paraId="5BB5DA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299659" w14:textId="77777777" w:rsidR="00AA7EB5" w:rsidRDefault="00AA7EB5" w:rsidP="00FC56C0">
            <w:pPr>
              <w:pStyle w:val="TAC"/>
              <w:overflowPunct w:val="0"/>
              <w:autoSpaceDE w:val="0"/>
              <w:autoSpaceDN w:val="0"/>
              <w:adjustRightInd w:val="0"/>
              <w:rPr>
                <w:lang w:val="en-US" w:eastAsia="zh-CN"/>
              </w:rPr>
            </w:pPr>
            <w:r>
              <w:rPr>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7996B8"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n77</w:t>
            </w:r>
            <w:r>
              <w:rPr>
                <w:rFonts w:hint="eastAsia"/>
                <w:szCs w:val="18"/>
                <w:vertAlign w:val="superscript"/>
                <w:lang w:val="en-US" w:eastAsia="zh-CN"/>
              </w:rPr>
              <w:t>8</w:t>
            </w:r>
          </w:p>
          <w:p w14:paraId="2197E823" w14:textId="77777777" w:rsidR="00AA7EB5" w:rsidRDefault="00AA7EB5" w:rsidP="00FC56C0">
            <w:pPr>
              <w:pStyle w:val="TAC"/>
              <w:overflowPunct w:val="0"/>
              <w:autoSpaceDE w:val="0"/>
              <w:autoSpaceDN w:val="0"/>
              <w:adjustRightInd w:val="0"/>
            </w:pPr>
            <w:r>
              <w:t>CA_n5A-n77A</w:t>
            </w:r>
            <w:r>
              <w:rPr>
                <w:rFonts w:hint="eastAsia"/>
                <w:szCs w:val="18"/>
                <w:vertAlign w:val="superscript"/>
                <w:lang w:val="en-US" w:eastAsia="zh-CN"/>
              </w:rPr>
              <w:t>8</w:t>
            </w:r>
          </w:p>
          <w:p w14:paraId="5BB151A4" w14:textId="77777777" w:rsidR="00AA7EB5" w:rsidRDefault="00AA7EB5" w:rsidP="00FC56C0">
            <w:pPr>
              <w:pStyle w:val="TAC"/>
              <w:overflowPunct w:val="0"/>
              <w:autoSpaceDE w:val="0"/>
              <w:autoSpaceDN w:val="0"/>
              <w:adjustRightInd w:val="0"/>
              <w:rPr>
                <w:lang w:val="en-US" w:eastAsia="zh-CN"/>
              </w:rPr>
            </w:pPr>
            <w:r>
              <w:t>CA_n77(2A)</w:t>
            </w:r>
          </w:p>
        </w:tc>
        <w:tc>
          <w:tcPr>
            <w:tcW w:w="730" w:type="dxa"/>
            <w:tcBorders>
              <w:top w:val="single" w:sz="4" w:space="0" w:color="auto"/>
              <w:left w:val="single" w:sz="4" w:space="0" w:color="auto"/>
              <w:bottom w:val="single" w:sz="4" w:space="0" w:color="auto"/>
              <w:right w:val="single" w:sz="4" w:space="0" w:color="auto"/>
            </w:tcBorders>
            <w:vAlign w:val="center"/>
          </w:tcPr>
          <w:p w14:paraId="3C95F2FF" w14:textId="77777777" w:rsidR="00AA7EB5" w:rsidRDefault="00AA7EB5" w:rsidP="00FC56C0">
            <w:pPr>
              <w:pStyle w:val="TAC"/>
              <w:overflowPunct w:val="0"/>
              <w:autoSpaceDE w:val="0"/>
              <w:autoSpaceDN w:val="0"/>
              <w:adjustRightInd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F97E21F" w14:textId="77777777" w:rsidR="00AA7EB5" w:rsidRDefault="00AA7EB5" w:rsidP="00FC56C0">
            <w:pPr>
              <w:pStyle w:val="TAC"/>
              <w:rPr>
                <w:lang w:eastAsia="ja-JP"/>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0CAB605"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34707ED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809E1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33D7760"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197F5B"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37ABF7" w14:textId="77777777" w:rsidR="00AA7EB5" w:rsidRDefault="00AA7EB5" w:rsidP="00FC56C0">
            <w:pPr>
              <w:pStyle w:val="TAC"/>
              <w:rPr>
                <w:lang w:eastAsia="ja-JP"/>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CCD768" w14:textId="77777777" w:rsidR="00AA7EB5" w:rsidRDefault="00AA7EB5" w:rsidP="00FC56C0">
            <w:pPr>
              <w:pStyle w:val="TAC"/>
              <w:overflowPunct w:val="0"/>
              <w:autoSpaceDE w:val="0"/>
              <w:autoSpaceDN w:val="0"/>
              <w:adjustRightInd w:val="0"/>
              <w:rPr>
                <w:lang w:val="en-US" w:eastAsia="zh-CN"/>
              </w:rPr>
            </w:pPr>
          </w:p>
        </w:tc>
      </w:tr>
      <w:tr w:rsidR="00AA7EB5" w14:paraId="669C334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BF7BBD"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EFAD5E0"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EBF8DE" w14:textId="77777777" w:rsidR="00AA7EB5" w:rsidRDefault="00AA7EB5" w:rsidP="00FC56C0">
            <w:pPr>
              <w:pStyle w:val="TAC"/>
              <w:overflowPunct w:val="0"/>
              <w:autoSpaceDE w:val="0"/>
              <w:autoSpaceDN w:val="0"/>
              <w:adjustRightInd w:val="0"/>
              <w:rPr>
                <w:rFonts w:cs="Arial"/>
                <w:szCs w:val="18"/>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B75EA6"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B6E5D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4B435199"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1684A9E"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0353BB"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FB01FF3" w14:textId="77777777" w:rsidR="00AA7EB5" w:rsidRDefault="00AA7EB5" w:rsidP="00FC56C0">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C68025" w14:textId="77777777" w:rsidR="00AA7EB5" w:rsidRDefault="00AA7EB5" w:rsidP="00FC56C0">
            <w:pPr>
              <w:pStyle w:val="TAC"/>
              <w:rPr>
                <w:lang w:eastAsia="ja-JP"/>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2F0798" w14:textId="77777777" w:rsidR="00AA7EB5" w:rsidRDefault="00AA7EB5" w:rsidP="00FC56C0">
            <w:pPr>
              <w:pStyle w:val="TAC"/>
              <w:overflowPunct w:val="0"/>
              <w:autoSpaceDE w:val="0"/>
              <w:autoSpaceDN w:val="0"/>
              <w:adjustRightInd w:val="0"/>
              <w:rPr>
                <w:lang w:val="en-US" w:eastAsia="zh-CN"/>
              </w:rPr>
            </w:pPr>
          </w:p>
        </w:tc>
      </w:tr>
      <w:tr w:rsidR="00AA7EB5" w14:paraId="25C6EC0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9E2C53"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7F1772DF" w14:textId="77777777" w:rsidR="00AA7EB5" w:rsidRDefault="00AA7EB5" w:rsidP="00FC56C0">
            <w:pPr>
              <w:pStyle w:val="TAC"/>
              <w:overflowPunct w:val="0"/>
              <w:autoSpaceDE w:val="0"/>
              <w:autoSpaceDN w:val="0"/>
              <w:adjustRightInd w:val="0"/>
              <w:rPr>
                <w:rFonts w:eastAsia="MS Mincho" w:cs="Arial"/>
                <w:bCs/>
                <w:szCs w:val="18"/>
                <w:lang w:val="en-US"/>
              </w:rPr>
            </w:pPr>
            <w:r>
              <w:rPr>
                <w:rFonts w:eastAsia="MS Mincho" w:cs="Arial"/>
                <w:bCs/>
                <w:szCs w:val="18"/>
                <w:lang w:val="en-US"/>
              </w:rPr>
              <w:t>CA_n77(2A)</w:t>
            </w:r>
          </w:p>
          <w:p w14:paraId="419EC5A1"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CA_n5A-n77A</w:t>
            </w:r>
          </w:p>
        </w:tc>
        <w:tc>
          <w:tcPr>
            <w:tcW w:w="730" w:type="dxa"/>
            <w:tcBorders>
              <w:top w:val="single" w:sz="4" w:space="0" w:color="auto"/>
              <w:left w:val="single" w:sz="4" w:space="0" w:color="auto"/>
              <w:bottom w:val="single" w:sz="4" w:space="0" w:color="auto"/>
              <w:right w:val="single" w:sz="4" w:space="0" w:color="auto"/>
            </w:tcBorders>
            <w:vAlign w:val="center"/>
          </w:tcPr>
          <w:p w14:paraId="03108BA2"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CC966A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749D6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0</w:t>
            </w:r>
          </w:p>
        </w:tc>
      </w:tr>
      <w:tr w:rsidR="00AA7EB5" w14:paraId="58D9DE2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B5AB00C"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shd w:val="clear" w:color="auto" w:fill="auto"/>
          </w:tcPr>
          <w:p w14:paraId="4120A9D4"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D201251"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6B814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4B17B9"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3D045EF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2CAF73"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shd w:val="clear" w:color="auto" w:fill="auto"/>
          </w:tcPr>
          <w:p w14:paraId="02539F7B"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D19D6D9"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354204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66D4F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1</w:t>
            </w:r>
          </w:p>
        </w:tc>
      </w:tr>
      <w:tr w:rsidR="00AA7EB5" w14:paraId="25BE02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BC3120"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tcPr>
          <w:p w14:paraId="2DB57B15"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63FA22E"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3D987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0F4B06"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0CC869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7CEE07"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C42756"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1425C8D7"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896953C" w14:textId="77777777" w:rsidR="00AA7EB5" w:rsidRDefault="00AA7EB5" w:rsidP="00FC56C0">
            <w:pPr>
              <w:pStyle w:val="TAC"/>
              <w:overflowPunct w:val="0"/>
              <w:autoSpaceDE w:val="0"/>
              <w:autoSpaceDN w:val="0"/>
              <w:adjustRightInd w:val="0"/>
              <w:rPr>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E7C9F5" w14:textId="77777777" w:rsidR="00AA7EB5" w:rsidRDefault="00AA7EB5" w:rsidP="00FC56C0">
            <w:pPr>
              <w:pStyle w:val="TAC"/>
              <w:rPr>
                <w:lang w:eastAsia="ja-JP"/>
              </w:rPr>
            </w:pPr>
            <w:r>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3B877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04F6E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96407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33C1E3"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A20531"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AE1FF0" w14:textId="77777777" w:rsidR="00AA7EB5" w:rsidRDefault="00AA7EB5" w:rsidP="00FC56C0">
            <w:pPr>
              <w:pStyle w:val="TAC"/>
              <w:rPr>
                <w:lang w:eastAsia="ja-JP"/>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0C0CAF" w14:textId="77777777" w:rsidR="00AA7EB5" w:rsidRDefault="00AA7EB5" w:rsidP="00FC56C0">
            <w:pPr>
              <w:pStyle w:val="TAC"/>
              <w:overflowPunct w:val="0"/>
              <w:autoSpaceDE w:val="0"/>
              <w:autoSpaceDN w:val="0"/>
              <w:adjustRightInd w:val="0"/>
              <w:rPr>
                <w:lang w:val="en-US" w:eastAsia="zh-CN"/>
              </w:rPr>
            </w:pPr>
          </w:p>
        </w:tc>
      </w:tr>
      <w:tr w:rsidR="00AA7EB5" w14:paraId="273E25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5DE816" w14:textId="77777777" w:rsidR="00AA7EB5" w:rsidRDefault="00AA7EB5" w:rsidP="00FC56C0">
            <w:pPr>
              <w:pStyle w:val="TAC"/>
              <w:overflowPunct w:val="0"/>
              <w:autoSpaceDE w:val="0"/>
              <w:autoSpaceDN w:val="0"/>
              <w:adjustRightInd w:val="0"/>
              <w:rPr>
                <w:szCs w:val="18"/>
                <w:lang w:val="en-US" w:eastAsia="zh-CN"/>
              </w:rPr>
            </w:pPr>
            <w: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9D63DD" w14:textId="77777777" w:rsidR="00AA7EB5" w:rsidRDefault="00AA7EB5" w:rsidP="00FC56C0">
            <w:pPr>
              <w:pStyle w:val="TAC"/>
              <w:rPr>
                <w:rFonts w:cs="Arial"/>
                <w:szCs w:val="18"/>
                <w:lang w:val="en-US" w:eastAsia="zh-CN"/>
              </w:rPr>
            </w:pPr>
            <w:r>
              <w:rPr>
                <w:rFonts w:cs="Arial"/>
                <w:szCs w:val="18"/>
                <w:lang w:val="en-US"/>
              </w:rPr>
              <w:t>77</w:t>
            </w:r>
            <w:r>
              <w:rPr>
                <w:rFonts w:cs="Arial" w:hint="eastAsia"/>
                <w:szCs w:val="18"/>
                <w:vertAlign w:val="superscript"/>
                <w:lang w:val="en-US" w:eastAsia="zh-CN"/>
              </w:rPr>
              <w:t>8, 9</w:t>
            </w:r>
          </w:p>
          <w:p w14:paraId="6C0D0740" w14:textId="77777777" w:rsidR="00AA7EB5" w:rsidRDefault="00AA7EB5" w:rsidP="00FC56C0">
            <w:pPr>
              <w:pStyle w:val="TAC"/>
              <w:overflowPunct w:val="0"/>
              <w:autoSpaceDE w:val="0"/>
              <w:autoSpaceDN w:val="0"/>
              <w:adjustRightInd w:val="0"/>
              <w:rPr>
                <w:szCs w:val="18"/>
                <w:vertAlign w:val="superscript"/>
                <w:lang w:val="en-US" w:eastAsia="zh-CN"/>
              </w:rPr>
            </w:pPr>
            <w:r>
              <w:t>CA_n5A-n77A</w:t>
            </w:r>
            <w:r>
              <w:rPr>
                <w:rFonts w:hint="eastAsia"/>
                <w:szCs w:val="18"/>
                <w:vertAlign w:val="superscript"/>
                <w:lang w:val="en-US" w:eastAsia="zh-CN"/>
              </w:rPr>
              <w:t>8</w:t>
            </w:r>
          </w:p>
          <w:p w14:paraId="4ADC06BA"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5FAFDBC" w14:textId="77777777" w:rsidR="00AA7EB5" w:rsidRDefault="00AA7EB5" w:rsidP="00FC56C0">
            <w:pPr>
              <w:pStyle w:val="TAC"/>
              <w:overflowPunct w:val="0"/>
              <w:autoSpaceDE w:val="0"/>
              <w:autoSpaceDN w:val="0"/>
              <w:adjustRightInd w:val="0"/>
              <w:rPr>
                <w:szCs w:val="18"/>
                <w:lang w:val="en-US" w:eastAsia="zh-CN"/>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38E51247"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FB06B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6226B09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212E6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FD2F5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0D9F87" w14:textId="77777777" w:rsidR="00AA7EB5" w:rsidRDefault="00AA7EB5" w:rsidP="00FC56C0">
            <w:pPr>
              <w:pStyle w:val="TAC"/>
              <w:overflowPunct w:val="0"/>
              <w:autoSpaceDE w:val="0"/>
              <w:autoSpaceDN w:val="0"/>
              <w:adjustRightInd w:val="0"/>
              <w:rPr>
                <w:szCs w:val="18"/>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AADDB1A" w14:textId="77777777" w:rsidR="00AA7EB5" w:rsidRDefault="00AA7EB5" w:rsidP="00FC56C0">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BB6536" w14:textId="77777777" w:rsidR="00AA7EB5" w:rsidRDefault="00AA7EB5" w:rsidP="00FC56C0">
            <w:pPr>
              <w:pStyle w:val="TAC"/>
              <w:overflowPunct w:val="0"/>
              <w:autoSpaceDE w:val="0"/>
              <w:autoSpaceDN w:val="0"/>
              <w:adjustRightInd w:val="0"/>
              <w:rPr>
                <w:szCs w:val="18"/>
                <w:lang w:val="en-US" w:eastAsia="zh-CN"/>
              </w:rPr>
            </w:pPr>
          </w:p>
        </w:tc>
      </w:tr>
      <w:tr w:rsidR="00AA7EB5" w14:paraId="0EC81C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527BBD"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461A912"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A00636" w14:textId="77777777" w:rsidR="00AA7EB5" w:rsidRDefault="00AA7EB5" w:rsidP="00FC56C0">
            <w:pPr>
              <w:pStyle w:val="TAC"/>
              <w:overflowPunct w:val="0"/>
              <w:autoSpaceDE w:val="0"/>
              <w:autoSpaceDN w:val="0"/>
              <w:adjustRightInd w:val="0"/>
              <w:rPr>
                <w:rFonts w:cs="Arial"/>
                <w:szCs w:val="18"/>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31B0F6C"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2B78D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1A92C4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EC357F"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CD0740"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99C1258" w14:textId="77777777" w:rsidR="00AA7EB5" w:rsidRDefault="00AA7EB5" w:rsidP="00FC56C0">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78899E" w14:textId="77777777" w:rsidR="00AA7EB5" w:rsidRDefault="00AA7EB5" w:rsidP="00FC56C0">
            <w:pPr>
              <w:pStyle w:val="TAC"/>
              <w:rPr>
                <w:lang w:eastAsia="ja-JP"/>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444F76" w14:textId="77777777" w:rsidR="00AA7EB5" w:rsidRDefault="00AA7EB5" w:rsidP="00FC56C0">
            <w:pPr>
              <w:pStyle w:val="TAC"/>
              <w:overflowPunct w:val="0"/>
              <w:autoSpaceDE w:val="0"/>
              <w:autoSpaceDN w:val="0"/>
              <w:adjustRightInd w:val="0"/>
              <w:rPr>
                <w:szCs w:val="18"/>
                <w:lang w:val="en-US" w:eastAsia="zh-CN"/>
              </w:rPr>
            </w:pPr>
          </w:p>
        </w:tc>
      </w:tr>
      <w:tr w:rsidR="00AA7EB5" w14:paraId="1721C81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143B11"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2AD983"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8,9</w:t>
            </w:r>
          </w:p>
          <w:p w14:paraId="0FE7445E"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6369275" w14:textId="77777777" w:rsidR="00AA7EB5" w:rsidRDefault="00AA7EB5" w:rsidP="00FC56C0">
            <w:pPr>
              <w:pStyle w:val="TAC"/>
              <w:overflowPunct w:val="0"/>
              <w:autoSpaceDE w:val="0"/>
              <w:autoSpaceDN w:val="0"/>
              <w:adjustRightInd w:val="0"/>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9D50D8" w14:textId="77777777" w:rsidR="00AA7EB5" w:rsidRDefault="00AA7EB5" w:rsidP="00FC56C0">
            <w:pPr>
              <w:pStyle w:val="TAC"/>
              <w:rPr>
                <w:lang w:eastAsia="ja-JP"/>
              </w:rPr>
            </w:pPr>
            <w:r>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334D1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FE0B7F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6061EE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3DC6A1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DFF7D0" w14:textId="77777777" w:rsidR="00AA7EB5" w:rsidRDefault="00AA7EB5" w:rsidP="00FC56C0">
            <w:pPr>
              <w:pStyle w:val="TAC"/>
              <w:overflowPunct w:val="0"/>
              <w:autoSpaceDE w:val="0"/>
              <w:autoSpaceDN w:val="0"/>
              <w:adjustRightInd w:val="0"/>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32A428" w14:textId="77777777" w:rsidR="00AA7EB5" w:rsidRDefault="00AA7EB5" w:rsidP="00FC56C0">
            <w:pPr>
              <w:pStyle w:val="TAC"/>
              <w:rPr>
                <w:lang w:eastAsia="ja-JP"/>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D051DA" w14:textId="77777777" w:rsidR="00AA7EB5" w:rsidRDefault="00AA7EB5" w:rsidP="00FC56C0">
            <w:pPr>
              <w:pStyle w:val="TAC"/>
              <w:overflowPunct w:val="0"/>
              <w:autoSpaceDE w:val="0"/>
              <w:autoSpaceDN w:val="0"/>
              <w:adjustRightInd w:val="0"/>
              <w:rPr>
                <w:szCs w:val="18"/>
                <w:lang w:val="en-US" w:eastAsia="zh-CN"/>
              </w:rPr>
            </w:pPr>
          </w:p>
        </w:tc>
      </w:tr>
      <w:tr w:rsidR="00AA7EB5" w14:paraId="5F32699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FE592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AFC0A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7FA8ED" w14:textId="77777777" w:rsidR="00AA7EB5" w:rsidRDefault="00AA7EB5" w:rsidP="00FC56C0">
            <w:pPr>
              <w:pStyle w:val="TAC"/>
              <w:overflowPunct w:val="0"/>
              <w:autoSpaceDE w:val="0"/>
              <w:autoSpaceDN w:val="0"/>
              <w:adjustRightInd w:val="0"/>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808483" w14:textId="77777777" w:rsidR="00AA7EB5" w:rsidRDefault="00AA7EB5" w:rsidP="00FC56C0">
            <w:pPr>
              <w:pStyle w:val="TAC"/>
              <w:rPr>
                <w:lang w:eastAsia="ja-JP"/>
              </w:rPr>
            </w:pPr>
            <w:r>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68452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166E3A8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08F60F"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D4662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5EE12B" w14:textId="77777777" w:rsidR="00AA7EB5" w:rsidRDefault="00AA7EB5" w:rsidP="00FC56C0">
            <w:pPr>
              <w:pStyle w:val="TAC"/>
              <w:overflowPunct w:val="0"/>
              <w:autoSpaceDE w:val="0"/>
              <w:autoSpaceDN w:val="0"/>
              <w:adjustRightInd w:val="0"/>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F11F18" w14:textId="77777777" w:rsidR="00AA7EB5" w:rsidRDefault="00AA7EB5" w:rsidP="00FC56C0">
            <w:pPr>
              <w:pStyle w:val="TAC"/>
              <w:rPr>
                <w:lang w:eastAsia="ja-JP"/>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42817B" w14:textId="77777777" w:rsidR="00AA7EB5" w:rsidRDefault="00AA7EB5" w:rsidP="00FC56C0">
            <w:pPr>
              <w:pStyle w:val="TAC"/>
              <w:overflowPunct w:val="0"/>
              <w:autoSpaceDE w:val="0"/>
              <w:autoSpaceDN w:val="0"/>
              <w:adjustRightInd w:val="0"/>
              <w:rPr>
                <w:szCs w:val="18"/>
                <w:lang w:val="en-US" w:eastAsia="zh-CN"/>
              </w:rPr>
            </w:pPr>
          </w:p>
        </w:tc>
      </w:tr>
      <w:tr w:rsidR="00AA7EB5" w14:paraId="642AC51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C73325"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01C278"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248E5FFE" w14:textId="77777777" w:rsidR="00AA7EB5" w:rsidRDefault="00AA7EB5" w:rsidP="00FC56C0">
            <w:pPr>
              <w:pStyle w:val="TAC"/>
              <w:rPr>
                <w:rFonts w:cs="Arial"/>
                <w:szCs w:val="18"/>
                <w:lang w:val="en-US"/>
              </w:rPr>
            </w:pPr>
            <w:r>
              <w:rPr>
                <w:rFonts w:cs="Arial"/>
                <w:szCs w:val="18"/>
                <w:lang w:val="en-US"/>
              </w:rPr>
              <w:t>CA_n5A-n77A</w:t>
            </w:r>
            <w:r>
              <w:rPr>
                <w:rFonts w:hint="eastAsia"/>
                <w:szCs w:val="18"/>
                <w:vertAlign w:val="superscript"/>
                <w:lang w:val="en-US" w:eastAsia="zh-CN"/>
              </w:rPr>
              <w:t>8</w:t>
            </w:r>
          </w:p>
          <w:p w14:paraId="05056A6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BD047DD"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061BD94"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B2BDDF"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098FC5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D7DC3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2845F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118EC5" w14:textId="77777777" w:rsidR="00AA7EB5" w:rsidRDefault="00AA7EB5" w:rsidP="00FC56C0">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9ED437" w14:textId="77777777" w:rsidR="00AA7EB5" w:rsidRDefault="00AA7EB5" w:rsidP="00FC56C0">
            <w:pPr>
              <w:pStyle w:val="TAC"/>
              <w:rPr>
                <w:lang w:eastAsia="ja-JP"/>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4001BF" w14:textId="77777777" w:rsidR="00AA7EB5" w:rsidRDefault="00AA7EB5" w:rsidP="00FC56C0">
            <w:pPr>
              <w:pStyle w:val="TAC"/>
              <w:overflowPunct w:val="0"/>
              <w:autoSpaceDE w:val="0"/>
              <w:autoSpaceDN w:val="0"/>
              <w:adjustRightInd w:val="0"/>
              <w:rPr>
                <w:szCs w:val="18"/>
                <w:lang w:val="en-US" w:eastAsia="zh-CN"/>
              </w:rPr>
            </w:pPr>
          </w:p>
        </w:tc>
      </w:tr>
      <w:tr w:rsidR="00AA7EB5" w14:paraId="253A0B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A7CCE"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82D025"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6377BEBB" w14:textId="77777777" w:rsidR="00AA7EB5" w:rsidRDefault="00AA7EB5" w:rsidP="00FC56C0">
            <w:pPr>
              <w:pStyle w:val="TAC"/>
              <w:rPr>
                <w:rFonts w:cs="Arial"/>
                <w:szCs w:val="18"/>
                <w:lang w:val="en-US"/>
              </w:rPr>
            </w:pPr>
            <w:r>
              <w:rPr>
                <w:rFonts w:cs="Arial"/>
                <w:szCs w:val="18"/>
                <w:lang w:val="en-US"/>
              </w:rPr>
              <w:t>CA_n5A-n77A</w:t>
            </w:r>
            <w:r>
              <w:rPr>
                <w:rFonts w:hint="eastAsia"/>
                <w:szCs w:val="18"/>
                <w:vertAlign w:val="superscript"/>
                <w:lang w:val="en-US" w:eastAsia="zh-CN"/>
              </w:rPr>
              <w:t>8</w:t>
            </w:r>
          </w:p>
          <w:p w14:paraId="03DCFAF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CA_n5B</w:t>
            </w:r>
          </w:p>
          <w:p w14:paraId="4F952A0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28793265"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C8F11DA"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ACA4C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5B4FFC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E4C44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4B49E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5E5EBD" w14:textId="77777777" w:rsidR="00AA7EB5" w:rsidRDefault="00AA7EB5" w:rsidP="00FC56C0">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6520E6" w14:textId="77777777" w:rsidR="00AA7EB5" w:rsidRDefault="00AA7EB5" w:rsidP="00FC56C0">
            <w:pPr>
              <w:pStyle w:val="TAC"/>
              <w:rPr>
                <w:lang w:eastAsia="ja-JP"/>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ABDFC8" w14:textId="77777777" w:rsidR="00AA7EB5" w:rsidRDefault="00AA7EB5" w:rsidP="00FC56C0">
            <w:pPr>
              <w:pStyle w:val="TAC"/>
              <w:overflowPunct w:val="0"/>
              <w:autoSpaceDE w:val="0"/>
              <w:autoSpaceDN w:val="0"/>
              <w:adjustRightInd w:val="0"/>
              <w:rPr>
                <w:szCs w:val="18"/>
                <w:lang w:val="en-US" w:eastAsia="zh-CN"/>
              </w:rPr>
            </w:pPr>
          </w:p>
        </w:tc>
      </w:tr>
      <w:tr w:rsidR="00AA7EB5" w14:paraId="0C3956D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C471F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541AD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979B35"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29EABD"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1F2E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18A1D4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C47DE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1F931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5A905B" w14:textId="77777777" w:rsidR="00AA7EB5" w:rsidRDefault="00AA7EB5" w:rsidP="00FC56C0">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60B2F8" w14:textId="77777777" w:rsidR="00AA7EB5" w:rsidRDefault="00AA7EB5" w:rsidP="00FC56C0">
            <w:pPr>
              <w:pStyle w:val="TAC"/>
              <w:rPr>
                <w:lang w:eastAsia="ja-JP"/>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BED1FA" w14:textId="77777777" w:rsidR="00AA7EB5" w:rsidRDefault="00AA7EB5" w:rsidP="00FC56C0">
            <w:pPr>
              <w:pStyle w:val="TAC"/>
              <w:overflowPunct w:val="0"/>
              <w:autoSpaceDE w:val="0"/>
              <w:autoSpaceDN w:val="0"/>
              <w:adjustRightInd w:val="0"/>
              <w:rPr>
                <w:szCs w:val="18"/>
                <w:lang w:val="en-US" w:eastAsia="zh-CN"/>
              </w:rPr>
            </w:pPr>
          </w:p>
        </w:tc>
      </w:tr>
      <w:tr w:rsidR="00AA7EB5" w14:paraId="16258F8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9285F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290ACD" w14:textId="77777777" w:rsidR="00AA7EB5" w:rsidRDefault="00AA7EB5" w:rsidP="00FC56C0">
            <w:pPr>
              <w:pStyle w:val="TAC"/>
              <w:rPr>
                <w:rFonts w:cs="Arial"/>
                <w:szCs w:val="18"/>
                <w:lang w:val="en-US" w:eastAsia="zh-CN"/>
              </w:rPr>
            </w:pPr>
            <w:r>
              <w:rPr>
                <w:rFonts w:cs="Arial"/>
                <w:szCs w:val="18"/>
                <w:lang w:val="en-US"/>
              </w:rPr>
              <w:t>n78</w:t>
            </w:r>
            <w:r>
              <w:rPr>
                <w:rFonts w:cs="Arial"/>
                <w:szCs w:val="18"/>
                <w:vertAlign w:val="superscript"/>
                <w:lang w:val="en-US" w:eastAsia="zh-CN"/>
              </w:rPr>
              <w:t>8</w:t>
            </w:r>
          </w:p>
          <w:p w14:paraId="0B902BD0" w14:textId="77777777" w:rsidR="00AA7EB5" w:rsidRDefault="00AA7EB5" w:rsidP="00FC56C0">
            <w:pPr>
              <w:pStyle w:val="TAC"/>
              <w:overflowPunct w:val="0"/>
              <w:autoSpaceDE w:val="0"/>
              <w:autoSpaceDN w:val="0"/>
              <w:adjustRightInd w:val="0"/>
              <w:rPr>
                <w:szCs w:val="18"/>
                <w:lang w:val="en-US"/>
              </w:rPr>
            </w:pPr>
            <w:r>
              <w:rPr>
                <w:szCs w:val="18"/>
                <w:lang w:val="en-US" w:eastAsia="zh-CN"/>
              </w:rPr>
              <w:t>CA_n5A-n78A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4ED716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234D2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53FD3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8C1B3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000D8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F12D11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FEB9D1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F7723A"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E5C4F5" w14:textId="77777777" w:rsidR="00AA7EB5" w:rsidRDefault="00AA7EB5" w:rsidP="00FC56C0">
            <w:pPr>
              <w:pStyle w:val="TAC"/>
              <w:overflowPunct w:val="0"/>
              <w:autoSpaceDE w:val="0"/>
              <w:autoSpaceDN w:val="0"/>
              <w:adjustRightInd w:val="0"/>
              <w:rPr>
                <w:szCs w:val="18"/>
                <w:lang w:val="en-US" w:eastAsia="zh-CN"/>
              </w:rPr>
            </w:pPr>
          </w:p>
        </w:tc>
      </w:tr>
      <w:tr w:rsidR="00AA7EB5" w14:paraId="68B0DCB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0022C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2438A6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2093C4" w14:textId="77777777" w:rsidR="00AA7EB5" w:rsidRDefault="00AA7EB5" w:rsidP="00FC56C0">
            <w:pPr>
              <w:pStyle w:val="TAC"/>
              <w:overflowPunct w:val="0"/>
              <w:autoSpaceDE w:val="0"/>
              <w:autoSpaceDN w:val="0"/>
              <w:adjustRightInd w:val="0"/>
              <w:rPr>
                <w:lang w:val="en-US" w:eastAsia="zh-CN"/>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60D18897" w14:textId="77777777" w:rsidR="00AA7EB5" w:rsidRDefault="00AA7EB5" w:rsidP="00FC56C0">
            <w:pPr>
              <w:pStyle w:val="TAC"/>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171E025"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4E7106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10E45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15122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676578" w14:textId="77777777" w:rsidR="00AA7EB5" w:rsidRDefault="00AA7EB5" w:rsidP="00FC56C0">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FACA90C"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7DDE2652" w14:textId="77777777" w:rsidR="00AA7EB5" w:rsidRDefault="00AA7EB5" w:rsidP="00FC56C0">
            <w:pPr>
              <w:pStyle w:val="TAC"/>
              <w:overflowPunct w:val="0"/>
              <w:autoSpaceDE w:val="0"/>
              <w:autoSpaceDN w:val="0"/>
              <w:adjustRightInd w:val="0"/>
              <w:rPr>
                <w:lang w:val="en-US" w:eastAsia="zh-CN"/>
              </w:rPr>
            </w:pPr>
          </w:p>
        </w:tc>
      </w:tr>
      <w:tr w:rsidR="00AA7EB5" w14:paraId="1B465B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0EBB56" w14:textId="77777777" w:rsidR="00AA7EB5" w:rsidRDefault="00AA7EB5" w:rsidP="00FC56C0">
            <w:pPr>
              <w:pStyle w:val="TAC"/>
              <w:overflowPunct w:val="0"/>
              <w:autoSpaceDE w:val="0"/>
              <w:autoSpaceDN w:val="0"/>
              <w:adjustRightInd w:val="0"/>
              <w:rPr>
                <w:szCs w:val="18"/>
                <w:lang w:val="en-US"/>
              </w:rPr>
            </w:pPr>
            <w:r>
              <w:rPr>
                <w:rFonts w:hint="eastAsia"/>
                <w:lang w:val="en-US" w:eastAsia="zh-CN"/>
              </w:rPr>
              <w:t>CA_n5A-n78</w:t>
            </w:r>
            <w:r>
              <w:rPr>
                <w:lang w:val="en-US" w:eastAsia="zh-CN"/>
              </w:rPr>
              <w:t>(2</w:t>
            </w:r>
            <w:r>
              <w:rPr>
                <w:rFonts w:hint="eastAsia"/>
                <w:lang w:val="en-US" w:eastAsia="zh-CN"/>
              </w:rPr>
              <w:t>A</w:t>
            </w:r>
            <w:r>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35B500" w14:textId="77777777" w:rsidR="00AA7EB5" w:rsidRDefault="00AA7EB5" w:rsidP="00FC56C0">
            <w:pPr>
              <w:pStyle w:val="TAC"/>
              <w:overflowPunct w:val="0"/>
              <w:autoSpaceDE w:val="0"/>
              <w:autoSpaceDN w:val="0"/>
              <w:adjustRightInd w:val="0"/>
              <w:rPr>
                <w:szCs w:val="18"/>
                <w:lang w:val="en-US"/>
              </w:rPr>
            </w:pPr>
            <w:r>
              <w:rPr>
                <w:rFonts w:hint="eastAsia"/>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06D83E9"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6A6359"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0724823"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109B981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3ACA4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7038A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3B27FA"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7987A6" w14:textId="77777777" w:rsidR="00AA7EB5" w:rsidRDefault="00AA7EB5" w:rsidP="00FC56C0">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5BF60" w14:textId="77777777" w:rsidR="00AA7EB5" w:rsidRDefault="00AA7EB5" w:rsidP="00FC56C0">
            <w:pPr>
              <w:pStyle w:val="TAC"/>
              <w:overflowPunct w:val="0"/>
              <w:autoSpaceDE w:val="0"/>
              <w:autoSpaceDN w:val="0"/>
              <w:adjustRightInd w:val="0"/>
              <w:rPr>
                <w:szCs w:val="18"/>
                <w:lang w:val="en-US" w:eastAsia="zh-CN"/>
              </w:rPr>
            </w:pPr>
          </w:p>
        </w:tc>
      </w:tr>
      <w:tr w:rsidR="00AA7EB5" w14:paraId="0098C1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25CE5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69DDB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256B5D7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EE8477"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5C8CF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200671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F3EDA4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480F2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798C2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029738"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70447D" w14:textId="77777777" w:rsidR="00AA7EB5" w:rsidRDefault="00AA7EB5" w:rsidP="00FC56C0">
            <w:pPr>
              <w:pStyle w:val="TAC"/>
              <w:overflowPunct w:val="0"/>
              <w:autoSpaceDE w:val="0"/>
              <w:autoSpaceDN w:val="0"/>
              <w:adjustRightInd w:val="0"/>
              <w:rPr>
                <w:szCs w:val="18"/>
                <w:lang w:val="en-US" w:eastAsia="zh-CN"/>
              </w:rPr>
            </w:pPr>
          </w:p>
        </w:tc>
      </w:tr>
      <w:tr w:rsidR="00AA7EB5" w14:paraId="5A472F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47EFA8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5DD07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13C471" w14:textId="77777777" w:rsidR="00AA7EB5" w:rsidRDefault="00AA7EB5" w:rsidP="00FC56C0">
            <w:pPr>
              <w:pStyle w:val="TAC"/>
              <w:overflowPunct w:val="0"/>
              <w:autoSpaceDE w:val="0"/>
              <w:autoSpaceDN w:val="0"/>
              <w:adjustRightInd w:val="0"/>
              <w:rPr>
                <w:szCs w:val="18"/>
                <w:lang w:val="en-US" w:eastAsia="zh-CN"/>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640104"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87A16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D1F2F1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04873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C3C62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94E41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FF02BF" w14:textId="77777777" w:rsidR="00AA7EB5" w:rsidRDefault="00AA7EB5" w:rsidP="00FC56C0">
            <w:pPr>
              <w:pStyle w:val="TAC"/>
              <w:rPr>
                <w:lang w:val="en-US" w:eastAsia="zh-CN"/>
              </w:rPr>
            </w:pPr>
            <w:r>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1942A9" w14:textId="77777777" w:rsidR="00AA7EB5" w:rsidRDefault="00AA7EB5" w:rsidP="00FC56C0">
            <w:pPr>
              <w:pStyle w:val="TAC"/>
              <w:overflowPunct w:val="0"/>
              <w:autoSpaceDE w:val="0"/>
              <w:autoSpaceDN w:val="0"/>
              <w:adjustRightInd w:val="0"/>
              <w:rPr>
                <w:szCs w:val="18"/>
                <w:lang w:val="en-US" w:eastAsia="zh-CN"/>
              </w:rPr>
            </w:pPr>
          </w:p>
        </w:tc>
      </w:tr>
      <w:tr w:rsidR="00AA7EB5" w14:paraId="680E44B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5ECCE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E7159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1F33A4E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B4B3A52"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0918E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F4A8D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6E192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C8121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6AA7D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CB4BDE4" w14:textId="77777777" w:rsidR="00AA7EB5" w:rsidRDefault="00AA7EB5" w:rsidP="00FC56C0">
            <w:pPr>
              <w:pStyle w:val="TAC"/>
              <w:rPr>
                <w:lang w:val="en-US" w:eastAsia="zh-CN"/>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E599CF" w14:textId="77777777" w:rsidR="00AA7EB5" w:rsidRDefault="00AA7EB5" w:rsidP="00FC56C0">
            <w:pPr>
              <w:pStyle w:val="TAC"/>
              <w:overflowPunct w:val="0"/>
              <w:autoSpaceDE w:val="0"/>
              <w:autoSpaceDN w:val="0"/>
              <w:adjustRightInd w:val="0"/>
              <w:rPr>
                <w:szCs w:val="18"/>
                <w:lang w:val="en-US" w:eastAsia="zh-CN"/>
              </w:rPr>
            </w:pPr>
          </w:p>
        </w:tc>
      </w:tr>
      <w:tr w:rsidR="00AA7EB5" w14:paraId="5EA530C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128A1D" w14:textId="77777777" w:rsidR="00AA7EB5" w:rsidRDefault="00AA7EB5" w:rsidP="00FC56C0">
            <w:pPr>
              <w:pStyle w:val="TAC"/>
              <w:overflowPunct w:val="0"/>
              <w:autoSpaceDE w:val="0"/>
              <w:autoSpaceDN w:val="0"/>
              <w:adjustRightInd w:val="0"/>
              <w:rPr>
                <w:rFonts w:eastAsia="PMingLiU" w:cs="Arial"/>
                <w:szCs w:val="18"/>
                <w:lang w:eastAsia="zh-TW"/>
              </w:rPr>
            </w:pPr>
            <w:r>
              <w:rPr>
                <w:rFonts w:hint="eastAsia"/>
                <w:szCs w:val="18"/>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493235" w14:textId="77777777" w:rsidR="00AA7EB5" w:rsidRDefault="00AA7EB5" w:rsidP="00FC56C0">
            <w:pPr>
              <w:pStyle w:val="TAC"/>
              <w:overflowPunct w:val="0"/>
              <w:autoSpaceDE w:val="0"/>
              <w:autoSpaceDN w:val="0"/>
              <w:adjustRightInd w:val="0"/>
              <w:rPr>
                <w:rFonts w:eastAsia="PMingLiU" w:cs="Arial"/>
                <w:szCs w:val="18"/>
                <w:lang w:eastAsia="zh-TW"/>
              </w:rPr>
            </w:pPr>
            <w:r>
              <w:rPr>
                <w:rFonts w:hint="eastAsia"/>
                <w:szCs w:val="18"/>
                <w:lang w:val="en-US" w:eastAsia="zh-CN"/>
              </w:rPr>
              <w:t>CA_n5A-n79A</w:t>
            </w:r>
          </w:p>
        </w:tc>
        <w:tc>
          <w:tcPr>
            <w:tcW w:w="730" w:type="dxa"/>
            <w:tcBorders>
              <w:top w:val="single" w:sz="4" w:space="0" w:color="auto"/>
              <w:left w:val="single" w:sz="4" w:space="0" w:color="auto"/>
              <w:right w:val="single" w:sz="4" w:space="0" w:color="auto"/>
            </w:tcBorders>
            <w:vAlign w:val="center"/>
          </w:tcPr>
          <w:p w14:paraId="1717F38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E60E1C"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B80503"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0</w:t>
            </w:r>
          </w:p>
        </w:tc>
      </w:tr>
      <w:tr w:rsidR="00AA7EB5" w14:paraId="762EBAB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4E649F"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76DF10"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2F581E3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28CE832" w14:textId="77777777" w:rsidR="00AA7EB5" w:rsidRDefault="00AA7EB5" w:rsidP="00FC56C0">
            <w:pPr>
              <w:pStyle w:val="TAC"/>
              <w:rPr>
                <w:lang w:val="en-US" w:eastAsia="zh-CN"/>
              </w:rPr>
            </w:pPr>
            <w:r>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49E6E" w14:textId="77777777" w:rsidR="00AA7EB5" w:rsidRDefault="00AA7EB5" w:rsidP="00FC56C0">
            <w:pPr>
              <w:pStyle w:val="TAC"/>
              <w:overflowPunct w:val="0"/>
              <w:autoSpaceDE w:val="0"/>
              <w:autoSpaceDN w:val="0"/>
              <w:adjustRightInd w:val="0"/>
              <w:rPr>
                <w:rFonts w:cs="Arial"/>
                <w:szCs w:val="18"/>
                <w:lang w:val="en-US" w:eastAsia="zh-CN"/>
              </w:rPr>
            </w:pPr>
          </w:p>
        </w:tc>
      </w:tr>
    </w:tbl>
    <w:p w14:paraId="79BF3AF4" w14:textId="77777777" w:rsidR="00AA7EB5" w:rsidRDefault="00AA7EB5" w:rsidP="00AA7EB5">
      <w:pPr>
        <w:pStyle w:val="FL"/>
      </w:pPr>
    </w:p>
    <w:p w14:paraId="38458F5D" w14:textId="77777777" w:rsidR="00AA7EB5" w:rsidRDefault="00AA7EB5" w:rsidP="00AA7EB5">
      <w:pPr>
        <w:pStyle w:val="TH"/>
        <w:rPr>
          <w:bCs/>
        </w:rPr>
      </w:pPr>
      <w:r>
        <w:rPr>
          <w:bCs/>
        </w:rPr>
        <w:t>Table 5.5A.3.1-1</w:t>
      </w:r>
      <w:r>
        <w:rPr>
          <w:rFonts w:eastAsia="宋体" w:hint="eastAsia"/>
          <w:bCs/>
          <w:lang w:val="en-US" w:eastAsia="zh-CN"/>
        </w:rPr>
        <w:t>e</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407A8A16"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F99ABD7" w14:textId="77777777" w:rsidR="00AA7EB5" w:rsidRDefault="00AA7EB5" w:rsidP="00FC56C0">
            <w:pPr>
              <w:pStyle w:val="TAH"/>
              <w:overflowPunct w:val="0"/>
              <w:autoSpaceDE w:val="0"/>
              <w:autoSpaceDN w:val="0"/>
              <w:adjustRightInd w:val="0"/>
              <w:rPr>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256234C5"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38F1EFE" w14:textId="77777777" w:rsidR="00AA7EB5" w:rsidRDefault="00AA7EB5" w:rsidP="00FC56C0">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4A4BD4E"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1EFF3AAC"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4349CF7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8105146" w14:textId="77777777" w:rsidR="00AA7EB5" w:rsidRDefault="00AA7EB5" w:rsidP="00FC56C0">
            <w:pPr>
              <w:pStyle w:val="TAC"/>
              <w:overflowPunct w:val="0"/>
              <w:autoSpaceDE w:val="0"/>
              <w:autoSpaceDN w:val="0"/>
              <w:adjustRightInd w:val="0"/>
              <w:rPr>
                <w:rFonts w:eastAsia="PMingLiU" w:cs="Arial"/>
                <w:szCs w:val="18"/>
                <w:lang w:eastAsia="zh-TW"/>
              </w:rPr>
            </w:pPr>
            <w:r>
              <w:rPr>
                <w:lang w:eastAsia="zh-CN"/>
              </w:rPr>
              <w:t>CA_n7A-n8A</w:t>
            </w:r>
          </w:p>
        </w:tc>
        <w:tc>
          <w:tcPr>
            <w:tcW w:w="1690" w:type="dxa"/>
            <w:tcBorders>
              <w:left w:val="single" w:sz="4" w:space="0" w:color="auto"/>
              <w:bottom w:val="nil"/>
              <w:right w:val="single" w:sz="4" w:space="0" w:color="auto"/>
            </w:tcBorders>
            <w:shd w:val="clear" w:color="auto" w:fill="auto"/>
            <w:vAlign w:val="center"/>
          </w:tcPr>
          <w:p w14:paraId="650AB7C1" w14:textId="77777777" w:rsidR="00AA7EB5" w:rsidRDefault="00AA7EB5" w:rsidP="00FC56C0">
            <w:pPr>
              <w:pStyle w:val="TAC"/>
              <w:overflowPunct w:val="0"/>
              <w:autoSpaceDE w:val="0"/>
              <w:autoSpaceDN w:val="0"/>
              <w:adjustRightInd w:val="0"/>
              <w:rPr>
                <w:rFonts w:eastAsia="PMingLiU" w:cs="Arial"/>
                <w:szCs w:val="18"/>
                <w:lang w:eastAsia="zh-TW"/>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67385255" w14:textId="77777777" w:rsidR="00AA7EB5" w:rsidRDefault="00AA7EB5" w:rsidP="00FC56C0">
            <w:pPr>
              <w:pStyle w:val="TAC"/>
              <w:overflowPunct w:val="0"/>
              <w:autoSpaceDE w:val="0"/>
              <w:autoSpaceDN w:val="0"/>
              <w:adjustRightInd w:val="0"/>
              <w:rPr>
                <w:rFonts w:cs="Arial"/>
                <w:kern w:val="2"/>
                <w:szCs w:val="18"/>
                <w:lang w:val="en-US"/>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6BB844E" w14:textId="77777777" w:rsidR="00AA7EB5" w:rsidRDefault="00AA7EB5" w:rsidP="00FC56C0">
            <w:pPr>
              <w:pStyle w:val="TAC"/>
              <w:rPr>
                <w:lang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12CFA71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2FE43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A98F62"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EE5314"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1F6141D" w14:textId="77777777" w:rsidR="00AA7EB5" w:rsidRDefault="00AA7EB5" w:rsidP="00FC56C0">
            <w:pPr>
              <w:pStyle w:val="TAC"/>
              <w:overflowPunct w:val="0"/>
              <w:autoSpaceDE w:val="0"/>
              <w:autoSpaceDN w:val="0"/>
              <w:adjustRightInd w:val="0"/>
              <w:rPr>
                <w:rFonts w:cs="Arial"/>
                <w:kern w:val="2"/>
                <w:szCs w:val="18"/>
                <w:lang w:val="en-US"/>
              </w:rPr>
            </w:pPr>
            <w:r>
              <w:rPr>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86E666A" w14:textId="77777777" w:rsidR="00AA7EB5" w:rsidRDefault="00AA7EB5" w:rsidP="00FC56C0">
            <w:pPr>
              <w:pStyle w:val="TAC"/>
              <w:rPr>
                <w:lang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5BCE18" w14:textId="77777777" w:rsidR="00AA7EB5" w:rsidRDefault="00AA7EB5" w:rsidP="00FC56C0">
            <w:pPr>
              <w:pStyle w:val="TAC"/>
              <w:overflowPunct w:val="0"/>
              <w:autoSpaceDE w:val="0"/>
              <w:autoSpaceDN w:val="0"/>
              <w:adjustRightInd w:val="0"/>
              <w:rPr>
                <w:szCs w:val="18"/>
                <w:lang w:val="en-US" w:eastAsia="zh-CN"/>
              </w:rPr>
            </w:pPr>
          </w:p>
        </w:tc>
      </w:tr>
      <w:tr w:rsidR="00AA7EB5" w14:paraId="317903D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F71D049"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CA_n7A-n25A</w:t>
            </w:r>
          </w:p>
        </w:tc>
        <w:tc>
          <w:tcPr>
            <w:tcW w:w="1690" w:type="dxa"/>
            <w:tcBorders>
              <w:left w:val="single" w:sz="4" w:space="0" w:color="auto"/>
              <w:bottom w:val="nil"/>
              <w:right w:val="single" w:sz="4" w:space="0" w:color="auto"/>
            </w:tcBorders>
            <w:shd w:val="clear" w:color="auto" w:fill="auto"/>
            <w:vAlign w:val="center"/>
          </w:tcPr>
          <w:p w14:paraId="2C50617A"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CA_n7A-n25A</w:t>
            </w:r>
          </w:p>
        </w:tc>
        <w:tc>
          <w:tcPr>
            <w:tcW w:w="730" w:type="dxa"/>
            <w:tcBorders>
              <w:left w:val="single" w:sz="4" w:space="0" w:color="auto"/>
              <w:bottom w:val="single" w:sz="4" w:space="0" w:color="auto"/>
              <w:right w:val="single" w:sz="4" w:space="0" w:color="auto"/>
            </w:tcBorders>
            <w:vAlign w:val="center"/>
          </w:tcPr>
          <w:p w14:paraId="22B860CF"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66B6B9" w14:textId="77777777" w:rsidR="00AA7EB5" w:rsidRDefault="00AA7EB5" w:rsidP="00FC56C0">
            <w:pPr>
              <w:pStyle w:val="TAC"/>
              <w:rPr>
                <w:kern w:val="2"/>
                <w:lang w:val="en-US"/>
              </w:rPr>
            </w:pPr>
            <w:r>
              <w:rPr>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D7CA2A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D83BF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6007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9BA9A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9C7FA6D"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DF1F7C" w14:textId="77777777" w:rsidR="00AA7EB5" w:rsidRDefault="00AA7EB5" w:rsidP="00FC56C0">
            <w:pPr>
              <w:pStyle w:val="TAC"/>
              <w:rPr>
                <w:kern w:val="2"/>
                <w:lang w:val="en-US"/>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7A381" w14:textId="77777777" w:rsidR="00AA7EB5" w:rsidRDefault="00AA7EB5" w:rsidP="00FC56C0">
            <w:pPr>
              <w:pStyle w:val="TAC"/>
              <w:overflowPunct w:val="0"/>
              <w:autoSpaceDE w:val="0"/>
              <w:autoSpaceDN w:val="0"/>
              <w:adjustRightInd w:val="0"/>
              <w:rPr>
                <w:szCs w:val="18"/>
                <w:lang w:val="en-US" w:eastAsia="zh-CN"/>
              </w:rPr>
            </w:pPr>
          </w:p>
        </w:tc>
      </w:tr>
      <w:tr w:rsidR="00AA7EB5" w14:paraId="73F520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816419" w14:textId="77777777" w:rsidR="00AA7EB5" w:rsidRDefault="00AA7EB5" w:rsidP="00FC56C0">
            <w:pPr>
              <w:pStyle w:val="TAC"/>
              <w:overflowPunct w:val="0"/>
              <w:autoSpaceDE w:val="0"/>
              <w:autoSpaceDN w:val="0"/>
              <w:adjustRightInd w:val="0"/>
              <w:rPr>
                <w:rFonts w:eastAsia="PMingLiU" w:cs="Arial"/>
                <w:szCs w:val="18"/>
                <w:lang w:eastAsia="zh-TW"/>
              </w:rPr>
            </w:pPr>
            <w:r>
              <w:rPr>
                <w:rFonts w:eastAsia="PMingLiU" w:cs="Arial"/>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E9E61A" w14:textId="77777777" w:rsidR="00AA7EB5" w:rsidRDefault="00AA7EB5" w:rsidP="00FC56C0">
            <w:pPr>
              <w:pStyle w:val="TAC"/>
              <w:overflowPunct w:val="0"/>
              <w:autoSpaceDE w:val="0"/>
              <w:autoSpaceDN w:val="0"/>
              <w:adjustRightInd w:val="0"/>
              <w:rPr>
                <w:rFonts w:eastAsia="PMingLiU" w:cs="Arial"/>
                <w:szCs w:val="18"/>
                <w:lang w:eastAsia="zh-TW"/>
              </w:rPr>
            </w:pPr>
            <w:r>
              <w:rPr>
                <w:rFonts w:eastAsia="PMingLiU" w:cs="Arial"/>
                <w:szCs w:val="18"/>
                <w:lang w:eastAsia="zh-TW"/>
              </w:rPr>
              <w:t>CA_n7A-n25A</w:t>
            </w:r>
          </w:p>
        </w:tc>
        <w:tc>
          <w:tcPr>
            <w:tcW w:w="730" w:type="dxa"/>
            <w:tcBorders>
              <w:top w:val="single" w:sz="4" w:space="0" w:color="auto"/>
              <w:left w:val="single" w:sz="4" w:space="0" w:color="auto"/>
              <w:right w:val="single" w:sz="4" w:space="0" w:color="auto"/>
            </w:tcBorders>
            <w:vAlign w:val="center"/>
          </w:tcPr>
          <w:p w14:paraId="2E2D572D" w14:textId="77777777" w:rsidR="00AA7EB5" w:rsidRDefault="00AA7EB5" w:rsidP="00FC56C0">
            <w:pPr>
              <w:pStyle w:val="TAC"/>
              <w:overflowPunct w:val="0"/>
              <w:autoSpaceDE w:val="0"/>
              <w:autoSpaceDN w:val="0"/>
              <w:adjustRightInd w:val="0"/>
              <w:rPr>
                <w:rFonts w:eastAsia="Yu Mincho" w:cs="Arial"/>
                <w:kern w:val="2"/>
                <w:szCs w:val="18"/>
                <w:lang w:val="en-US" w:eastAsia="ja-JP"/>
              </w:rPr>
            </w:pPr>
            <w:r>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C762A1F" w14:textId="77777777" w:rsidR="00AA7EB5" w:rsidRDefault="00AA7EB5" w:rsidP="00FC56C0">
            <w:pPr>
              <w:pStyle w:val="TAC"/>
              <w:rPr>
                <w:rFonts w:eastAsia="Yu Mincho"/>
                <w:kern w:val="2"/>
                <w:lang w:val="en-US" w:eastAsia="ja-JP"/>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3AB9C1"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0</w:t>
            </w:r>
          </w:p>
        </w:tc>
      </w:tr>
      <w:tr w:rsidR="00AA7EB5" w14:paraId="2DF9AF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F7D30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669D50"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46ADD8A2" w14:textId="77777777" w:rsidR="00AA7EB5" w:rsidRDefault="00AA7EB5" w:rsidP="00FC56C0">
            <w:pPr>
              <w:pStyle w:val="TAC"/>
              <w:overflowPunct w:val="0"/>
              <w:autoSpaceDE w:val="0"/>
              <w:autoSpaceDN w:val="0"/>
              <w:adjustRightInd w:val="0"/>
              <w:rPr>
                <w:rFonts w:eastAsia="Yu Mincho" w:cs="Arial"/>
                <w:kern w:val="2"/>
                <w:szCs w:val="18"/>
                <w:lang w:val="en-US" w:eastAsia="ja-JP"/>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65C9F23" w14:textId="77777777" w:rsidR="00AA7EB5" w:rsidRDefault="00AA7EB5" w:rsidP="00FC56C0">
            <w:pPr>
              <w:pStyle w:val="TAC"/>
              <w:rPr>
                <w:kern w:val="2"/>
                <w:lang w:val="en-US" w:eastAsia="zh-CN"/>
              </w:rPr>
            </w:pPr>
            <w:r>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51C4D9"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1B40994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ECC7092" w14:textId="77777777" w:rsidR="00AA7EB5" w:rsidRDefault="00AA7EB5" w:rsidP="00FC56C0">
            <w:pPr>
              <w:pStyle w:val="TAC"/>
              <w:overflowPunct w:val="0"/>
              <w:autoSpaceDE w:val="0"/>
              <w:autoSpaceDN w:val="0"/>
              <w:adjustRightInd w:val="0"/>
              <w:rPr>
                <w:szCs w:val="18"/>
                <w:lang w:val="en-US" w:eastAsia="zh-CN"/>
              </w:rPr>
            </w:pPr>
            <w:r>
              <w:t>CA_n7(2A)-n25A</w:t>
            </w:r>
          </w:p>
        </w:tc>
        <w:tc>
          <w:tcPr>
            <w:tcW w:w="1690" w:type="dxa"/>
            <w:tcBorders>
              <w:top w:val="nil"/>
              <w:left w:val="single" w:sz="4" w:space="0" w:color="auto"/>
              <w:bottom w:val="nil"/>
              <w:right w:val="single" w:sz="4" w:space="0" w:color="auto"/>
            </w:tcBorders>
            <w:shd w:val="clear" w:color="auto" w:fill="auto"/>
            <w:vAlign w:val="center"/>
          </w:tcPr>
          <w:p w14:paraId="640767CE" w14:textId="77777777" w:rsidR="00AA7EB5" w:rsidRDefault="00AA7EB5" w:rsidP="00FC56C0">
            <w:pPr>
              <w:pStyle w:val="TAC"/>
              <w:overflowPunct w:val="0"/>
              <w:autoSpaceDE w:val="0"/>
              <w:autoSpaceDN w:val="0"/>
              <w:adjustRightInd w:val="0"/>
              <w:rPr>
                <w:szCs w:val="18"/>
                <w:lang w:val="en-US" w:eastAsia="zh-CN"/>
              </w:rPr>
            </w:pPr>
            <w: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0B2630B7"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279F04" w14:textId="77777777" w:rsidR="00AA7EB5" w:rsidRDefault="00AA7EB5" w:rsidP="00FC56C0">
            <w:pPr>
              <w:pStyle w:val="TAC"/>
              <w:rPr>
                <w:kern w:val="2"/>
                <w:lang w:val="en-US" w:eastAsia="zh-CN"/>
              </w:rPr>
            </w:pPr>
            <w:r>
              <w:rPr>
                <w:lang w:val="en-US" w:eastAsia="zh-CN" w:bidi="ar"/>
              </w:rPr>
              <w:t>CA_n7(2A)_BCS0</w:t>
            </w:r>
          </w:p>
        </w:tc>
        <w:tc>
          <w:tcPr>
            <w:tcW w:w="1360" w:type="dxa"/>
            <w:tcBorders>
              <w:top w:val="nil"/>
              <w:left w:val="single" w:sz="4" w:space="0" w:color="auto"/>
              <w:bottom w:val="nil"/>
              <w:right w:val="single" w:sz="4" w:space="0" w:color="auto"/>
            </w:tcBorders>
            <w:shd w:val="clear" w:color="auto" w:fill="auto"/>
            <w:vAlign w:val="center"/>
          </w:tcPr>
          <w:p w14:paraId="320C41A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738072D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446C2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F581E3"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bottom w:val="single" w:sz="4" w:space="0" w:color="auto"/>
              <w:right w:val="single" w:sz="4" w:space="0" w:color="auto"/>
            </w:tcBorders>
            <w:vAlign w:val="center"/>
          </w:tcPr>
          <w:p w14:paraId="4C84AF0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93B0638" w14:textId="77777777" w:rsidR="00AA7EB5" w:rsidRDefault="00AA7EB5" w:rsidP="00FC56C0">
            <w:pPr>
              <w:pStyle w:val="TAC"/>
              <w:rPr>
                <w:kern w:val="2"/>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6A5D0D" w14:textId="77777777" w:rsidR="00AA7EB5" w:rsidRDefault="00AA7EB5" w:rsidP="00FC56C0">
            <w:pPr>
              <w:pStyle w:val="TAC"/>
              <w:overflowPunct w:val="0"/>
              <w:autoSpaceDE w:val="0"/>
              <w:autoSpaceDN w:val="0"/>
              <w:adjustRightInd w:val="0"/>
              <w:rPr>
                <w:szCs w:val="18"/>
                <w:lang w:val="en-US" w:eastAsia="zh-CN"/>
              </w:rPr>
            </w:pPr>
          </w:p>
        </w:tc>
      </w:tr>
      <w:tr w:rsidR="00AA7EB5" w14:paraId="4CCFF32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C3A2DD" w14:textId="77777777" w:rsidR="00AA7EB5" w:rsidRDefault="00AA7EB5" w:rsidP="00FC56C0">
            <w:pPr>
              <w:pStyle w:val="TAC"/>
              <w:overflowPunct w:val="0"/>
              <w:autoSpaceDE w:val="0"/>
              <w:autoSpaceDN w:val="0"/>
              <w:adjustRightInd w:val="0"/>
              <w:rPr>
                <w:rFonts w:cs="Arial"/>
                <w:szCs w:val="18"/>
                <w:lang w:val="en-US" w:eastAsia="zh-CN"/>
              </w:rPr>
            </w:pPr>
            <w:r>
              <w:rPr>
                <w:rFonts w:eastAsia="PMingLiU" w:cs="Arial"/>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4BC7A2" w14:textId="77777777" w:rsidR="00AA7EB5" w:rsidRDefault="00AA7EB5" w:rsidP="00FC56C0">
            <w:pPr>
              <w:pStyle w:val="TAC"/>
              <w:overflowPunct w:val="0"/>
              <w:autoSpaceDE w:val="0"/>
              <w:autoSpaceDN w:val="0"/>
              <w:adjustRightInd w:val="0"/>
              <w:rPr>
                <w:rFonts w:cs="Arial"/>
                <w:szCs w:val="18"/>
                <w:lang w:val="en-US" w:eastAsia="zh-CN"/>
              </w:rPr>
            </w:pPr>
            <w:r>
              <w:rPr>
                <w:rFonts w:eastAsia="PMingLiU" w:cs="Arial"/>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1B367968" w14:textId="77777777" w:rsidR="00AA7EB5" w:rsidRDefault="00AA7EB5" w:rsidP="00FC56C0">
            <w:pPr>
              <w:pStyle w:val="TAC"/>
              <w:overflowPunct w:val="0"/>
              <w:autoSpaceDE w:val="0"/>
              <w:autoSpaceDN w:val="0"/>
              <w:adjustRightInd w:val="0"/>
              <w:rPr>
                <w:rFonts w:cs="Arial"/>
                <w:szCs w:val="18"/>
                <w:lang w:val="en-US" w:eastAsia="zh-CN"/>
              </w:rPr>
            </w:pPr>
            <w:r>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3DC3F4F" w14:textId="77777777" w:rsidR="00AA7EB5" w:rsidRDefault="00AA7EB5" w:rsidP="00FC56C0">
            <w:pPr>
              <w:pStyle w:val="TAC"/>
              <w:rPr>
                <w:rFonts w:eastAsia="Yu Mincho"/>
                <w:kern w:val="2"/>
                <w:lang w:val="en-US" w:eastAsia="ja-JP"/>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579D8"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0</w:t>
            </w:r>
          </w:p>
        </w:tc>
      </w:tr>
      <w:tr w:rsidR="00AA7EB5" w14:paraId="381C2D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B065B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3B77B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6DB8CD"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573EDB" w14:textId="77777777" w:rsidR="00AA7EB5" w:rsidRDefault="00AA7EB5" w:rsidP="00FC56C0">
            <w:pPr>
              <w:pStyle w:val="TAC"/>
              <w:rPr>
                <w:kern w:val="2"/>
                <w:lang w:val="en-US" w:eastAsia="zh-CN"/>
              </w:rPr>
            </w:pPr>
            <w:r>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131BBE" w14:textId="77777777" w:rsidR="00AA7EB5" w:rsidRDefault="00AA7EB5" w:rsidP="00FC56C0">
            <w:pPr>
              <w:pStyle w:val="TAC"/>
              <w:overflowPunct w:val="0"/>
              <w:autoSpaceDE w:val="0"/>
              <w:autoSpaceDN w:val="0"/>
              <w:adjustRightInd w:val="0"/>
              <w:rPr>
                <w:szCs w:val="18"/>
                <w:lang w:val="en-US" w:eastAsia="zh-CN"/>
              </w:rPr>
            </w:pPr>
          </w:p>
        </w:tc>
      </w:tr>
      <w:tr w:rsidR="00AA7EB5" w14:paraId="540F7DF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FB198F" w14:textId="77777777" w:rsidR="00AA7EB5" w:rsidRDefault="00AA7EB5" w:rsidP="00FC56C0">
            <w:pPr>
              <w:pStyle w:val="TAC"/>
              <w:rPr>
                <w:szCs w:val="18"/>
                <w:lang w:val="en-US" w:eastAsia="zh-CN"/>
              </w:rPr>
            </w:pPr>
            <w:r>
              <w:rPr>
                <w:lang w:val="en-US" w:eastAsia="zh-CN"/>
              </w:rPr>
              <w:t>CA_n7A-n26A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1057FE" w14:textId="77777777" w:rsidR="00AA7EB5" w:rsidRDefault="00AA7EB5" w:rsidP="00FC56C0">
            <w:pPr>
              <w:pStyle w:val="TAC"/>
              <w:rPr>
                <w:szCs w:val="18"/>
                <w:lang w:val="en-US" w:eastAsia="zh-CN"/>
              </w:rPr>
            </w:pPr>
            <w:r>
              <w:rPr>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1D0C8B55" w14:textId="77777777" w:rsidR="00AA7EB5" w:rsidRDefault="00AA7EB5" w:rsidP="00FC56C0">
            <w:pPr>
              <w:pStyle w:val="TAC"/>
              <w:rPr>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54A107A" w14:textId="77777777" w:rsidR="00AA7EB5" w:rsidRDefault="00AA7EB5" w:rsidP="00FC56C0">
            <w:pPr>
              <w:pStyle w:val="TAC"/>
              <w:rPr>
                <w:szCs w:val="18"/>
                <w:lang w:val="en-US" w:eastAsia="zh-CN"/>
              </w:rPr>
            </w:pPr>
            <w:r>
              <w:rPr>
                <w:rFonts w:eastAsia="宋体"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66CE93" w14:textId="77777777" w:rsidR="00AA7EB5" w:rsidRDefault="00AA7EB5" w:rsidP="00FC56C0">
            <w:pPr>
              <w:pStyle w:val="TAC"/>
              <w:rPr>
                <w:szCs w:val="18"/>
                <w:lang w:val="en-US" w:eastAsia="zh-CN"/>
              </w:rPr>
            </w:pPr>
            <w:r>
              <w:rPr>
                <w:szCs w:val="18"/>
                <w:lang w:val="en-US" w:eastAsia="zh-CN"/>
              </w:rPr>
              <w:t>0</w:t>
            </w:r>
          </w:p>
        </w:tc>
      </w:tr>
      <w:tr w:rsidR="00AA7EB5" w14:paraId="72D3277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16179FF" w14:textId="77777777" w:rsidR="00AA7EB5" w:rsidRDefault="00AA7EB5" w:rsidP="00FC56C0">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922E16" w14:textId="77777777" w:rsidR="00AA7EB5" w:rsidRDefault="00AA7EB5" w:rsidP="00FC56C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FEE4F9" w14:textId="77777777" w:rsidR="00AA7EB5" w:rsidRDefault="00AA7EB5" w:rsidP="00FC56C0">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2A2FC46" w14:textId="77777777" w:rsidR="00AA7EB5" w:rsidRDefault="00AA7EB5" w:rsidP="00FC56C0">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4DEC5" w14:textId="77777777" w:rsidR="00AA7EB5" w:rsidRDefault="00AA7EB5" w:rsidP="00FC56C0">
            <w:pPr>
              <w:pStyle w:val="TAC"/>
              <w:rPr>
                <w:szCs w:val="18"/>
                <w:lang w:val="en-US" w:eastAsia="zh-CN"/>
              </w:rPr>
            </w:pPr>
          </w:p>
        </w:tc>
      </w:tr>
      <w:tr w:rsidR="00AA7EB5" w14:paraId="712D51D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9F1D9D" w14:textId="77777777" w:rsidR="00AA7EB5" w:rsidRDefault="00AA7EB5" w:rsidP="00FC56C0">
            <w:pPr>
              <w:pStyle w:val="TAC"/>
              <w:rPr>
                <w:szCs w:val="18"/>
                <w:lang w:val="en-US" w:eastAsia="zh-CN"/>
              </w:rPr>
            </w:pPr>
            <w:r>
              <w:rPr>
                <w:lang w:val="en-US" w:eastAsia="zh-CN"/>
              </w:rPr>
              <w:t>CA_n7B-n26A</w:t>
            </w:r>
          </w:p>
        </w:tc>
        <w:tc>
          <w:tcPr>
            <w:tcW w:w="1690" w:type="dxa"/>
            <w:tcBorders>
              <w:top w:val="nil"/>
              <w:left w:val="single" w:sz="4" w:space="0" w:color="auto"/>
              <w:bottom w:val="nil"/>
              <w:right w:val="single" w:sz="4" w:space="0" w:color="auto"/>
            </w:tcBorders>
            <w:shd w:val="clear" w:color="auto" w:fill="auto"/>
            <w:vAlign w:val="center"/>
          </w:tcPr>
          <w:p w14:paraId="583FC7DB" w14:textId="77777777" w:rsidR="00AA7EB5" w:rsidRDefault="00AA7EB5" w:rsidP="00FC56C0">
            <w:pPr>
              <w:pStyle w:val="TAC"/>
              <w:rPr>
                <w:lang w:val="en-US" w:eastAsia="zh-CN"/>
              </w:rPr>
            </w:pPr>
            <w:r>
              <w:rPr>
                <w:lang w:val="en-US" w:eastAsia="zh-CN"/>
              </w:rPr>
              <w:t>CA_n7A-n26A</w:t>
            </w:r>
          </w:p>
          <w:p w14:paraId="21E302C3" w14:textId="77777777" w:rsidR="00AA7EB5" w:rsidRDefault="00AA7EB5" w:rsidP="00FC56C0">
            <w:pPr>
              <w:pStyle w:val="TAC"/>
              <w:rPr>
                <w:szCs w:val="18"/>
                <w:lang w:val="en-US" w:eastAsia="zh-CN"/>
              </w:rPr>
            </w:pPr>
            <w:r>
              <w:rPr>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1CEDC364" w14:textId="77777777" w:rsidR="00AA7EB5" w:rsidRDefault="00AA7EB5" w:rsidP="00FC56C0">
            <w:pPr>
              <w:pStyle w:val="TAC"/>
              <w:rPr>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86D90EB" w14:textId="77777777" w:rsidR="00AA7EB5" w:rsidRDefault="00AA7EB5" w:rsidP="00FC56C0">
            <w:pPr>
              <w:pStyle w:val="TAC"/>
              <w:rPr>
                <w:szCs w:val="18"/>
                <w:lang w:val="en-US" w:eastAsia="zh-CN"/>
              </w:rPr>
            </w:pPr>
            <w:r>
              <w:rPr>
                <w:rFonts w:eastAsia="宋体" w:cs="Arial"/>
                <w:szCs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5D6D0C" w14:textId="77777777" w:rsidR="00AA7EB5" w:rsidRDefault="00AA7EB5" w:rsidP="00FC56C0">
            <w:pPr>
              <w:pStyle w:val="TAC"/>
              <w:rPr>
                <w:szCs w:val="18"/>
                <w:lang w:val="en-US" w:eastAsia="zh-CN"/>
              </w:rPr>
            </w:pPr>
            <w:r>
              <w:rPr>
                <w:szCs w:val="18"/>
                <w:lang w:val="en-US" w:eastAsia="zh-CN"/>
              </w:rPr>
              <w:t>0</w:t>
            </w:r>
          </w:p>
        </w:tc>
      </w:tr>
      <w:tr w:rsidR="00AA7EB5" w14:paraId="3AA52A8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AA18FF" w14:textId="77777777" w:rsidR="00AA7EB5"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8DD1C5" w14:textId="77777777" w:rsidR="00AA7EB5" w:rsidRDefault="00AA7EB5" w:rsidP="00FC56C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B53209" w14:textId="77777777" w:rsidR="00AA7EB5" w:rsidRDefault="00AA7EB5" w:rsidP="00FC56C0">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4D30FA" w14:textId="77777777" w:rsidR="00AA7EB5" w:rsidRDefault="00AA7EB5" w:rsidP="00FC56C0">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5CD006" w14:textId="77777777" w:rsidR="00AA7EB5" w:rsidRDefault="00AA7EB5" w:rsidP="00FC56C0">
            <w:pPr>
              <w:pStyle w:val="TAC"/>
              <w:rPr>
                <w:szCs w:val="18"/>
                <w:lang w:val="en-US" w:eastAsia="zh-CN"/>
              </w:rPr>
            </w:pPr>
          </w:p>
        </w:tc>
      </w:tr>
      <w:tr w:rsidR="00AA7EB5" w14:paraId="6459EBB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5E622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E8407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60FE0E6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D7AE128"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1C724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081E8F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B462A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8BF8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19C19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23B1D1"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9662F" w14:textId="77777777" w:rsidR="00AA7EB5" w:rsidRDefault="00AA7EB5" w:rsidP="00FC56C0">
            <w:pPr>
              <w:pStyle w:val="TAC"/>
              <w:overflowPunct w:val="0"/>
              <w:autoSpaceDE w:val="0"/>
              <w:autoSpaceDN w:val="0"/>
              <w:adjustRightInd w:val="0"/>
              <w:rPr>
                <w:szCs w:val="18"/>
                <w:lang w:val="en-US" w:eastAsia="zh-CN"/>
              </w:rPr>
            </w:pPr>
          </w:p>
        </w:tc>
      </w:tr>
      <w:tr w:rsidR="00AA7EB5" w14:paraId="4E6A79D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2D27DE1" w14:textId="77777777" w:rsidR="00AA7EB5" w:rsidRDefault="00AA7EB5" w:rsidP="00FC56C0">
            <w:pPr>
              <w:pStyle w:val="TAC"/>
              <w:overflowPunct w:val="0"/>
              <w:autoSpaceDE w:val="0"/>
              <w:autoSpaceDN w:val="0"/>
              <w:adjustRightInd w:val="0"/>
              <w:rPr>
                <w:szCs w:val="18"/>
                <w:lang w:val="en-US" w:eastAsia="zh-CN"/>
              </w:rPr>
            </w:pPr>
            <w:r>
              <w:rPr>
                <w:szCs w:val="18"/>
              </w:rPr>
              <w:t>CA_n7B-n28A</w:t>
            </w:r>
          </w:p>
        </w:tc>
        <w:tc>
          <w:tcPr>
            <w:tcW w:w="1690" w:type="dxa"/>
            <w:tcBorders>
              <w:left w:val="single" w:sz="4" w:space="0" w:color="auto"/>
              <w:bottom w:val="nil"/>
              <w:right w:val="single" w:sz="4" w:space="0" w:color="auto"/>
            </w:tcBorders>
            <w:shd w:val="clear" w:color="auto" w:fill="auto"/>
            <w:vAlign w:val="center"/>
          </w:tcPr>
          <w:p w14:paraId="1034052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CA_n7A-n28A</w:t>
            </w:r>
          </w:p>
          <w:p w14:paraId="36B61F3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03D7E1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BF8ED16" w14:textId="77777777" w:rsidR="00AA7EB5" w:rsidRDefault="00AA7EB5" w:rsidP="00FC56C0">
            <w:pPr>
              <w:pStyle w:val="TAC"/>
              <w:rPr>
                <w:lang w:val="en-US" w:eastAsia="zh-CN"/>
              </w:rPr>
            </w:pPr>
            <w:r>
              <w:rPr>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67AC0C8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BE1B05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D0967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29A5B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EC6CCF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B32DF9"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F7937C" w14:textId="77777777" w:rsidR="00AA7EB5" w:rsidRDefault="00AA7EB5" w:rsidP="00FC56C0">
            <w:pPr>
              <w:pStyle w:val="TAC"/>
              <w:overflowPunct w:val="0"/>
              <w:autoSpaceDE w:val="0"/>
              <w:autoSpaceDN w:val="0"/>
              <w:adjustRightInd w:val="0"/>
              <w:rPr>
                <w:szCs w:val="18"/>
                <w:lang w:val="en-US" w:eastAsia="zh-CN"/>
              </w:rPr>
            </w:pPr>
          </w:p>
        </w:tc>
      </w:tr>
      <w:tr w:rsidR="00AA7EB5" w14:paraId="35FC4E1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3717EE" w14:textId="77777777" w:rsidR="00AA7EB5" w:rsidRDefault="00AA7EB5" w:rsidP="00FC56C0">
            <w:pPr>
              <w:pStyle w:val="TAC"/>
              <w:rPr>
                <w:lang w:val="en-US" w:eastAsia="zh-CN"/>
              </w:rPr>
            </w:pPr>
            <w:r>
              <w:rPr>
                <w:lang w:val="en-US"/>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9DD7E2" w14:textId="77777777" w:rsidR="00AA7EB5" w:rsidRDefault="00AA7EB5" w:rsidP="00FC56C0">
            <w:pPr>
              <w:pStyle w:val="TAC"/>
              <w:rPr>
                <w:lang w:val="en-US" w:eastAsia="zh-CN"/>
              </w:rPr>
            </w:pPr>
            <w:r>
              <w:rPr>
                <w:lang w:val="en-US"/>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3A6FCB73" w14:textId="77777777" w:rsidR="00AA7EB5" w:rsidRDefault="00AA7EB5" w:rsidP="00FC56C0">
            <w:pPr>
              <w:pStyle w:val="TAC"/>
              <w:rPr>
                <w:lang w:val="en-US" w:eastAsia="zh-CN"/>
              </w:rPr>
            </w:pPr>
            <w:r>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DDCC627" w14:textId="77777777" w:rsidR="00AA7EB5" w:rsidRDefault="00AA7EB5" w:rsidP="00FC56C0">
            <w:pPr>
              <w:pStyle w:val="TAC"/>
              <w:rPr>
                <w:lang w:val="en-US" w:eastAsia="zh-CN"/>
              </w:rPr>
            </w:pPr>
            <w:r>
              <w:rPr>
                <w:lang w:val="en-US"/>
              </w:rPr>
              <w:t>5</w:t>
            </w:r>
            <w:r>
              <w:rPr>
                <w:rFonts w:hint="eastAsia"/>
                <w:lang w:val="en-US" w:eastAsia="zh-CN"/>
              </w:rPr>
              <w:t xml:space="preserve">, </w:t>
            </w:r>
            <w:r>
              <w:rPr>
                <w:lang w:val="en-US"/>
              </w:rPr>
              <w:t>10</w:t>
            </w:r>
            <w:r>
              <w:rPr>
                <w:rFonts w:hint="eastAsia"/>
                <w:lang w:val="en-US" w:eastAsia="zh-CN"/>
              </w:rPr>
              <w:t xml:space="preserve">, </w:t>
            </w:r>
            <w:r>
              <w:rPr>
                <w:lang w:val="en-US"/>
              </w:rPr>
              <w:t>15</w:t>
            </w:r>
            <w:r>
              <w:rPr>
                <w:rFonts w:hint="eastAsia"/>
                <w:lang w:val="en-US" w:eastAsia="zh-CN"/>
              </w:rPr>
              <w:t xml:space="preserve">, </w:t>
            </w:r>
            <w:r>
              <w:rPr>
                <w:lang w:val="en-US"/>
              </w:rPr>
              <w:t>20</w:t>
            </w:r>
            <w:r>
              <w:rPr>
                <w:rFonts w:hint="eastAsia"/>
                <w:lang w:val="en-US" w:eastAsia="zh-CN"/>
              </w:rPr>
              <w:t xml:space="preserve">, </w:t>
            </w:r>
            <w:r>
              <w:rPr>
                <w:lang w:val="en-US"/>
              </w:rPr>
              <w:t>25</w:t>
            </w:r>
            <w:r>
              <w:rPr>
                <w:rFonts w:hint="eastAsia"/>
                <w:lang w:val="en-US" w:eastAsia="zh-CN"/>
              </w:rPr>
              <w:t xml:space="preserve">, </w:t>
            </w:r>
            <w:r>
              <w:rPr>
                <w:lang w:val="en-US"/>
              </w:rPr>
              <w:t>30</w:t>
            </w:r>
            <w:r>
              <w:rPr>
                <w:rFonts w:hint="eastAsia"/>
                <w:lang w:val="en-US" w:eastAsia="zh-CN"/>
              </w:rPr>
              <w:t xml:space="preserve">, </w:t>
            </w:r>
            <w:r>
              <w:rPr>
                <w:lang w:val="en-US"/>
              </w:rPr>
              <w:t>40</w:t>
            </w:r>
            <w:r>
              <w:rPr>
                <w:rFonts w:hint="eastAsia"/>
                <w:lang w:val="en-US" w:eastAsia="zh-CN"/>
              </w:rPr>
              <w:t xml:space="preserve">, </w:t>
            </w:r>
            <w:r>
              <w:rPr>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AABC08" w14:textId="77777777" w:rsidR="00AA7EB5" w:rsidRDefault="00AA7EB5" w:rsidP="00FC56C0">
            <w:pPr>
              <w:pStyle w:val="TAC"/>
              <w:rPr>
                <w:lang w:val="en-US" w:eastAsia="zh-CN"/>
              </w:rPr>
            </w:pPr>
            <w:r>
              <w:rPr>
                <w:lang w:val="en-US"/>
              </w:rPr>
              <w:t>0</w:t>
            </w:r>
          </w:p>
        </w:tc>
      </w:tr>
      <w:tr w:rsidR="00AA7EB5" w14:paraId="034B4C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4D3B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D815D"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88B28A" w14:textId="77777777" w:rsidR="00AA7EB5" w:rsidRDefault="00AA7EB5" w:rsidP="00FC56C0">
            <w:pPr>
              <w:spacing w:after="0"/>
              <w:jc w:val="center"/>
              <w:rPr>
                <w:rFonts w:ascii="Arial" w:hAnsi="Arial" w:cs="Arial"/>
                <w:sz w:val="18"/>
                <w:szCs w:val="18"/>
                <w:lang w:val="en-US" w:eastAsia="zh-CN"/>
              </w:rPr>
            </w:pPr>
            <w:r>
              <w:rPr>
                <w:rFonts w:ascii="Arial" w:hAnsi="Arial" w:cs="Arial"/>
                <w:sz w:val="18"/>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D36253B" w14:textId="77777777" w:rsidR="00AA7EB5" w:rsidRDefault="00AA7EB5" w:rsidP="00FC56C0">
            <w:pPr>
              <w:pStyle w:val="TAC"/>
              <w:rPr>
                <w:lang w:val="en-US" w:eastAsia="zh-CN"/>
              </w:rPr>
            </w:pPr>
            <w:r>
              <w:rPr>
                <w:lang w:val="en-US"/>
              </w:rPr>
              <w:t>5</w:t>
            </w:r>
            <w:r>
              <w:rPr>
                <w:rFonts w:hint="eastAsia"/>
                <w:lang w:val="en-US" w:eastAsia="zh-CN"/>
              </w:rPr>
              <w:t xml:space="preserve">, </w:t>
            </w:r>
            <w:r>
              <w:rPr>
                <w:lang w:val="en-US"/>
              </w:rPr>
              <w:t>10</w:t>
            </w:r>
            <w:r>
              <w:rPr>
                <w:rFonts w:hint="eastAsia"/>
                <w:lang w:val="en-US" w:eastAsia="zh-CN"/>
              </w:rPr>
              <w:t xml:space="preserve">, </w:t>
            </w:r>
            <w:r>
              <w:rPr>
                <w:lang w:val="en-US"/>
              </w:rPr>
              <w:t>15</w:t>
            </w:r>
            <w:r>
              <w:rPr>
                <w:rFonts w:hint="eastAsia"/>
                <w:lang w:val="en-US" w:eastAsia="zh-CN"/>
              </w:rPr>
              <w:t xml:space="preserve">, </w:t>
            </w:r>
            <w:r>
              <w:rPr>
                <w:lang w:val="en-US"/>
              </w:rPr>
              <w:t>20</w:t>
            </w:r>
            <w:r>
              <w:rPr>
                <w:rFonts w:hint="eastAsia"/>
                <w:lang w:val="en-US" w:eastAsia="zh-CN"/>
              </w:rPr>
              <w:t xml:space="preserve">, </w:t>
            </w:r>
            <w:r>
              <w:rPr>
                <w:lang w:val="en-US"/>
              </w:rPr>
              <w:t>25</w:t>
            </w:r>
            <w:r>
              <w:rPr>
                <w:rFonts w:hint="eastAsia"/>
                <w:lang w:val="en-US" w:eastAsia="zh-CN"/>
              </w:rPr>
              <w:t xml:space="preserve">, </w:t>
            </w:r>
            <w:r>
              <w:rPr>
                <w:lang w:val="en-US"/>
              </w:rPr>
              <w:t>30</w:t>
            </w:r>
            <w:r>
              <w:rPr>
                <w:rFonts w:hint="eastAsia"/>
                <w:lang w:val="en-US" w:eastAsia="zh-CN"/>
              </w:rPr>
              <w:t xml:space="preserve">, </w:t>
            </w:r>
            <w:r>
              <w:rPr>
                <w:lang w:val="en-US"/>
              </w:rPr>
              <w:t>40</w:t>
            </w:r>
            <w:r>
              <w:rPr>
                <w:rFonts w:hint="eastAsia"/>
                <w:lang w:val="en-US" w:eastAsia="zh-CN"/>
              </w:rPr>
              <w:t xml:space="preserve">, </w:t>
            </w:r>
            <w:r>
              <w:rPr>
                <w:lang w:val="en-US"/>
              </w:rPr>
              <w:t>50</w:t>
            </w:r>
            <w:r>
              <w:rPr>
                <w:rFonts w:hint="eastAsia"/>
                <w:lang w:val="en-US" w:eastAsia="zh-CN"/>
              </w:rPr>
              <w:t xml:space="preserve">, </w:t>
            </w:r>
            <w:r>
              <w:rPr>
                <w:lang w:val="en-US"/>
              </w:rPr>
              <w:t>60</w:t>
            </w:r>
            <w:r>
              <w:rPr>
                <w:rFonts w:hint="eastAsia"/>
                <w:lang w:val="en-US" w:eastAsia="zh-CN"/>
              </w:rPr>
              <w:t xml:space="preserve">, </w:t>
            </w:r>
            <w:r>
              <w:rPr>
                <w:lang w:val="en-US"/>
              </w:rPr>
              <w:t>70</w:t>
            </w:r>
            <w:r>
              <w:rPr>
                <w:rFonts w:hint="eastAsia"/>
                <w:lang w:val="en-US" w:eastAsia="zh-CN"/>
              </w:rPr>
              <w:t xml:space="preserve">, </w:t>
            </w:r>
            <w:r>
              <w:rPr>
                <w:lang w:val="en-US"/>
              </w:rPr>
              <w:t>80</w:t>
            </w:r>
            <w:r>
              <w:rPr>
                <w:rFonts w:hint="eastAsia"/>
                <w:lang w:val="en-US" w:eastAsia="zh-CN"/>
              </w:rPr>
              <w:t xml:space="preserve">, </w:t>
            </w:r>
            <w:r>
              <w:rPr>
                <w:lang w:val="en-US"/>
              </w:rPr>
              <w:t>90</w:t>
            </w:r>
            <w:r>
              <w:rPr>
                <w:rFonts w:hint="eastAsia"/>
                <w:lang w:val="en-US" w:eastAsia="zh-CN"/>
              </w:rPr>
              <w:t xml:space="preserve">, </w:t>
            </w:r>
            <w:r>
              <w:rPr>
                <w:lang w:val="en-US"/>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F451D" w14:textId="77777777" w:rsidR="00AA7EB5" w:rsidRDefault="00AA7EB5" w:rsidP="00FC56C0">
            <w:pPr>
              <w:spacing w:after="0"/>
              <w:rPr>
                <w:rFonts w:ascii="Arial" w:hAnsi="Arial" w:cs="Arial"/>
                <w:sz w:val="18"/>
                <w:szCs w:val="18"/>
                <w:lang w:val="en-US" w:eastAsia="zh-CN"/>
              </w:rPr>
            </w:pPr>
          </w:p>
        </w:tc>
      </w:tr>
      <w:tr w:rsidR="00AA7EB5" w14:paraId="24AEDEA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D47AFD" w14:textId="77777777" w:rsidR="00AA7EB5" w:rsidRDefault="00AA7EB5" w:rsidP="00FC56C0">
            <w:pPr>
              <w:pStyle w:val="TAC"/>
              <w:overflowPunct w:val="0"/>
              <w:autoSpaceDE w:val="0"/>
              <w:autoSpaceDN w:val="0"/>
              <w:adjustRightInd w:val="0"/>
              <w:rPr>
                <w:lang w:val="en-US" w:eastAsia="zh-CN"/>
              </w:rPr>
            </w:pPr>
            <w:r>
              <w:rPr>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7F4542" w14:textId="77777777" w:rsidR="00AA7EB5" w:rsidRDefault="00AA7EB5" w:rsidP="00FC56C0">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190BD6E" w14:textId="77777777" w:rsidR="00AA7EB5" w:rsidRDefault="00AA7EB5" w:rsidP="00FC56C0">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8C0179B"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5645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6291A6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A010B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E463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C7E6D2" w14:textId="77777777" w:rsidR="00AA7EB5" w:rsidRDefault="00AA7EB5" w:rsidP="00FC56C0">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5EEED63" w14:textId="77777777" w:rsidR="00AA7EB5" w:rsidRDefault="00AA7EB5" w:rsidP="00FC56C0">
            <w:pPr>
              <w:pStyle w:val="TAC"/>
              <w:rPr>
                <w:lang w:eastAsia="zh-CN"/>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15ECC6" w14:textId="77777777" w:rsidR="00AA7EB5" w:rsidRDefault="00AA7EB5" w:rsidP="00FC56C0">
            <w:pPr>
              <w:pStyle w:val="TAC"/>
              <w:overflowPunct w:val="0"/>
              <w:autoSpaceDE w:val="0"/>
              <w:autoSpaceDN w:val="0"/>
              <w:adjustRightInd w:val="0"/>
              <w:rPr>
                <w:lang w:val="en-US" w:eastAsia="zh-CN"/>
              </w:rPr>
            </w:pPr>
          </w:p>
        </w:tc>
      </w:tr>
      <w:tr w:rsidR="00AA7EB5" w14:paraId="17894FB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E7D823" w14:textId="77777777" w:rsidR="00AA7EB5" w:rsidRDefault="00AA7EB5" w:rsidP="00FC56C0">
            <w:pPr>
              <w:pStyle w:val="TAC"/>
              <w:overflowPunct w:val="0"/>
              <w:autoSpaceDE w:val="0"/>
              <w:autoSpaceDN w:val="0"/>
              <w:adjustRightInd w:val="0"/>
              <w:rPr>
                <w:lang w:val="en-US" w:eastAsia="zh-CN"/>
              </w:rPr>
            </w:pPr>
            <w:r>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5B78F4" w14:textId="77777777" w:rsidR="00AA7EB5" w:rsidRDefault="00AA7EB5" w:rsidP="00FC56C0">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E3BF1FF" w14:textId="77777777" w:rsidR="00AA7EB5" w:rsidRDefault="00AA7EB5" w:rsidP="00FC56C0">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CBFADD0"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7BC6E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F011B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C3551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A3ABF2"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0827ED" w14:textId="77777777" w:rsidR="00AA7EB5" w:rsidRDefault="00AA7EB5" w:rsidP="00FC56C0">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AF06DBD" w14:textId="77777777" w:rsidR="00AA7EB5" w:rsidRDefault="00AA7EB5" w:rsidP="00FC56C0">
            <w:pPr>
              <w:pStyle w:val="TAC"/>
              <w:rPr>
                <w:lang w:eastAsia="zh-CN"/>
              </w:rPr>
            </w:pPr>
            <w:r>
              <w:rPr>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AEBFCE" w14:textId="77777777" w:rsidR="00AA7EB5" w:rsidRDefault="00AA7EB5" w:rsidP="00FC56C0">
            <w:pPr>
              <w:pStyle w:val="TAC"/>
              <w:overflowPunct w:val="0"/>
              <w:autoSpaceDE w:val="0"/>
              <w:autoSpaceDN w:val="0"/>
              <w:adjustRightInd w:val="0"/>
              <w:rPr>
                <w:lang w:val="en-US" w:eastAsia="zh-CN"/>
              </w:rPr>
            </w:pPr>
          </w:p>
        </w:tc>
      </w:tr>
      <w:tr w:rsidR="00AA7EB5" w14:paraId="12974A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75AEAF" w14:textId="77777777" w:rsidR="00AA7EB5" w:rsidRDefault="00AA7EB5" w:rsidP="00FC56C0">
            <w:pPr>
              <w:pStyle w:val="TAC"/>
              <w:overflowPunct w:val="0"/>
              <w:autoSpaceDE w:val="0"/>
              <w:autoSpaceDN w:val="0"/>
              <w:adjustRightInd w:val="0"/>
              <w:rPr>
                <w:lang w:val="en-US" w:eastAsia="zh-CN"/>
              </w:rPr>
            </w:pPr>
            <w:r>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BB47B1" w14:textId="77777777" w:rsidR="00AA7EB5" w:rsidRDefault="00AA7EB5" w:rsidP="00FC56C0">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CBA1C27" w14:textId="77777777" w:rsidR="00AA7EB5" w:rsidRDefault="00AA7EB5" w:rsidP="00FC56C0">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AD6EF9E"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B3462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A96601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11951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90B07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CE0E9C" w14:textId="77777777" w:rsidR="00AA7EB5" w:rsidRDefault="00AA7EB5" w:rsidP="00FC56C0">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B13408C" w14:textId="77777777" w:rsidR="00AA7EB5" w:rsidRDefault="00AA7EB5" w:rsidP="00FC56C0">
            <w:pPr>
              <w:pStyle w:val="TAC"/>
              <w:rPr>
                <w:lang w:eastAsia="zh-CN"/>
              </w:rPr>
            </w:pPr>
            <w:r>
              <w:rPr>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2CA03ECF" w14:textId="77777777" w:rsidR="00AA7EB5" w:rsidRDefault="00AA7EB5" w:rsidP="00FC56C0">
            <w:pPr>
              <w:pStyle w:val="TAC"/>
              <w:overflowPunct w:val="0"/>
              <w:autoSpaceDE w:val="0"/>
              <w:autoSpaceDN w:val="0"/>
              <w:adjustRightInd w:val="0"/>
              <w:rPr>
                <w:lang w:val="en-US" w:eastAsia="zh-CN"/>
              </w:rPr>
            </w:pPr>
          </w:p>
        </w:tc>
      </w:tr>
      <w:tr w:rsidR="00AA7EB5" w14:paraId="31737C0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F14AD8" w14:textId="77777777" w:rsidR="00AA7EB5" w:rsidRDefault="00AA7EB5" w:rsidP="00FC56C0">
            <w:pPr>
              <w:pStyle w:val="TAC"/>
              <w:overflowPunct w:val="0"/>
              <w:autoSpaceDE w:val="0"/>
              <w:autoSpaceDN w:val="0"/>
              <w:adjustRightInd w:val="0"/>
              <w:rPr>
                <w:lang w:val="en-US"/>
              </w:rPr>
            </w:pPr>
            <w:r>
              <w:rPr>
                <w:rFonts w:hint="eastAsia"/>
                <w:lang w:val="en-US"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D0F6F1" w14:textId="77777777" w:rsidR="00AA7EB5" w:rsidRDefault="00AA7EB5" w:rsidP="00FC56C0">
            <w:pPr>
              <w:pStyle w:val="TAC"/>
              <w:overflowPunct w:val="0"/>
              <w:autoSpaceDE w:val="0"/>
              <w:autoSpaceDN w:val="0"/>
              <w:adjustRightInd w:val="0"/>
              <w:rPr>
                <w:lang w:val="en-US"/>
              </w:rPr>
            </w:pPr>
            <w:r>
              <w:rPr>
                <w:rFonts w:hint="eastAsia"/>
                <w:lang w:val="en-US"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3F9E576A" w14:textId="77777777" w:rsidR="00AA7EB5" w:rsidRDefault="00AA7EB5" w:rsidP="00FC56C0">
            <w:pPr>
              <w:pStyle w:val="TAC"/>
              <w:overflowPunct w:val="0"/>
              <w:autoSpaceDE w:val="0"/>
              <w:autoSpaceDN w:val="0"/>
              <w:adjustRightInd w:val="0"/>
              <w:rPr>
                <w:lang w:val="en-US"/>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88C4B82"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39976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C023A3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669F86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1A6A60EE"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E154D12" w14:textId="77777777" w:rsidR="00AA7EB5" w:rsidRDefault="00AA7EB5" w:rsidP="00FC56C0">
            <w:pPr>
              <w:pStyle w:val="TAC"/>
              <w:overflowPunct w:val="0"/>
              <w:autoSpaceDE w:val="0"/>
              <w:autoSpaceDN w:val="0"/>
              <w:adjustRightInd w:val="0"/>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3A97BD" w14:textId="77777777" w:rsidR="00AA7EB5" w:rsidRDefault="00AA7EB5" w:rsidP="00FC56C0">
            <w:pPr>
              <w:pStyle w:val="TAC"/>
              <w:rPr>
                <w:lang w:val="en-US" w:eastAsia="zh-CN"/>
              </w:rPr>
            </w:pPr>
            <w:r>
              <w:rPr>
                <w:lang w:val="en-US"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DBEC39" w14:textId="77777777" w:rsidR="00AA7EB5" w:rsidRDefault="00AA7EB5" w:rsidP="00FC56C0">
            <w:pPr>
              <w:pStyle w:val="TAC"/>
              <w:overflowPunct w:val="0"/>
              <w:autoSpaceDE w:val="0"/>
              <w:autoSpaceDN w:val="0"/>
              <w:adjustRightInd w:val="0"/>
              <w:rPr>
                <w:lang w:val="en-US" w:eastAsia="zh-CN"/>
              </w:rPr>
            </w:pPr>
          </w:p>
        </w:tc>
      </w:tr>
      <w:tr w:rsidR="00AA7EB5" w14:paraId="44CFF0B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816053"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5A591709"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6D587AB"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8C264F7"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4A83A4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5122A77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523DD2"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1A9AFA"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B81BB2"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0B6251"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C7916C" w14:textId="77777777" w:rsidR="00AA7EB5" w:rsidRDefault="00AA7EB5" w:rsidP="00FC56C0">
            <w:pPr>
              <w:pStyle w:val="TAC"/>
              <w:overflowPunct w:val="0"/>
              <w:autoSpaceDE w:val="0"/>
              <w:autoSpaceDN w:val="0"/>
              <w:adjustRightInd w:val="0"/>
              <w:rPr>
                <w:lang w:val="en-US" w:eastAsia="zh-CN"/>
              </w:rPr>
            </w:pPr>
          </w:p>
        </w:tc>
      </w:tr>
      <w:tr w:rsidR="00AA7EB5" w14:paraId="4736E1F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7F41CB"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n66(2</w:t>
            </w:r>
            <w:r>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0BE01C"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CA18A6E"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C488C41" w14:textId="77777777" w:rsidR="00AA7EB5" w:rsidRDefault="00AA7EB5" w:rsidP="00FC56C0">
            <w:pPr>
              <w:pStyle w:val="TAC"/>
              <w:rPr>
                <w:lang w:val="en-US" w:eastAsia="zh-CN"/>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3981D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109233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8841F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5743C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D0C340"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DF356E" w14:textId="77777777" w:rsidR="00AA7EB5" w:rsidRDefault="00AA7EB5" w:rsidP="00FC56C0">
            <w:pPr>
              <w:pStyle w:val="TAC"/>
              <w:rPr>
                <w:lang w:val="en-US" w:eastAsia="zh-CN"/>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11AC3C" w14:textId="77777777" w:rsidR="00AA7EB5" w:rsidRDefault="00AA7EB5" w:rsidP="00FC56C0">
            <w:pPr>
              <w:pStyle w:val="TAC"/>
              <w:overflowPunct w:val="0"/>
              <w:autoSpaceDE w:val="0"/>
              <w:autoSpaceDN w:val="0"/>
              <w:adjustRightInd w:val="0"/>
              <w:rPr>
                <w:lang w:val="en-US" w:eastAsia="zh-CN"/>
              </w:rPr>
            </w:pPr>
          </w:p>
        </w:tc>
      </w:tr>
      <w:tr w:rsidR="00AA7EB5" w14:paraId="2B02BF6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99796F"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D4597C"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579D2CC"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D98B367"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27415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6BEB5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74FA7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B9048A"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EFF827"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0FB7B9"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081FF4" w14:textId="77777777" w:rsidR="00AA7EB5" w:rsidRDefault="00AA7EB5" w:rsidP="00FC56C0">
            <w:pPr>
              <w:pStyle w:val="TAC"/>
              <w:overflowPunct w:val="0"/>
              <w:autoSpaceDE w:val="0"/>
              <w:autoSpaceDN w:val="0"/>
              <w:adjustRightInd w:val="0"/>
              <w:rPr>
                <w:lang w:val="en-US" w:eastAsia="zh-CN"/>
              </w:rPr>
            </w:pPr>
          </w:p>
        </w:tc>
      </w:tr>
      <w:tr w:rsidR="00AA7EB5" w14:paraId="3A07498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3D0BE7"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E9613"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16D04C2B"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006CB5D"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47C0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79F47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9C74D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3C44A9"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22E355"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7808DA" w14:textId="77777777" w:rsidR="00AA7EB5" w:rsidRDefault="00AA7EB5" w:rsidP="00FC56C0">
            <w:pPr>
              <w:pStyle w:val="TAC"/>
              <w:rPr>
                <w:lang w:val="en-US" w:eastAsia="zh-CN"/>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F845EC" w14:textId="77777777" w:rsidR="00AA7EB5" w:rsidRDefault="00AA7EB5" w:rsidP="00FC56C0">
            <w:pPr>
              <w:pStyle w:val="TAC"/>
              <w:overflowPunct w:val="0"/>
              <w:autoSpaceDE w:val="0"/>
              <w:autoSpaceDN w:val="0"/>
              <w:adjustRightInd w:val="0"/>
              <w:rPr>
                <w:lang w:val="en-US" w:eastAsia="zh-CN"/>
              </w:rPr>
            </w:pPr>
          </w:p>
        </w:tc>
      </w:tr>
      <w:tr w:rsidR="00AA7EB5" w14:paraId="17804C4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84E304" w14:textId="77777777" w:rsidR="00AA7EB5" w:rsidRDefault="00AA7EB5" w:rsidP="00FC56C0">
            <w:pPr>
              <w:pStyle w:val="TAC"/>
              <w:rPr>
                <w:lang w:val="en-US" w:eastAsia="zh-CN"/>
              </w:rPr>
            </w:pPr>
            <w:r>
              <w:rPr>
                <w:lang w:eastAsia="zh-CN"/>
              </w:rPr>
              <w:t>CA</w:t>
            </w:r>
            <w:r>
              <w:t>_</w:t>
            </w:r>
            <w:r>
              <w:rPr>
                <w:lang w:val="en-US" w:eastAsia="zh-CN"/>
              </w:rPr>
              <w:t>n7</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05DAEF" w14:textId="77777777" w:rsidR="00AA7EB5" w:rsidRDefault="00AA7EB5" w:rsidP="00FC56C0">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0ACCB6F" w14:textId="77777777" w:rsidR="00AA7EB5" w:rsidRDefault="00AA7EB5" w:rsidP="00FC56C0">
            <w:pPr>
              <w:pStyle w:val="TAC"/>
              <w:rPr>
                <w:szCs w:val="18"/>
              </w:rPr>
            </w:pPr>
            <w:r>
              <w:rPr>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005152D" w14:textId="77777777" w:rsidR="00AA7EB5" w:rsidRDefault="00AA7EB5" w:rsidP="00FC56C0">
            <w:pPr>
              <w:pStyle w:val="TAC"/>
              <w:rPr>
                <w:lang w:val="en-US" w:eastAsia="zh-CN" w:bidi="ar"/>
              </w:rPr>
            </w:pPr>
            <w:r>
              <w:rPr>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0A2D7F" w14:textId="77777777" w:rsidR="00AA7EB5" w:rsidRDefault="00AA7EB5" w:rsidP="00FC56C0">
            <w:pPr>
              <w:pStyle w:val="TAC"/>
              <w:rPr>
                <w:lang w:val="en-US" w:eastAsia="zh-CN"/>
              </w:rPr>
            </w:pPr>
            <w:r>
              <w:rPr>
                <w:rFonts w:hint="eastAsia"/>
                <w:lang w:val="en-US" w:eastAsia="zh-CN"/>
              </w:rPr>
              <w:t>0</w:t>
            </w:r>
          </w:p>
        </w:tc>
      </w:tr>
      <w:tr w:rsidR="00AA7EB5" w14:paraId="23ABD42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FB5CC5" w14:textId="77777777" w:rsidR="00AA7EB5"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22B9A5" w14:textId="77777777" w:rsidR="00AA7EB5" w:rsidRDefault="00AA7EB5" w:rsidP="00FC56C0">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438E51B" w14:textId="77777777" w:rsidR="00AA7EB5" w:rsidRDefault="00AA7EB5" w:rsidP="00FC56C0">
            <w:pPr>
              <w:pStyle w:val="TAC"/>
              <w:rPr>
                <w:szCs w:val="18"/>
              </w:rPr>
            </w:pPr>
            <w:r>
              <w:rPr>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5BA0172" w14:textId="77777777" w:rsidR="00AA7EB5" w:rsidRDefault="00AA7EB5" w:rsidP="00FC56C0">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D63494" w14:textId="77777777" w:rsidR="00AA7EB5" w:rsidRDefault="00AA7EB5" w:rsidP="00FC56C0">
            <w:pPr>
              <w:pStyle w:val="TAC"/>
              <w:rPr>
                <w:lang w:val="en-US" w:eastAsia="zh-CN"/>
              </w:rPr>
            </w:pPr>
          </w:p>
        </w:tc>
      </w:tr>
      <w:tr w:rsidR="00AA7EB5" w14:paraId="46330A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F6B376" w14:textId="77777777" w:rsidR="00AA7EB5" w:rsidRDefault="00AA7EB5" w:rsidP="00FC56C0">
            <w:pPr>
              <w:pStyle w:val="TAC"/>
              <w:overflowPunct w:val="0"/>
              <w:autoSpaceDE w:val="0"/>
              <w:autoSpaceDN w:val="0"/>
              <w:adjustRightInd w:val="0"/>
              <w:rPr>
                <w:lang w:val="en-US" w:eastAsia="zh-CN"/>
              </w:rPr>
            </w:pPr>
            <w:r>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F80CC"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450CDE29"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19B3B2BF" w14:textId="77777777" w:rsidR="00AA7EB5" w:rsidRDefault="00AA7EB5" w:rsidP="00FC56C0">
            <w:pPr>
              <w:pStyle w:val="TAC"/>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DD19CA"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003BDAE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14E9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42C22F"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20668F"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0B3B7C"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F60573" w14:textId="77777777" w:rsidR="00AA7EB5" w:rsidRDefault="00AA7EB5" w:rsidP="00FC56C0">
            <w:pPr>
              <w:pStyle w:val="TAC"/>
              <w:overflowPunct w:val="0"/>
              <w:autoSpaceDE w:val="0"/>
              <w:autoSpaceDN w:val="0"/>
              <w:adjustRightInd w:val="0"/>
              <w:rPr>
                <w:lang w:val="en-US" w:eastAsia="zh-CN"/>
              </w:rPr>
            </w:pPr>
          </w:p>
        </w:tc>
      </w:tr>
      <w:tr w:rsidR="00AA7EB5" w14:paraId="087882F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4AA140" w14:textId="77777777" w:rsidR="00AA7EB5" w:rsidRDefault="00AA7EB5" w:rsidP="00FC56C0">
            <w:pPr>
              <w:pStyle w:val="TAC"/>
              <w:overflowPunct w:val="0"/>
              <w:autoSpaceDE w:val="0"/>
              <w:autoSpaceDN w:val="0"/>
              <w:adjustRightInd w:val="0"/>
              <w:rPr>
                <w:lang w:val="en-US" w:eastAsia="zh-CN"/>
              </w:rPr>
            </w:pPr>
            <w:r>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18BDFD"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1D3D5B6D"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55E91959" w14:textId="77777777" w:rsidR="00AA7EB5" w:rsidRDefault="00AA7EB5" w:rsidP="00FC56C0">
            <w:pPr>
              <w:pStyle w:val="TAC"/>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7E4060"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BB932E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43DF6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DEE87B"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89A402"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56594BA"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77FA8" w14:textId="77777777" w:rsidR="00AA7EB5" w:rsidRDefault="00AA7EB5" w:rsidP="00FC56C0">
            <w:pPr>
              <w:pStyle w:val="TAC"/>
              <w:overflowPunct w:val="0"/>
              <w:autoSpaceDE w:val="0"/>
              <w:autoSpaceDN w:val="0"/>
              <w:adjustRightInd w:val="0"/>
              <w:rPr>
                <w:lang w:val="en-US" w:eastAsia="zh-CN"/>
              </w:rPr>
            </w:pPr>
          </w:p>
        </w:tc>
      </w:tr>
      <w:tr w:rsidR="00AA7EB5" w14:paraId="4B37F91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E3F209" w14:textId="77777777" w:rsidR="00AA7EB5" w:rsidRDefault="00AA7EB5" w:rsidP="00FC56C0">
            <w:pPr>
              <w:pStyle w:val="TAC"/>
              <w:overflowPunct w:val="0"/>
              <w:autoSpaceDE w:val="0"/>
              <w:autoSpaceDN w:val="0"/>
              <w:adjustRightInd w:val="0"/>
              <w:rPr>
                <w:lang w:val="en-US" w:eastAsia="zh-CN"/>
              </w:rPr>
            </w:pPr>
            <w:r>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C91CCF"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1F630D5D"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6046C4C" w14:textId="77777777" w:rsidR="00AA7EB5" w:rsidRDefault="00AA7EB5" w:rsidP="00FC56C0">
            <w:pPr>
              <w:pStyle w:val="TAC"/>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BB6C56"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22946B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5B6C4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569F5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2C8102"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35E1BD8"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5EF972" w14:textId="77777777" w:rsidR="00AA7EB5" w:rsidRDefault="00AA7EB5" w:rsidP="00FC56C0">
            <w:pPr>
              <w:pStyle w:val="TAC"/>
              <w:overflowPunct w:val="0"/>
              <w:autoSpaceDE w:val="0"/>
              <w:autoSpaceDN w:val="0"/>
              <w:adjustRightInd w:val="0"/>
              <w:rPr>
                <w:lang w:val="en-US" w:eastAsia="zh-CN"/>
              </w:rPr>
            </w:pPr>
          </w:p>
        </w:tc>
      </w:tr>
      <w:tr w:rsidR="00AA7EB5" w14:paraId="3129311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E51721" w14:textId="77777777" w:rsidR="00AA7EB5" w:rsidRDefault="00AA7EB5" w:rsidP="00FC56C0">
            <w:pPr>
              <w:pStyle w:val="TAC"/>
              <w:overflowPunct w:val="0"/>
              <w:autoSpaceDE w:val="0"/>
              <w:autoSpaceDN w:val="0"/>
              <w:adjustRightInd w:val="0"/>
              <w:rPr>
                <w:lang w:val="en-US" w:eastAsia="zh-CN"/>
              </w:rPr>
            </w:pPr>
            <w:r>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522A2"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54FE6BEE"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F7F6373" w14:textId="77777777" w:rsidR="00AA7EB5" w:rsidRDefault="00AA7EB5" w:rsidP="00FC56C0">
            <w:pPr>
              <w:pStyle w:val="TAC"/>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71264"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26FFB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4DF48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AA0A4D"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59F51A"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91CCB13"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76F91" w14:textId="77777777" w:rsidR="00AA7EB5" w:rsidRDefault="00AA7EB5" w:rsidP="00FC56C0">
            <w:pPr>
              <w:pStyle w:val="TAC"/>
              <w:overflowPunct w:val="0"/>
              <w:autoSpaceDE w:val="0"/>
              <w:autoSpaceDN w:val="0"/>
              <w:adjustRightInd w:val="0"/>
              <w:rPr>
                <w:lang w:val="en-US" w:eastAsia="zh-CN"/>
              </w:rPr>
            </w:pPr>
          </w:p>
        </w:tc>
      </w:tr>
      <w:tr w:rsidR="00AA7EB5" w14:paraId="44839B7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0E224C" w14:textId="77777777" w:rsidR="00AA7EB5" w:rsidRDefault="00AA7EB5" w:rsidP="00FC56C0">
            <w:pPr>
              <w:pStyle w:val="TAC"/>
              <w:rPr>
                <w:lang w:val="en-US" w:eastAsia="zh-CN"/>
              </w:rPr>
            </w:pPr>
            <w:r>
              <w:rPr>
                <w:lang w:val="en-US"/>
              </w:rPr>
              <w:t>CA_n7(2A)-n77(3A)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46AE4E" w14:textId="77777777" w:rsidR="00AA7EB5" w:rsidRDefault="00AA7EB5" w:rsidP="00FC56C0">
            <w:pPr>
              <w:pStyle w:val="TAC"/>
              <w:rPr>
                <w:bCs/>
                <w:lang w:val="en-US"/>
              </w:rPr>
            </w:pPr>
            <w:r>
              <w:rPr>
                <w:bCs/>
                <w:lang w:val="en-US"/>
              </w:rPr>
              <w:t>CA_n77(2A)</w:t>
            </w:r>
          </w:p>
          <w:p w14:paraId="0C99A102" w14:textId="77777777" w:rsidR="00AA7EB5" w:rsidRDefault="00AA7EB5" w:rsidP="00FC56C0">
            <w:pPr>
              <w:pStyle w:val="TAC"/>
              <w:rPr>
                <w:bCs/>
                <w:lang w:val="en-US"/>
              </w:rPr>
            </w:pPr>
            <w:r>
              <w:rPr>
                <w:bCs/>
                <w:lang w:val="en-US"/>
              </w:rPr>
              <w:t>CA_n7(2A)</w:t>
            </w:r>
          </w:p>
          <w:p w14:paraId="7CC285D1" w14:textId="77777777" w:rsidR="00AA7EB5" w:rsidRDefault="00AA7EB5" w:rsidP="00FC56C0">
            <w:pPr>
              <w:pStyle w:val="TAC"/>
              <w:rPr>
                <w:bCs/>
                <w:lang w:val="en-US" w:eastAsia="zh-CN"/>
              </w:rPr>
            </w:pPr>
            <w:r>
              <w:rPr>
                <w:bCs/>
                <w:lang w:val="en-US"/>
              </w:rP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4D9496B1" w14:textId="77777777" w:rsidR="00AA7EB5" w:rsidRDefault="00AA7EB5" w:rsidP="00FC56C0">
            <w:pPr>
              <w:pStyle w:val="TAC"/>
              <w:rPr>
                <w:lang w:val="en-US"/>
              </w:rPr>
            </w:pPr>
            <w:r>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865D034" w14:textId="77777777" w:rsidR="00AA7EB5" w:rsidRDefault="00AA7EB5" w:rsidP="00FC56C0">
            <w:pPr>
              <w:pStyle w:val="TAC"/>
              <w:rPr>
                <w:lang w:val="en-US" w:eastAsia="zh-CN"/>
              </w:rPr>
            </w:pPr>
            <w:r>
              <w:rPr>
                <w:lang w:val="en-US"/>
              </w:rPr>
              <w:t>CA_n7(2A)</w:t>
            </w:r>
            <w:r>
              <w:rPr>
                <w:rFonts w:eastAsia="宋体" w:hint="eastAsia"/>
                <w:lang w:val="en-US" w:eastAsia="zh-CN"/>
              </w:rPr>
              <w:t>_BCS</w:t>
            </w:r>
            <w:r>
              <w:rPr>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F134CE" w14:textId="77777777" w:rsidR="00AA7EB5" w:rsidRDefault="00AA7EB5" w:rsidP="00FC56C0">
            <w:pPr>
              <w:pStyle w:val="TAC"/>
              <w:rPr>
                <w:lang w:val="en-US" w:eastAsia="zh-CN"/>
              </w:rPr>
            </w:pPr>
            <w:r>
              <w:rPr>
                <w:lang w:val="en-US"/>
              </w:rPr>
              <w:t>0</w:t>
            </w:r>
          </w:p>
        </w:tc>
      </w:tr>
      <w:tr w:rsidR="00AA7EB5" w14:paraId="5C8EE2A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F06C98"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82AB75" w14:textId="77777777" w:rsidR="00AA7EB5" w:rsidRDefault="00AA7EB5" w:rsidP="00FC56C0">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F86FBD"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DE35D08" w14:textId="77777777" w:rsidR="00AA7EB5" w:rsidRDefault="00AA7EB5" w:rsidP="00FC56C0">
            <w:pPr>
              <w:pStyle w:val="TAC"/>
              <w:rPr>
                <w:lang w:val="en-US" w:eastAsia="zh-CN"/>
              </w:rPr>
            </w:pPr>
            <w:r>
              <w:rPr>
                <w:lang w:val="en-US"/>
              </w:rPr>
              <w:t>CA_n77(3A)</w:t>
            </w:r>
            <w:r>
              <w:rPr>
                <w:rFonts w:eastAsia="宋体"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4DEA9" w14:textId="77777777" w:rsidR="00AA7EB5" w:rsidRDefault="00AA7EB5" w:rsidP="00FC56C0">
            <w:pPr>
              <w:pStyle w:val="TAC"/>
              <w:rPr>
                <w:lang w:val="en-US" w:eastAsia="zh-CN"/>
              </w:rPr>
            </w:pPr>
          </w:p>
        </w:tc>
      </w:tr>
      <w:tr w:rsidR="00AA7EB5" w14:paraId="2F61532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9A9BD3" w14:textId="77777777" w:rsidR="00AA7EB5" w:rsidRDefault="00AA7EB5" w:rsidP="00FC56C0">
            <w:pPr>
              <w:pStyle w:val="TAC"/>
              <w:overflowPunct w:val="0"/>
              <w:autoSpaceDE w:val="0"/>
              <w:autoSpaceDN w:val="0"/>
              <w:adjustRightInd w:val="0"/>
              <w:rPr>
                <w:lang w:val="en-US"/>
              </w:rPr>
            </w:pPr>
            <w:r>
              <w:rPr>
                <w:rFonts w:hint="eastAsia"/>
                <w:lang w:val="en-US"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58E875" w14:textId="77777777" w:rsidR="00AA7EB5" w:rsidRDefault="00AA7EB5" w:rsidP="00FC56C0">
            <w:pPr>
              <w:pStyle w:val="TAC"/>
              <w:rPr>
                <w:rFonts w:cs="Arial"/>
                <w:szCs w:val="18"/>
                <w:vertAlign w:val="superscript"/>
                <w:lang w:val="en-US" w:eastAsia="zh-CN"/>
              </w:rPr>
            </w:pPr>
            <w:r>
              <w:rPr>
                <w:rFonts w:cs="Arial"/>
                <w:szCs w:val="18"/>
                <w:lang w:val="en-US"/>
              </w:rPr>
              <w:t>n78</w:t>
            </w:r>
            <w:r>
              <w:rPr>
                <w:rFonts w:cs="Arial"/>
                <w:szCs w:val="18"/>
                <w:vertAlign w:val="superscript"/>
                <w:lang w:val="en-US" w:eastAsia="zh-CN"/>
              </w:rPr>
              <w:t>8</w:t>
            </w:r>
          </w:p>
          <w:p w14:paraId="4BDAC59E" w14:textId="77777777" w:rsidR="00AA7EB5" w:rsidRDefault="00AA7EB5" w:rsidP="00FC56C0">
            <w:pPr>
              <w:pStyle w:val="TAC"/>
              <w:rPr>
                <w:lang w:val="en-US"/>
              </w:rPr>
            </w:pPr>
            <w:r>
              <w:rPr>
                <w:lang w:val="en-US" w:eastAsia="zh-CN"/>
              </w:rPr>
              <w:t>CA_n7A-n78A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2DC14A5" w14:textId="77777777" w:rsidR="00AA7EB5" w:rsidRDefault="00AA7EB5" w:rsidP="00FC56C0">
            <w:pPr>
              <w:pStyle w:val="TAC"/>
              <w:overflowPunct w:val="0"/>
              <w:autoSpaceDE w:val="0"/>
              <w:autoSpaceDN w:val="0"/>
              <w:adjustRightInd w:val="0"/>
              <w:rPr>
                <w:lang w:val="en-US"/>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010B409"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D7C30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137CBC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3BF21A8"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167B0FDD"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1C3EFF" w14:textId="77777777" w:rsidR="00AA7EB5" w:rsidRDefault="00AA7EB5" w:rsidP="00FC56C0">
            <w:pPr>
              <w:pStyle w:val="TAC"/>
              <w:overflowPunct w:val="0"/>
              <w:autoSpaceDE w:val="0"/>
              <w:autoSpaceDN w:val="0"/>
              <w:adjustRightInd w:val="0"/>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A96877"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19A767" w14:textId="77777777" w:rsidR="00AA7EB5" w:rsidRDefault="00AA7EB5" w:rsidP="00FC56C0">
            <w:pPr>
              <w:pStyle w:val="TAC"/>
              <w:overflowPunct w:val="0"/>
              <w:autoSpaceDE w:val="0"/>
              <w:autoSpaceDN w:val="0"/>
              <w:adjustRightInd w:val="0"/>
              <w:rPr>
                <w:lang w:val="en-US" w:eastAsia="zh-CN"/>
              </w:rPr>
            </w:pPr>
          </w:p>
        </w:tc>
      </w:tr>
      <w:tr w:rsidR="00AA7EB5" w14:paraId="7912B1C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921F7D"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74CEB1E2"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8B232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CCFCF41"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ECCC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0CC6858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3BF890"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BB8626"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51657D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34AC7F"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CA525D" w14:textId="77777777" w:rsidR="00AA7EB5" w:rsidRDefault="00AA7EB5" w:rsidP="00FC56C0">
            <w:pPr>
              <w:pStyle w:val="TAC"/>
              <w:overflowPunct w:val="0"/>
              <w:autoSpaceDE w:val="0"/>
              <w:autoSpaceDN w:val="0"/>
              <w:adjustRightInd w:val="0"/>
              <w:rPr>
                <w:lang w:val="en-US" w:eastAsia="zh-CN"/>
              </w:rPr>
            </w:pPr>
          </w:p>
        </w:tc>
      </w:tr>
      <w:tr w:rsidR="00AA7EB5" w14:paraId="55302A4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FDCB1C" w14:textId="77777777" w:rsidR="00AA7EB5" w:rsidRDefault="00AA7EB5" w:rsidP="00FC56C0">
            <w:pPr>
              <w:pStyle w:val="TAC"/>
              <w:overflowPunct w:val="0"/>
              <w:autoSpaceDE w:val="0"/>
              <w:autoSpaceDN w:val="0"/>
              <w:adjustRightInd w:val="0"/>
              <w:rPr>
                <w:lang w:val="en-US"/>
              </w:rPr>
            </w:pPr>
            <w:r>
              <w:rPr>
                <w:rFonts w:hint="eastAsia"/>
                <w:szCs w:val="18"/>
                <w:lang w:val="en-US" w:eastAsia="zh-CN"/>
              </w:rPr>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65D20E" w14:textId="77777777" w:rsidR="00AA7EB5" w:rsidRDefault="00AA7EB5" w:rsidP="00FC56C0">
            <w:pPr>
              <w:pStyle w:val="TAC"/>
              <w:rPr>
                <w:rFonts w:cs="Arial"/>
                <w:szCs w:val="18"/>
                <w:vertAlign w:val="superscript"/>
                <w:lang w:val="en-US" w:eastAsia="zh-CN"/>
              </w:rPr>
            </w:pPr>
            <w:r>
              <w:rPr>
                <w:rFonts w:cs="Arial"/>
                <w:szCs w:val="18"/>
                <w:lang w:val="en-US"/>
              </w:rPr>
              <w:t>n78</w:t>
            </w:r>
            <w:r>
              <w:rPr>
                <w:rFonts w:cs="Arial"/>
                <w:szCs w:val="18"/>
                <w:vertAlign w:val="superscript"/>
                <w:lang w:val="en-US" w:eastAsia="zh-CN"/>
              </w:rPr>
              <w:t>8</w:t>
            </w:r>
          </w:p>
          <w:p w14:paraId="7A38379A" w14:textId="77777777" w:rsidR="00AA7EB5" w:rsidRDefault="00AA7EB5" w:rsidP="00FC56C0">
            <w:pPr>
              <w:pStyle w:val="TAC"/>
              <w:rPr>
                <w:szCs w:val="18"/>
                <w:lang w:val="en-US" w:eastAsia="zh-CN"/>
              </w:rPr>
            </w:pPr>
            <w:r>
              <w:rPr>
                <w:szCs w:val="18"/>
                <w:lang w:val="en-US" w:eastAsia="zh-CN"/>
              </w:rPr>
              <w:t>CA_n7A-n78A</w:t>
            </w:r>
            <w:r>
              <w:rPr>
                <w:rFonts w:hint="eastAsia"/>
                <w:vertAlign w:val="superscript"/>
                <w:lang w:val="en-US" w:eastAsia="zh-CN"/>
              </w:rPr>
              <w:t>8</w:t>
            </w:r>
          </w:p>
          <w:p w14:paraId="59BA0AF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5142FDCB"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20F35B5" w14:textId="77777777" w:rsidR="00AA7EB5" w:rsidRDefault="00AA7EB5" w:rsidP="00FC56C0">
            <w:pPr>
              <w:pStyle w:val="TAC"/>
              <w:rPr>
                <w:lang w:val="en-US" w:eastAsia="zh-CN"/>
              </w:rPr>
            </w:pPr>
            <w:r>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8C15E0"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0</w:t>
            </w:r>
          </w:p>
        </w:tc>
      </w:tr>
      <w:tr w:rsidR="00AA7EB5" w14:paraId="7F84E78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D217CB"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E79D37"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8711F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C9C392"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607568" w14:textId="77777777" w:rsidR="00AA7EB5" w:rsidRDefault="00AA7EB5" w:rsidP="00FC56C0">
            <w:pPr>
              <w:pStyle w:val="TAC"/>
              <w:overflowPunct w:val="0"/>
              <w:autoSpaceDE w:val="0"/>
              <w:autoSpaceDN w:val="0"/>
              <w:adjustRightInd w:val="0"/>
              <w:rPr>
                <w:lang w:val="en-US" w:eastAsia="zh-CN"/>
              </w:rPr>
            </w:pPr>
          </w:p>
        </w:tc>
      </w:tr>
      <w:tr w:rsidR="00AA7EB5" w14:paraId="6A9682A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B40515"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lastRenderedPageBreak/>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w:t>
            </w:r>
            <w:r>
              <w:rPr>
                <w:szCs w:val="18"/>
                <w:lang w:val="en-US" w:eastAsia="zh-CN"/>
              </w:rPr>
              <w:t>(2</w:t>
            </w:r>
            <w:r>
              <w:rPr>
                <w:rFonts w:hint="eastAsia"/>
                <w:szCs w:val="18"/>
                <w:lang w:val="en-US" w:eastAsia="zh-CN"/>
              </w:rPr>
              <w:t>A</w:t>
            </w:r>
            <w:r>
              <w:rPr>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33D005" w14:textId="77777777" w:rsidR="00AA7EB5" w:rsidRDefault="00AA7EB5" w:rsidP="00FC56C0">
            <w:pPr>
              <w:pStyle w:val="TAC"/>
              <w:overflowPunct w:val="0"/>
              <w:autoSpaceDE w:val="0"/>
              <w:autoSpaceDN w:val="0"/>
              <w:adjustRightInd w:val="0"/>
              <w:rPr>
                <w:lang w:val="en-US"/>
              </w:rPr>
            </w:pPr>
            <w:r>
              <w:rPr>
                <w:rFonts w:hint="eastAsia"/>
                <w:szCs w:val="18"/>
                <w:lang w:val="en-US" w:eastAsia="zh-CN"/>
              </w:rPr>
              <w:t>CA_n7</w:t>
            </w:r>
            <w:r>
              <w:rPr>
                <w:szCs w:val="18"/>
                <w:lang w:val="en-US" w:eastAsia="zh-CN"/>
              </w:rPr>
              <w:t>A</w:t>
            </w:r>
            <w:r>
              <w:rPr>
                <w:rFonts w:hint="eastAsia"/>
                <w:szCs w:val="18"/>
                <w:lang w:val="en-US" w:eastAsia="zh-CN"/>
              </w:rPr>
              <w:t>-n</w:t>
            </w:r>
            <w:r>
              <w:rPr>
                <w:szCs w:val="18"/>
                <w:lang w:val="en-US" w:eastAsia="zh-CN"/>
              </w:rPr>
              <w:t>7</w:t>
            </w:r>
            <w:r>
              <w:rPr>
                <w:rFonts w:hint="eastAsia"/>
                <w:szCs w:val="18"/>
                <w:lang w:val="en-US" w:eastAsia="zh-CN"/>
              </w:rPr>
              <w:t>8A</w:t>
            </w:r>
          </w:p>
          <w:p w14:paraId="67C01E0A"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CA_n7</w:t>
            </w:r>
            <w:r>
              <w:rPr>
                <w:szCs w:val="18"/>
                <w:lang w:val="en-US" w:eastAsia="zh-CN"/>
              </w:rPr>
              <w:t>B</w:t>
            </w:r>
          </w:p>
        </w:tc>
        <w:tc>
          <w:tcPr>
            <w:tcW w:w="730" w:type="dxa"/>
            <w:tcBorders>
              <w:top w:val="single" w:sz="4" w:space="0" w:color="auto"/>
              <w:left w:val="single" w:sz="4" w:space="0" w:color="auto"/>
              <w:bottom w:val="single" w:sz="4" w:space="0" w:color="auto"/>
              <w:right w:val="single" w:sz="4" w:space="0" w:color="auto"/>
            </w:tcBorders>
            <w:vAlign w:val="center"/>
          </w:tcPr>
          <w:p w14:paraId="504D57B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22C2CBA" w14:textId="77777777" w:rsidR="00AA7EB5" w:rsidRDefault="00AA7EB5" w:rsidP="00FC56C0">
            <w:pPr>
              <w:pStyle w:val="TAC"/>
              <w:rPr>
                <w:lang w:val="en-US" w:eastAsia="zh-CN" w:bidi="ar"/>
              </w:rPr>
            </w:pPr>
            <w:r>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CBC7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7F13E8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1F630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2741B5"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0BD1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33947D" w14:textId="77777777" w:rsidR="00AA7EB5" w:rsidRDefault="00AA7EB5" w:rsidP="00FC56C0">
            <w:pPr>
              <w:pStyle w:val="TAC"/>
              <w:rPr>
                <w:lang w:val="en-US" w:eastAsia="zh-CN" w:bidi="ar"/>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D47DF7" w14:textId="77777777" w:rsidR="00AA7EB5" w:rsidRDefault="00AA7EB5" w:rsidP="00FC56C0">
            <w:pPr>
              <w:pStyle w:val="TAC"/>
              <w:overflowPunct w:val="0"/>
              <w:autoSpaceDE w:val="0"/>
              <w:autoSpaceDN w:val="0"/>
              <w:adjustRightInd w:val="0"/>
              <w:rPr>
                <w:lang w:val="en-US" w:eastAsia="zh-CN"/>
              </w:rPr>
            </w:pPr>
          </w:p>
        </w:tc>
      </w:tr>
      <w:tr w:rsidR="00AA7EB5" w14:paraId="4A2DA5D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F98E8C"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DE7D34"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E7626C2" w14:textId="77777777" w:rsidR="00AA7EB5" w:rsidRDefault="00AA7EB5" w:rsidP="00FC56C0">
            <w:pPr>
              <w:pStyle w:val="TAC"/>
              <w:overflowPunct w:val="0"/>
              <w:autoSpaceDE w:val="0"/>
              <w:autoSpaceDN w:val="0"/>
              <w:adjustRightInd w:val="0"/>
              <w:rPr>
                <w:lang w:val="en-US"/>
              </w:rPr>
            </w:pPr>
            <w:r>
              <w:rPr>
                <w:rFonts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5B9A57D"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0E6B0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D54BD9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410ED0"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E2213F"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22460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1E45F37" w14:textId="77777777" w:rsidR="00AA7EB5" w:rsidRDefault="00AA7EB5" w:rsidP="00FC56C0">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25AC6E" w14:textId="77777777" w:rsidR="00AA7EB5" w:rsidRDefault="00AA7EB5" w:rsidP="00FC56C0">
            <w:pPr>
              <w:pStyle w:val="TAC"/>
              <w:overflowPunct w:val="0"/>
              <w:autoSpaceDE w:val="0"/>
              <w:autoSpaceDN w:val="0"/>
              <w:adjustRightInd w:val="0"/>
              <w:rPr>
                <w:lang w:val="en-US" w:eastAsia="zh-CN"/>
              </w:rPr>
            </w:pPr>
          </w:p>
        </w:tc>
      </w:tr>
      <w:tr w:rsidR="00AA7EB5" w14:paraId="347A4F4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F95A11" w14:textId="77777777" w:rsidR="00AA7EB5" w:rsidRDefault="00AA7EB5" w:rsidP="00FC56C0">
            <w:pPr>
              <w:pStyle w:val="TAC"/>
              <w:overflowPunct w:val="0"/>
              <w:autoSpaceDE w:val="0"/>
              <w:autoSpaceDN w:val="0"/>
              <w:adjustRightInd w:val="0"/>
              <w:rPr>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700F159" w14:textId="77777777" w:rsidR="00AA7EB5" w:rsidRDefault="00AA7EB5" w:rsidP="00FC56C0">
            <w:pPr>
              <w:pStyle w:val="TAC"/>
              <w:overflowPunct w:val="0"/>
              <w:autoSpaceDE w:val="0"/>
              <w:autoSpaceDN w:val="0"/>
              <w:adjustRightInd w:val="0"/>
              <w:rPr>
                <w:lang w:val="en-US"/>
              </w:rPr>
            </w:pPr>
            <w:r>
              <w:rPr>
                <w:lang w:val="en-US"/>
              </w:rPr>
              <w:t>CA_n78(2A)</w:t>
            </w:r>
          </w:p>
          <w:p w14:paraId="7A37E5DB"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D79EC95" w14:textId="77777777" w:rsidR="00AA7EB5" w:rsidRDefault="00AA7EB5" w:rsidP="00FC56C0">
            <w:pPr>
              <w:pStyle w:val="TAC"/>
              <w:overflowPunct w:val="0"/>
              <w:autoSpaceDE w:val="0"/>
              <w:autoSpaceDN w:val="0"/>
              <w:adjustRightInd w:val="0"/>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975EADE"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1BC01F37"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322EEE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404FE0"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453298"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B2D27A" w14:textId="77777777" w:rsidR="00AA7EB5" w:rsidRDefault="00AA7EB5" w:rsidP="00FC56C0">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9416352" w14:textId="77777777" w:rsidR="00AA7EB5" w:rsidRDefault="00AA7EB5" w:rsidP="00FC56C0">
            <w:pPr>
              <w:pStyle w:val="TAC"/>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8C01D4" w14:textId="77777777" w:rsidR="00AA7EB5" w:rsidRDefault="00AA7EB5" w:rsidP="00FC56C0">
            <w:pPr>
              <w:pStyle w:val="TAC"/>
              <w:overflowPunct w:val="0"/>
              <w:autoSpaceDE w:val="0"/>
              <w:autoSpaceDN w:val="0"/>
              <w:adjustRightInd w:val="0"/>
              <w:rPr>
                <w:lang w:val="en-US" w:eastAsia="zh-CN"/>
              </w:rPr>
            </w:pPr>
          </w:p>
        </w:tc>
      </w:tr>
      <w:tr w:rsidR="00AA7EB5" w14:paraId="69E1763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D926879"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04BED5A2"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28165C0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D45605" w14:textId="77777777" w:rsidR="00AA7EB5" w:rsidRDefault="00AA7EB5" w:rsidP="00FC56C0">
            <w:pPr>
              <w:pStyle w:val="TAC"/>
              <w:rPr>
                <w:lang w:val="en-US" w:eastAsia="zh-CN"/>
              </w:rPr>
            </w:pPr>
            <w:r>
              <w:rPr>
                <w:lang w:val="en-US" w:eastAsia="zh-CN" w:bidi="ar"/>
              </w:rPr>
              <w:t>CA_n7(2A)_BCS0</w:t>
            </w:r>
          </w:p>
        </w:tc>
        <w:tc>
          <w:tcPr>
            <w:tcW w:w="1360" w:type="dxa"/>
            <w:tcBorders>
              <w:left w:val="single" w:sz="4" w:space="0" w:color="auto"/>
              <w:bottom w:val="nil"/>
              <w:right w:val="single" w:sz="4" w:space="0" w:color="auto"/>
            </w:tcBorders>
            <w:shd w:val="clear" w:color="auto" w:fill="auto"/>
            <w:vAlign w:val="center"/>
          </w:tcPr>
          <w:p w14:paraId="78F4FED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828C0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80FC6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603F9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B73FF2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0FAA8B"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E859D" w14:textId="77777777" w:rsidR="00AA7EB5" w:rsidRDefault="00AA7EB5" w:rsidP="00FC56C0">
            <w:pPr>
              <w:pStyle w:val="TAC"/>
              <w:overflowPunct w:val="0"/>
              <w:autoSpaceDE w:val="0"/>
              <w:autoSpaceDN w:val="0"/>
              <w:adjustRightInd w:val="0"/>
              <w:rPr>
                <w:lang w:val="en-US" w:eastAsia="zh-CN"/>
              </w:rPr>
            </w:pPr>
          </w:p>
        </w:tc>
      </w:tr>
      <w:tr w:rsidR="00AA7EB5" w14:paraId="663384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61B75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C396DE"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B7F8BB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71F560D"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350CA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62436511"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169BCE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7FB61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E796C9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47CDB4"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AB14A1" w14:textId="77777777" w:rsidR="00AA7EB5" w:rsidRDefault="00AA7EB5" w:rsidP="00FC56C0">
            <w:pPr>
              <w:pStyle w:val="TAC"/>
              <w:overflowPunct w:val="0"/>
              <w:autoSpaceDE w:val="0"/>
              <w:autoSpaceDN w:val="0"/>
              <w:adjustRightInd w:val="0"/>
              <w:rPr>
                <w:lang w:val="en-US" w:eastAsia="zh-CN"/>
              </w:rPr>
            </w:pPr>
          </w:p>
        </w:tc>
      </w:tr>
      <w:tr w:rsidR="00AA7EB5" w14:paraId="52E637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892267"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F9B277"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F40726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716D94"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85750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4530DE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4E2593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85209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41297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E15CF4" w14:textId="77777777" w:rsidR="00AA7EB5" w:rsidRDefault="00AA7EB5" w:rsidP="00FC56C0">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B7CD7D" w14:textId="77777777" w:rsidR="00AA7EB5" w:rsidRDefault="00AA7EB5" w:rsidP="00FC56C0">
            <w:pPr>
              <w:pStyle w:val="TAC"/>
              <w:overflowPunct w:val="0"/>
              <w:autoSpaceDE w:val="0"/>
              <w:autoSpaceDN w:val="0"/>
              <w:adjustRightInd w:val="0"/>
              <w:rPr>
                <w:lang w:val="en-US" w:eastAsia="zh-CN"/>
              </w:rPr>
            </w:pPr>
          </w:p>
        </w:tc>
      </w:tr>
      <w:tr w:rsidR="00AA7EB5" w14:paraId="235BABB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481F9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EFEBAB"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30F1D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9BA7C1A"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37D7B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1E982B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D7B80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BC3DB0"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974B8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3A260D" w14:textId="77777777" w:rsidR="00AA7EB5" w:rsidRDefault="00AA7EB5" w:rsidP="00FC56C0">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D2CC05" w14:textId="77777777" w:rsidR="00AA7EB5" w:rsidRDefault="00AA7EB5" w:rsidP="00FC56C0">
            <w:pPr>
              <w:pStyle w:val="TAC"/>
              <w:overflowPunct w:val="0"/>
              <w:autoSpaceDE w:val="0"/>
              <w:autoSpaceDN w:val="0"/>
              <w:adjustRightInd w:val="0"/>
              <w:rPr>
                <w:lang w:val="en-US" w:eastAsia="zh-CN"/>
              </w:rPr>
            </w:pPr>
          </w:p>
        </w:tc>
      </w:tr>
      <w:tr w:rsidR="00AA7EB5" w14:paraId="7B7F27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64817A5" w14:textId="77777777" w:rsidR="00AA7EB5" w:rsidRDefault="00AA7EB5" w:rsidP="00FC56C0">
            <w:pPr>
              <w:pStyle w:val="TAC"/>
              <w:overflowPunct w:val="0"/>
              <w:autoSpaceDE w:val="0"/>
              <w:autoSpaceDN w:val="0"/>
              <w:adjustRightInd w:val="0"/>
              <w:rPr>
                <w:lang w:val="en-US" w:eastAsia="zh-CN"/>
              </w:rPr>
            </w:pPr>
            <w:r>
              <w:rPr>
                <w:lang w:val="en-US" w:eastAsia="zh-CN"/>
              </w:rPr>
              <w:t>CA_n7A-n79A</w:t>
            </w:r>
          </w:p>
        </w:tc>
        <w:tc>
          <w:tcPr>
            <w:tcW w:w="1690" w:type="dxa"/>
            <w:tcBorders>
              <w:top w:val="single" w:sz="4" w:space="0" w:color="auto"/>
              <w:left w:val="single" w:sz="4" w:space="0" w:color="auto"/>
              <w:bottom w:val="nil"/>
              <w:right w:val="single" w:sz="4" w:space="0" w:color="auto"/>
            </w:tcBorders>
            <w:shd w:val="clear" w:color="auto" w:fill="auto"/>
          </w:tcPr>
          <w:p w14:paraId="76BFFBA1"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E253A30" w14:textId="77777777" w:rsidR="00AA7EB5" w:rsidRDefault="00AA7EB5" w:rsidP="00FC56C0">
            <w:pPr>
              <w:pStyle w:val="TAC"/>
              <w:overflowPunct w:val="0"/>
              <w:autoSpaceDE w:val="0"/>
              <w:autoSpaceDN w:val="0"/>
              <w:adjustRightInd w:val="0"/>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5361017" w14:textId="77777777" w:rsidR="00AA7EB5" w:rsidRDefault="00AA7EB5" w:rsidP="00FC56C0">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14153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3A213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582922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D1895AA"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327DF6" w14:textId="77777777" w:rsidR="00AA7EB5" w:rsidRDefault="00AA7EB5" w:rsidP="00FC56C0">
            <w:pPr>
              <w:pStyle w:val="TAC"/>
              <w:overflowPunct w:val="0"/>
              <w:autoSpaceDE w:val="0"/>
              <w:autoSpaceDN w:val="0"/>
              <w:adjustRightInd w:val="0"/>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3173316" w14:textId="77777777" w:rsidR="00AA7EB5" w:rsidRDefault="00AA7EB5" w:rsidP="00FC56C0">
            <w:pPr>
              <w:pStyle w:val="TAC"/>
              <w:rPr>
                <w:lang w:val="en-US" w:eastAsia="zh-CN" w:bidi="ar"/>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FC269" w14:textId="77777777" w:rsidR="00AA7EB5" w:rsidRDefault="00AA7EB5" w:rsidP="00FC56C0">
            <w:pPr>
              <w:pStyle w:val="TAC"/>
              <w:overflowPunct w:val="0"/>
              <w:autoSpaceDE w:val="0"/>
              <w:autoSpaceDN w:val="0"/>
              <w:adjustRightInd w:val="0"/>
              <w:rPr>
                <w:lang w:val="en-US" w:eastAsia="zh-CN"/>
              </w:rPr>
            </w:pPr>
          </w:p>
        </w:tc>
      </w:tr>
      <w:tr w:rsidR="00AA7EB5" w14:paraId="31C65FE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5BE1817E" w14:textId="77777777" w:rsidR="00AA7EB5" w:rsidRDefault="00AA7EB5" w:rsidP="00FC56C0">
            <w:pPr>
              <w:pStyle w:val="TAC"/>
              <w:overflowPunct w:val="0"/>
              <w:autoSpaceDE w:val="0"/>
              <w:autoSpaceDN w:val="0"/>
              <w:adjustRightInd w:val="0"/>
              <w:rPr>
                <w:lang w:val="en-US" w:eastAsia="zh-CN"/>
              </w:rPr>
            </w:pPr>
            <w:r>
              <w:rPr>
                <w:lang w:val="en-US"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7531A80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D08B612" w14:textId="77777777" w:rsidR="00AA7EB5" w:rsidRDefault="00AA7EB5" w:rsidP="00FC56C0">
            <w:pPr>
              <w:pStyle w:val="TAC"/>
              <w:overflowPunct w:val="0"/>
              <w:autoSpaceDE w:val="0"/>
              <w:autoSpaceDN w:val="0"/>
              <w:adjustRightInd w:val="0"/>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23D7E9F" w14:textId="77777777" w:rsidR="00AA7EB5" w:rsidRDefault="00AA7EB5" w:rsidP="00FC56C0">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2F687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56189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2259611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9EE1F65"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374B72" w14:textId="77777777" w:rsidR="00AA7EB5" w:rsidRDefault="00AA7EB5" w:rsidP="00FC56C0">
            <w:pPr>
              <w:pStyle w:val="TAC"/>
              <w:overflowPunct w:val="0"/>
              <w:autoSpaceDE w:val="0"/>
              <w:autoSpaceDN w:val="0"/>
              <w:adjustRightInd w:val="0"/>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7562184" w14:textId="77777777" w:rsidR="00AA7EB5" w:rsidRDefault="00AA7EB5" w:rsidP="00FC56C0">
            <w:pPr>
              <w:pStyle w:val="TAC"/>
              <w:rPr>
                <w:lang w:val="en-US" w:eastAsia="zh-CN" w:bidi="ar"/>
              </w:rPr>
            </w:pPr>
            <w:r>
              <w:rPr>
                <w:lang w:val="en-US" w:eastAsia="zh-CN" w:bidi="ar"/>
              </w:rPr>
              <w:t>CA_n7</w:t>
            </w:r>
            <w:r>
              <w:rPr>
                <w:rFonts w:hint="eastAsia"/>
                <w:lang w:val="en-US" w:eastAsia="zh-CN" w:bidi="ar"/>
              </w:rPr>
              <w:t>9C</w:t>
            </w:r>
            <w:r>
              <w:rPr>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509B46" w14:textId="77777777" w:rsidR="00AA7EB5" w:rsidRDefault="00AA7EB5" w:rsidP="00FC56C0">
            <w:pPr>
              <w:pStyle w:val="TAC"/>
              <w:overflowPunct w:val="0"/>
              <w:autoSpaceDE w:val="0"/>
              <w:autoSpaceDN w:val="0"/>
              <w:adjustRightInd w:val="0"/>
              <w:rPr>
                <w:lang w:val="en-US" w:eastAsia="zh-CN"/>
              </w:rPr>
            </w:pPr>
          </w:p>
        </w:tc>
      </w:tr>
      <w:tr w:rsidR="00AA7EB5" w14:paraId="282FF9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E4A866" w14:textId="77777777" w:rsidR="00AA7EB5" w:rsidRDefault="00AA7EB5" w:rsidP="00FC56C0">
            <w:pPr>
              <w:pStyle w:val="TAC"/>
              <w:overflowPunct w:val="0"/>
              <w:autoSpaceDE w:val="0"/>
              <w:autoSpaceDN w:val="0"/>
              <w:adjustRightInd w:val="0"/>
              <w:rPr>
                <w:lang w:eastAsia="zh-CN"/>
              </w:rPr>
            </w:pPr>
            <w:r>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1D340A" w14:textId="77777777" w:rsidR="00AA7EB5" w:rsidRDefault="00AA7EB5" w:rsidP="00FC56C0">
            <w:pPr>
              <w:pStyle w:val="TAC"/>
              <w:overflowPunct w:val="0"/>
              <w:autoSpaceDE w:val="0"/>
              <w:autoSpaceDN w:val="0"/>
              <w:adjustRightInd w:val="0"/>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6F621515" w14:textId="77777777" w:rsidR="00AA7EB5" w:rsidRDefault="00AA7EB5" w:rsidP="00FC56C0">
            <w:pPr>
              <w:pStyle w:val="TAC"/>
              <w:overflowPunct w:val="0"/>
              <w:autoSpaceDE w:val="0"/>
              <w:autoSpaceDN w:val="0"/>
              <w:adjustRightInd w:val="0"/>
              <w:rPr>
                <w:lang w:val="en-US" w:eastAsia="zh-CN"/>
              </w:rPr>
            </w:pPr>
            <w:r>
              <w:t>n8</w:t>
            </w:r>
          </w:p>
        </w:tc>
        <w:tc>
          <w:tcPr>
            <w:tcW w:w="4081" w:type="dxa"/>
            <w:tcBorders>
              <w:top w:val="single" w:sz="4" w:space="0" w:color="auto"/>
              <w:left w:val="single" w:sz="4" w:space="0" w:color="auto"/>
              <w:bottom w:val="single" w:sz="4" w:space="0" w:color="auto"/>
              <w:right w:val="single" w:sz="4" w:space="0" w:color="auto"/>
            </w:tcBorders>
            <w:vAlign w:val="center"/>
          </w:tcPr>
          <w:p w14:paraId="20CFC256"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5F32E2"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0D1596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85237C"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AF2BA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2A9D2E" w14:textId="77777777" w:rsidR="00AA7EB5" w:rsidRDefault="00AA7EB5" w:rsidP="00FC56C0">
            <w:pPr>
              <w:pStyle w:val="TAC"/>
              <w:overflowPunct w:val="0"/>
              <w:autoSpaceDE w:val="0"/>
              <w:autoSpaceDN w:val="0"/>
              <w:adjustRightInd w:val="0"/>
              <w:rPr>
                <w:lang w:val="en-US" w:eastAsia="zh-CN"/>
              </w:rPr>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29DCBCB0" w14:textId="77777777" w:rsidR="00AA7EB5" w:rsidRDefault="00AA7EB5" w:rsidP="00FC56C0">
            <w:pPr>
              <w:pStyle w:val="TAC"/>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F70A6" w14:textId="77777777" w:rsidR="00AA7EB5" w:rsidRDefault="00AA7EB5" w:rsidP="00FC56C0">
            <w:pPr>
              <w:pStyle w:val="TAC"/>
              <w:overflowPunct w:val="0"/>
              <w:autoSpaceDE w:val="0"/>
              <w:autoSpaceDN w:val="0"/>
              <w:adjustRightInd w:val="0"/>
              <w:rPr>
                <w:lang w:val="en-US" w:eastAsia="zh-CN"/>
              </w:rPr>
            </w:pPr>
          </w:p>
        </w:tc>
      </w:tr>
      <w:tr w:rsidR="00AA7EB5" w14:paraId="30AA137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60DBF4" w14:textId="77777777" w:rsidR="00AA7EB5" w:rsidRDefault="00AA7EB5" w:rsidP="00FC56C0">
            <w:pPr>
              <w:pStyle w:val="TAC"/>
              <w:overflowPunct w:val="0"/>
              <w:autoSpaceDE w:val="0"/>
              <w:autoSpaceDN w:val="0"/>
              <w:adjustRightInd w:val="0"/>
              <w:rPr>
                <w:lang w:val="en-US" w:eastAsia="zh-CN"/>
              </w:rPr>
            </w:pPr>
            <w:r>
              <w:rPr>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E2F74E" w14:textId="77777777" w:rsidR="00AA7EB5" w:rsidRDefault="00AA7EB5" w:rsidP="00FC56C0">
            <w:pPr>
              <w:pStyle w:val="TAC"/>
              <w:overflowPunct w:val="0"/>
              <w:autoSpaceDE w:val="0"/>
              <w:autoSpaceDN w:val="0"/>
              <w:adjustRightInd w:val="0"/>
              <w:rPr>
                <w:lang w:val="en-US"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E36591B" w14:textId="77777777" w:rsidR="00AA7EB5" w:rsidRDefault="00AA7EB5" w:rsidP="00FC56C0">
            <w:pPr>
              <w:pStyle w:val="TAC"/>
              <w:overflowPunct w:val="0"/>
              <w:autoSpaceDE w:val="0"/>
              <w:autoSpaceDN w:val="0"/>
              <w:adjustRightInd w:val="0"/>
              <w:rPr>
                <w:lang w:val="en-US" w:eastAsia="zh-CN"/>
              </w:rPr>
            </w:pPr>
            <w:r>
              <w:rPr>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6053E9E"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401D1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4D9EA2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BA8B7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84FAA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9152ED"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4274203" w14:textId="77777777" w:rsidR="00AA7EB5" w:rsidRDefault="00AA7EB5" w:rsidP="00FC56C0">
            <w:pPr>
              <w:pStyle w:val="TAC"/>
              <w:rPr>
                <w:lang w:val="en-US" w:eastAsia="zh-CN"/>
              </w:rPr>
            </w:pPr>
            <w:r>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1C46ED" w14:textId="77777777" w:rsidR="00AA7EB5" w:rsidRDefault="00AA7EB5" w:rsidP="00FC56C0">
            <w:pPr>
              <w:pStyle w:val="TAC"/>
              <w:overflowPunct w:val="0"/>
              <w:autoSpaceDE w:val="0"/>
              <w:autoSpaceDN w:val="0"/>
              <w:adjustRightInd w:val="0"/>
              <w:rPr>
                <w:lang w:val="en-US" w:eastAsia="zh-CN"/>
              </w:rPr>
            </w:pPr>
          </w:p>
        </w:tc>
      </w:tr>
      <w:tr w:rsidR="00AA7EB5" w14:paraId="0E6EBAB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F7F3BF" w14:textId="77777777" w:rsidR="00AA7EB5" w:rsidRDefault="00AA7EB5" w:rsidP="00FC56C0">
            <w:pPr>
              <w:pStyle w:val="TAC"/>
              <w:overflowPunct w:val="0"/>
              <w:autoSpaceDE w:val="0"/>
              <w:autoSpaceDN w:val="0"/>
              <w:adjustRightInd w:val="0"/>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4E8E3F" w14:textId="77777777" w:rsidR="00AA7EB5" w:rsidRDefault="00AA7EB5" w:rsidP="00FC56C0">
            <w:pPr>
              <w:pStyle w:val="TAC"/>
              <w:overflowPunct w:val="0"/>
              <w:autoSpaceDE w:val="0"/>
              <w:autoSpaceDN w:val="0"/>
              <w:adjustRightInd w:val="0"/>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DB3F900"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w:t>
            </w:r>
            <w:r>
              <w:rPr>
                <w:rFonts w:cs="Arial" w:hint="eastAsia"/>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64676B"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E0356F"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0</w:t>
            </w:r>
          </w:p>
        </w:tc>
      </w:tr>
      <w:tr w:rsidR="00AA7EB5" w14:paraId="6F7ADC3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FCEA3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B16E76"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E766BB"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65CE0CF"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4294CF9" w14:textId="77777777" w:rsidR="00AA7EB5" w:rsidRDefault="00AA7EB5" w:rsidP="00FC56C0">
            <w:pPr>
              <w:pStyle w:val="TAC"/>
              <w:overflowPunct w:val="0"/>
              <w:autoSpaceDE w:val="0"/>
              <w:autoSpaceDN w:val="0"/>
              <w:adjustRightInd w:val="0"/>
              <w:rPr>
                <w:lang w:val="en-US" w:eastAsia="zh-CN"/>
              </w:rPr>
            </w:pPr>
          </w:p>
        </w:tc>
      </w:tr>
      <w:tr w:rsidR="00AA7EB5" w14:paraId="4ACAEA4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605D63" w14:textId="77777777" w:rsidR="00AA7EB5" w:rsidRDefault="00AA7EB5" w:rsidP="00FC56C0">
            <w:pPr>
              <w:pStyle w:val="TAC"/>
              <w:rPr>
                <w:rFonts w:cs="Arial"/>
                <w:szCs w:val="18"/>
                <w:lang w:val="en-US" w:eastAsia="zh-CN"/>
              </w:rPr>
            </w:pPr>
            <w:r>
              <w:rPr>
                <w:rFonts w:eastAsia="MS Mincho" w:cs="Arial"/>
                <w:bCs/>
                <w:szCs w:val="18"/>
                <w:lang w:val="en-US"/>
              </w:rPr>
              <w:t>CA_n8</w:t>
            </w:r>
            <w:r>
              <w:rPr>
                <w:rFonts w:cs="Arial" w:hint="eastAsia"/>
                <w:bCs/>
                <w:szCs w:val="18"/>
                <w:lang w:val="en-US" w:eastAsia="zh-CN"/>
              </w:rPr>
              <w:t>A</w:t>
            </w:r>
            <w:r>
              <w:rPr>
                <w:rFonts w:eastAsia="MS Mincho" w:cs="Arial"/>
                <w:bCs/>
                <w:szCs w:val="18"/>
                <w:lang w:val="en-US"/>
              </w:rPr>
              <w:t>-n38</w:t>
            </w:r>
            <w:r>
              <w:rPr>
                <w:rFonts w:cs="Arial" w:hint="eastAsia"/>
                <w:bCs/>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EB8C96" w14:textId="77777777" w:rsidR="00AA7EB5" w:rsidRDefault="00AA7EB5" w:rsidP="00FC56C0">
            <w:pPr>
              <w:pStyle w:val="TAC"/>
              <w:rPr>
                <w:rFonts w:cs="Arial"/>
                <w:szCs w:val="18"/>
                <w:lang w:val="en-US" w:eastAsia="zh-CN"/>
              </w:rPr>
            </w:pPr>
            <w:r>
              <w:rPr>
                <w:rFonts w:cs="Arial"/>
                <w:szCs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57D265E" w14:textId="77777777" w:rsidR="00AA7EB5" w:rsidRDefault="00AA7EB5" w:rsidP="00FC56C0">
            <w:pPr>
              <w:pStyle w:val="TAC"/>
              <w:rPr>
                <w:rFonts w:eastAsia="Yu Mincho" w:cs="Arial"/>
                <w:szCs w:val="18"/>
                <w:lang w:val="en-US" w:eastAsia="zh-CN"/>
              </w:rPr>
            </w:pPr>
            <w:r>
              <w:rPr>
                <w:rFonts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D35AFC1"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A43D28" w14:textId="77777777" w:rsidR="00AA7EB5" w:rsidRDefault="00AA7EB5" w:rsidP="00FC56C0">
            <w:pPr>
              <w:pStyle w:val="TAC"/>
              <w:rPr>
                <w:szCs w:val="18"/>
                <w:lang w:val="en-US" w:eastAsia="zh-CN"/>
              </w:rPr>
            </w:pPr>
            <w:r>
              <w:rPr>
                <w:szCs w:val="18"/>
                <w:lang w:val="en-US" w:eastAsia="zh-CN"/>
              </w:rPr>
              <w:t>0</w:t>
            </w:r>
          </w:p>
        </w:tc>
      </w:tr>
      <w:tr w:rsidR="00AA7EB5" w14:paraId="402741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8B1304" w14:textId="77777777" w:rsidR="00AA7EB5" w:rsidRDefault="00AA7EB5" w:rsidP="00FC56C0">
            <w:pPr>
              <w:pStyle w:val="TAC"/>
              <w:rPr>
                <w:rFonts w:eastAsia="Yu Mincho"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655D24" w14:textId="77777777" w:rsidR="00AA7EB5" w:rsidRDefault="00AA7EB5" w:rsidP="00FC56C0">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B2FC02" w14:textId="77777777" w:rsidR="00AA7EB5" w:rsidRDefault="00AA7EB5" w:rsidP="00FC56C0">
            <w:pPr>
              <w:pStyle w:val="TAC"/>
              <w:rPr>
                <w:rFonts w:eastAsia="Yu Mincho" w:cs="Arial"/>
                <w:szCs w:val="18"/>
                <w:lang w:val="en-US" w:eastAsia="zh-CN"/>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77A889C" w14:textId="77777777" w:rsidR="00AA7EB5" w:rsidRDefault="00AA7EB5" w:rsidP="00FC56C0">
            <w:pPr>
              <w:pStyle w:val="TAC"/>
              <w:rPr>
                <w:kern w:val="2"/>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D77EC6" w14:textId="77777777" w:rsidR="00AA7EB5" w:rsidRDefault="00AA7EB5" w:rsidP="00FC56C0">
            <w:pPr>
              <w:pStyle w:val="TAC"/>
              <w:rPr>
                <w:szCs w:val="18"/>
                <w:lang w:val="en-US" w:eastAsia="zh-CN"/>
              </w:rPr>
            </w:pPr>
          </w:p>
        </w:tc>
      </w:tr>
      <w:tr w:rsidR="00AA7EB5" w14:paraId="3AF42A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A072E" w14:textId="77777777" w:rsidR="00AA7EB5" w:rsidRDefault="00AA7EB5" w:rsidP="00FC56C0">
            <w:pPr>
              <w:pStyle w:val="TAC"/>
              <w:overflowPunct w:val="0"/>
              <w:autoSpaceDE w:val="0"/>
              <w:autoSpaceDN w:val="0"/>
              <w:adjustRightInd w:val="0"/>
              <w:rPr>
                <w:lang w:val="en-US"/>
              </w:rPr>
            </w:pPr>
            <w:r>
              <w:rPr>
                <w:rFonts w:hint="eastAsia"/>
                <w:lang w:val="en-US"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924BE0" w14:textId="77777777" w:rsidR="00AA7EB5" w:rsidRDefault="00AA7EB5" w:rsidP="00FC56C0">
            <w:pPr>
              <w:pStyle w:val="TAC"/>
              <w:overflowPunct w:val="0"/>
              <w:autoSpaceDE w:val="0"/>
              <w:autoSpaceDN w:val="0"/>
              <w:adjustRightInd w:val="0"/>
              <w:rPr>
                <w:lang w:val="en-US"/>
              </w:rPr>
            </w:pPr>
            <w:r>
              <w:rPr>
                <w:rFonts w:hint="eastAsia"/>
                <w:lang w:val="en-US" w:eastAsia="zh-CN"/>
              </w:rPr>
              <w:t>CA_n8A-n39A</w:t>
            </w:r>
          </w:p>
        </w:tc>
        <w:tc>
          <w:tcPr>
            <w:tcW w:w="730" w:type="dxa"/>
            <w:tcBorders>
              <w:top w:val="single" w:sz="4" w:space="0" w:color="auto"/>
              <w:left w:val="single" w:sz="4" w:space="0" w:color="auto"/>
              <w:bottom w:val="single" w:sz="4" w:space="0" w:color="auto"/>
              <w:right w:val="single" w:sz="4" w:space="0" w:color="auto"/>
            </w:tcBorders>
            <w:vAlign w:val="center"/>
          </w:tcPr>
          <w:p w14:paraId="497593E3"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EB73831"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F389A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469D3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05B2A4"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A30BCE"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08A996" w14:textId="77777777" w:rsidR="00AA7EB5" w:rsidRDefault="00AA7EB5" w:rsidP="00FC56C0">
            <w:pPr>
              <w:pStyle w:val="TAC"/>
              <w:overflowPunct w:val="0"/>
              <w:autoSpaceDE w:val="0"/>
              <w:autoSpaceDN w:val="0"/>
              <w:adjustRightInd w:val="0"/>
              <w:rPr>
                <w:lang w:val="en-US"/>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A5ED1D5"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A4B969" w14:textId="77777777" w:rsidR="00AA7EB5" w:rsidRDefault="00AA7EB5" w:rsidP="00FC56C0">
            <w:pPr>
              <w:pStyle w:val="TAC"/>
              <w:overflowPunct w:val="0"/>
              <w:autoSpaceDE w:val="0"/>
              <w:autoSpaceDN w:val="0"/>
              <w:adjustRightInd w:val="0"/>
              <w:rPr>
                <w:lang w:val="en-US" w:eastAsia="zh-CN"/>
              </w:rPr>
            </w:pPr>
          </w:p>
        </w:tc>
      </w:tr>
      <w:tr w:rsidR="00AA7EB5" w14:paraId="7E52EC9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AE78859"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2F668A29"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0BCF19D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31F29DE"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95FE8A"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2684C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4C463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2F47B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3DFCC4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BAC25CB" w14:textId="77777777" w:rsidR="00AA7EB5" w:rsidRDefault="00AA7EB5" w:rsidP="00FC56C0">
            <w:pPr>
              <w:pStyle w:val="TAC"/>
              <w:rPr>
                <w:lang w:val="en-US" w:eastAsia="zh-CN"/>
              </w:rPr>
            </w:pPr>
            <w:r>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32B577" w14:textId="77777777" w:rsidR="00AA7EB5" w:rsidRDefault="00AA7EB5" w:rsidP="00FC56C0">
            <w:pPr>
              <w:pStyle w:val="TAC"/>
              <w:overflowPunct w:val="0"/>
              <w:autoSpaceDE w:val="0"/>
              <w:autoSpaceDN w:val="0"/>
              <w:adjustRightInd w:val="0"/>
              <w:rPr>
                <w:lang w:val="en-US" w:eastAsia="zh-CN"/>
              </w:rPr>
            </w:pPr>
          </w:p>
        </w:tc>
      </w:tr>
      <w:tr w:rsidR="00AA7EB5" w14:paraId="6D864FD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63C7249" w14:textId="77777777" w:rsidR="00AA7EB5" w:rsidRDefault="00AA7EB5" w:rsidP="00FC56C0">
            <w:pPr>
              <w:pStyle w:val="TAC"/>
              <w:overflowPunct w:val="0"/>
              <w:autoSpaceDE w:val="0"/>
              <w:autoSpaceDN w:val="0"/>
              <w:adjustRightInd w:val="0"/>
              <w:rPr>
                <w:lang w:val="en-US"/>
              </w:rPr>
            </w:pPr>
            <w:r>
              <w:rPr>
                <w:rFonts w:hint="eastAsia"/>
                <w:lang w:val="en-US" w:eastAsia="zh-CN"/>
              </w:rPr>
              <w:t>CA_n8A-n41A</w:t>
            </w:r>
          </w:p>
        </w:tc>
        <w:tc>
          <w:tcPr>
            <w:tcW w:w="1690" w:type="dxa"/>
            <w:tcBorders>
              <w:left w:val="single" w:sz="4" w:space="0" w:color="auto"/>
              <w:bottom w:val="nil"/>
              <w:right w:val="single" w:sz="4" w:space="0" w:color="auto"/>
            </w:tcBorders>
            <w:shd w:val="clear" w:color="auto" w:fill="auto"/>
            <w:vAlign w:val="center"/>
          </w:tcPr>
          <w:p w14:paraId="67F9497C" w14:textId="77777777" w:rsidR="00AA7EB5" w:rsidRDefault="00AA7EB5" w:rsidP="00FC56C0">
            <w:pPr>
              <w:pStyle w:val="TAC"/>
              <w:overflowPunct w:val="0"/>
              <w:autoSpaceDE w:val="0"/>
              <w:autoSpaceDN w:val="0"/>
              <w:adjustRightInd w:val="0"/>
              <w:rPr>
                <w:lang w:val="en-US"/>
              </w:rPr>
            </w:pPr>
            <w:r>
              <w:rPr>
                <w:rFonts w:hint="eastAsia"/>
                <w:lang w:val="en-US"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61851A9F"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A5B3A46"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D77A9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7BD244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B2B1CB"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665B90C9"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CE5944"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4437545"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F6C3A9" w14:textId="77777777" w:rsidR="00AA7EB5" w:rsidRDefault="00AA7EB5" w:rsidP="00FC56C0">
            <w:pPr>
              <w:pStyle w:val="TAC"/>
              <w:overflowPunct w:val="0"/>
              <w:autoSpaceDE w:val="0"/>
              <w:autoSpaceDN w:val="0"/>
              <w:adjustRightInd w:val="0"/>
              <w:rPr>
                <w:lang w:val="en-US" w:eastAsia="zh-CN"/>
              </w:rPr>
            </w:pPr>
          </w:p>
        </w:tc>
      </w:tr>
      <w:tr w:rsidR="00AA7EB5" w14:paraId="22FCB73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E268C3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37DD150F"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77DB173"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C0D49D0"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D5A3E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1390BAD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0CC57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FF5672"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A41773"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0246DEC" w14:textId="77777777" w:rsidR="00AA7EB5" w:rsidRDefault="00AA7EB5" w:rsidP="00FC56C0">
            <w:pPr>
              <w:pStyle w:val="TAC"/>
              <w:rPr>
                <w:lang w:val="en-US" w:eastAsia="zh-CN"/>
              </w:rPr>
            </w:pPr>
            <w:r>
              <w:rPr>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9B3BA" w14:textId="77777777" w:rsidR="00AA7EB5" w:rsidRDefault="00AA7EB5" w:rsidP="00FC56C0">
            <w:pPr>
              <w:pStyle w:val="TAC"/>
              <w:overflowPunct w:val="0"/>
              <w:autoSpaceDE w:val="0"/>
              <w:autoSpaceDN w:val="0"/>
              <w:adjustRightInd w:val="0"/>
              <w:rPr>
                <w:lang w:val="en-US" w:eastAsia="zh-CN"/>
              </w:rPr>
            </w:pPr>
          </w:p>
        </w:tc>
      </w:tr>
      <w:tr w:rsidR="00AA7EB5" w14:paraId="3FD8971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25D9763" w14:textId="77777777" w:rsidR="00AA7EB5" w:rsidRDefault="00AA7EB5" w:rsidP="00FC56C0">
            <w:pPr>
              <w:pStyle w:val="TAC"/>
              <w:overflowPunct w:val="0"/>
              <w:autoSpaceDE w:val="0"/>
              <w:autoSpaceDN w:val="0"/>
              <w:adjustRightInd w:val="0"/>
              <w:rPr>
                <w:lang w:val="en-US"/>
              </w:rPr>
            </w:pPr>
            <w:r>
              <w:rPr>
                <w:lang w:val="en-US"/>
              </w:rPr>
              <w:t>CA_n8A-n75A</w:t>
            </w:r>
          </w:p>
        </w:tc>
        <w:tc>
          <w:tcPr>
            <w:tcW w:w="1690" w:type="dxa"/>
            <w:tcBorders>
              <w:left w:val="single" w:sz="4" w:space="0" w:color="auto"/>
              <w:bottom w:val="nil"/>
              <w:right w:val="single" w:sz="4" w:space="0" w:color="auto"/>
            </w:tcBorders>
            <w:shd w:val="clear" w:color="auto" w:fill="auto"/>
            <w:vAlign w:val="center"/>
          </w:tcPr>
          <w:p w14:paraId="4B858868" w14:textId="77777777" w:rsidR="00AA7EB5" w:rsidRDefault="00AA7EB5" w:rsidP="00FC56C0">
            <w:pPr>
              <w:pStyle w:val="TAC"/>
              <w:overflowPunct w:val="0"/>
              <w:autoSpaceDE w:val="0"/>
              <w:autoSpaceDN w:val="0"/>
              <w:adjustRightInd w:val="0"/>
              <w:rPr>
                <w:lang w:val="en-US"/>
              </w:rPr>
            </w:pPr>
            <w:r>
              <w:rPr>
                <w:lang w:val="en-US"/>
              </w:rPr>
              <w:t>-</w:t>
            </w:r>
          </w:p>
        </w:tc>
        <w:tc>
          <w:tcPr>
            <w:tcW w:w="730" w:type="dxa"/>
            <w:tcBorders>
              <w:left w:val="single" w:sz="4" w:space="0" w:color="auto"/>
              <w:right w:val="single" w:sz="4" w:space="0" w:color="auto"/>
            </w:tcBorders>
            <w:vAlign w:val="center"/>
          </w:tcPr>
          <w:p w14:paraId="5CCED6A5"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60D621E" w14:textId="77777777" w:rsidR="00AA7EB5" w:rsidRDefault="00AA7EB5" w:rsidP="00FC56C0">
            <w:pPr>
              <w:pStyle w:val="TAC"/>
              <w:rPr>
                <w:lang w:val="en-US"/>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A79DB2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A25D3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2860B5"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12F16B"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44C484D7" w14:textId="77777777" w:rsidR="00AA7EB5" w:rsidRDefault="00AA7EB5" w:rsidP="00FC56C0">
            <w:pPr>
              <w:pStyle w:val="TAC"/>
              <w:overflowPunct w:val="0"/>
              <w:autoSpaceDE w:val="0"/>
              <w:autoSpaceDN w:val="0"/>
              <w:adjustRightInd w:val="0"/>
              <w:rPr>
                <w:lang w:val="en-US"/>
              </w:rPr>
            </w:pPr>
            <w:r>
              <w:rPr>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2290665" w14:textId="77777777" w:rsidR="00AA7EB5" w:rsidRDefault="00AA7EB5" w:rsidP="00FC56C0">
            <w:pPr>
              <w:pStyle w:val="TAC"/>
              <w:rPr>
                <w:lang w:val="en-US"/>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725D0" w14:textId="77777777" w:rsidR="00AA7EB5" w:rsidRDefault="00AA7EB5" w:rsidP="00FC56C0">
            <w:pPr>
              <w:pStyle w:val="TAC"/>
              <w:overflowPunct w:val="0"/>
              <w:autoSpaceDE w:val="0"/>
              <w:autoSpaceDN w:val="0"/>
              <w:adjustRightInd w:val="0"/>
              <w:rPr>
                <w:lang w:val="en-US" w:eastAsia="zh-CN"/>
              </w:rPr>
            </w:pPr>
          </w:p>
        </w:tc>
      </w:tr>
      <w:tr w:rsidR="00AA7EB5" w14:paraId="1B77649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FDF4A8A" w14:textId="77777777" w:rsidR="00AA7EB5" w:rsidRDefault="00AA7EB5" w:rsidP="00FC56C0">
            <w:pPr>
              <w:pStyle w:val="TAC"/>
              <w:overflowPunct w:val="0"/>
              <w:autoSpaceDE w:val="0"/>
              <w:autoSpaceDN w:val="0"/>
              <w:adjustRightInd w:val="0"/>
              <w:rPr>
                <w:szCs w:val="18"/>
                <w:lang w:val="en-US"/>
              </w:rPr>
            </w:pPr>
            <w:r>
              <w:rPr>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343B937C" w14:textId="77777777" w:rsidR="00AA7EB5" w:rsidRDefault="00AA7EB5" w:rsidP="00FC56C0">
            <w:pPr>
              <w:pStyle w:val="TAC"/>
              <w:overflowPunct w:val="0"/>
              <w:autoSpaceDE w:val="0"/>
              <w:autoSpaceDN w:val="0"/>
              <w:adjustRightInd w:val="0"/>
              <w:rPr>
                <w:szCs w:val="18"/>
                <w:lang w:val="en-US"/>
              </w:rPr>
            </w:pPr>
            <w:r>
              <w:rPr>
                <w:szCs w:val="18"/>
                <w:lang w:eastAsia="zh-CN"/>
              </w:rPr>
              <w:t>-</w:t>
            </w:r>
          </w:p>
        </w:tc>
        <w:tc>
          <w:tcPr>
            <w:tcW w:w="730" w:type="dxa"/>
            <w:tcBorders>
              <w:left w:val="single" w:sz="4" w:space="0" w:color="auto"/>
              <w:bottom w:val="single" w:sz="4" w:space="0" w:color="auto"/>
              <w:right w:val="single" w:sz="4" w:space="0" w:color="auto"/>
            </w:tcBorders>
            <w:vAlign w:val="center"/>
          </w:tcPr>
          <w:p w14:paraId="6C95BF8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7E29DAD"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BC7CFA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26B86E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5B8E1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65CA0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104AD6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B7C7AF1"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5506F" w14:textId="77777777" w:rsidR="00AA7EB5" w:rsidRDefault="00AA7EB5" w:rsidP="00FC56C0">
            <w:pPr>
              <w:pStyle w:val="TAC"/>
              <w:overflowPunct w:val="0"/>
              <w:autoSpaceDE w:val="0"/>
              <w:autoSpaceDN w:val="0"/>
              <w:adjustRightInd w:val="0"/>
              <w:rPr>
                <w:lang w:val="en-US" w:eastAsia="zh-CN"/>
              </w:rPr>
            </w:pPr>
          </w:p>
        </w:tc>
      </w:tr>
      <w:tr w:rsidR="00AA7EB5" w14:paraId="58E8215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23C1FC" w14:textId="77777777" w:rsidR="00AA7EB5" w:rsidRDefault="00AA7EB5" w:rsidP="00FC56C0">
            <w:pPr>
              <w:pStyle w:val="TAC"/>
              <w:overflowPunct w:val="0"/>
              <w:autoSpaceDE w:val="0"/>
              <w:autoSpaceDN w:val="0"/>
              <w:adjustRightInd w:val="0"/>
              <w:rPr>
                <w:szCs w:val="18"/>
                <w:lang w:val="en-US"/>
              </w:rPr>
            </w:pPr>
            <w:r>
              <w:rPr>
                <w:szCs w:val="18"/>
                <w:lang w:val="en-US"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D5A780" w14:textId="77777777" w:rsidR="00AA7EB5" w:rsidRDefault="00AA7EB5" w:rsidP="00FC56C0">
            <w:pPr>
              <w:pStyle w:val="TAC"/>
              <w:overflowPunct w:val="0"/>
              <w:autoSpaceDE w:val="0"/>
              <w:autoSpaceDN w:val="0"/>
              <w:adjustRightInd w:val="0"/>
              <w:rPr>
                <w:szCs w:val="18"/>
                <w:lang w:val="en-US"/>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4F87DA3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9CBBF4F"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77042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ABBB86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52FAA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6633B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DB51B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DDAD017" w14:textId="77777777" w:rsidR="00AA7EB5" w:rsidRDefault="00AA7EB5" w:rsidP="00FC56C0">
            <w:pPr>
              <w:pStyle w:val="TAC"/>
              <w:rPr>
                <w:lang w:val="en-US" w:eastAsia="zh-CN"/>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6DF0CD" w14:textId="77777777" w:rsidR="00AA7EB5" w:rsidRDefault="00AA7EB5" w:rsidP="00FC56C0">
            <w:pPr>
              <w:pStyle w:val="TAC"/>
              <w:overflowPunct w:val="0"/>
              <w:autoSpaceDE w:val="0"/>
              <w:autoSpaceDN w:val="0"/>
              <w:adjustRightInd w:val="0"/>
              <w:rPr>
                <w:lang w:val="en-US" w:eastAsia="zh-CN"/>
              </w:rPr>
            </w:pPr>
          </w:p>
        </w:tc>
      </w:tr>
      <w:tr w:rsidR="00AA7EB5" w14:paraId="62E6EDA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9ED9CE" w14:textId="77777777" w:rsidR="00AA7EB5" w:rsidRDefault="00AA7EB5" w:rsidP="00FC56C0">
            <w:pPr>
              <w:pStyle w:val="TAC"/>
              <w:overflowPunct w:val="0"/>
              <w:autoSpaceDE w:val="0"/>
              <w:autoSpaceDN w:val="0"/>
              <w:adjustRightInd w:val="0"/>
              <w:rPr>
                <w:lang w:val="en-US"/>
              </w:rPr>
            </w:pPr>
            <w:r>
              <w:rPr>
                <w:lang w:val="en-US"/>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16941E" w14:textId="77777777" w:rsidR="00AA7EB5" w:rsidRDefault="00AA7EB5" w:rsidP="00FC56C0">
            <w:pPr>
              <w:pStyle w:val="TAC"/>
              <w:overflowPunct w:val="0"/>
              <w:autoSpaceDE w:val="0"/>
              <w:autoSpaceDN w:val="0"/>
              <w:adjustRightInd w:val="0"/>
              <w:rPr>
                <w:lang w:val="en-US"/>
              </w:rPr>
            </w:pPr>
            <w:r>
              <w:rPr>
                <w:lang w:val="en-US"/>
              </w:rPr>
              <w:t>CA_n8A-n78A</w:t>
            </w:r>
          </w:p>
        </w:tc>
        <w:tc>
          <w:tcPr>
            <w:tcW w:w="730" w:type="dxa"/>
            <w:tcBorders>
              <w:left w:val="single" w:sz="4" w:space="0" w:color="auto"/>
              <w:bottom w:val="single" w:sz="4" w:space="0" w:color="auto"/>
              <w:right w:val="single" w:sz="4" w:space="0" w:color="auto"/>
            </w:tcBorders>
            <w:vAlign w:val="center"/>
          </w:tcPr>
          <w:p w14:paraId="503D2C66"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5DD154D" w14:textId="77777777" w:rsidR="00AA7EB5" w:rsidRDefault="00AA7EB5" w:rsidP="00FC56C0">
            <w:pPr>
              <w:pStyle w:val="TAC"/>
              <w:rPr>
                <w:lang w:val="en-US"/>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87196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A56845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38A41E"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27FCFB6D"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F4646FC"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1E08D7" w14:textId="77777777" w:rsidR="00AA7EB5" w:rsidRDefault="00AA7EB5" w:rsidP="00FC56C0">
            <w:pPr>
              <w:pStyle w:val="TAC"/>
              <w:rPr>
                <w:lang w:val="en-US"/>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45EB09" w14:textId="77777777" w:rsidR="00AA7EB5" w:rsidRDefault="00AA7EB5" w:rsidP="00FC56C0">
            <w:pPr>
              <w:pStyle w:val="TAC"/>
              <w:overflowPunct w:val="0"/>
              <w:autoSpaceDE w:val="0"/>
              <w:autoSpaceDN w:val="0"/>
              <w:adjustRightInd w:val="0"/>
              <w:rPr>
                <w:lang w:val="en-US" w:eastAsia="zh-CN"/>
              </w:rPr>
            </w:pPr>
          </w:p>
        </w:tc>
      </w:tr>
      <w:tr w:rsidR="00AA7EB5" w14:paraId="09EC40C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1F25A3"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69F3D4F9"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A3E50EA"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3B2EF88" w14:textId="77777777" w:rsidR="00AA7EB5" w:rsidRDefault="00AA7EB5" w:rsidP="00FC56C0">
            <w:pPr>
              <w:pStyle w:val="TAC"/>
              <w:rPr>
                <w:lang w:val="en-US"/>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129C1C0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2E713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7D5B38"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1602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E721507"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9D801D" w14:textId="77777777" w:rsidR="00AA7EB5" w:rsidRDefault="00AA7EB5" w:rsidP="00FC56C0">
            <w:pPr>
              <w:pStyle w:val="TAC"/>
              <w:rPr>
                <w:lang w:val="en-US"/>
              </w:rPr>
            </w:pPr>
            <w:r>
              <w:rPr>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48B8D1" w14:textId="77777777" w:rsidR="00AA7EB5" w:rsidRDefault="00AA7EB5" w:rsidP="00FC56C0">
            <w:pPr>
              <w:pStyle w:val="TAC"/>
              <w:overflowPunct w:val="0"/>
              <w:autoSpaceDE w:val="0"/>
              <w:autoSpaceDN w:val="0"/>
              <w:adjustRightInd w:val="0"/>
              <w:rPr>
                <w:lang w:val="en-US" w:eastAsia="zh-CN"/>
              </w:rPr>
            </w:pPr>
          </w:p>
        </w:tc>
      </w:tr>
      <w:tr w:rsidR="00AA7EB5" w14:paraId="783686A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E10CD8" w14:textId="77777777" w:rsidR="00AA7EB5" w:rsidRDefault="00AA7EB5" w:rsidP="00FC56C0">
            <w:pPr>
              <w:pStyle w:val="TAC"/>
              <w:overflowPunct w:val="0"/>
              <w:autoSpaceDE w:val="0"/>
              <w:autoSpaceDN w:val="0"/>
              <w:adjustRightInd w:val="0"/>
              <w:rPr>
                <w:lang w:val="en-US"/>
              </w:rPr>
            </w:pPr>
            <w:r>
              <w:rPr>
                <w:szCs w:val="18"/>
                <w:lang w:val="en-US"/>
              </w:rPr>
              <w:t>CA_n</w:t>
            </w:r>
            <w:r>
              <w:rPr>
                <w:rFonts w:hint="eastAsia"/>
                <w:szCs w:val="18"/>
                <w:lang w:val="en-US" w:eastAsia="zh-CN"/>
              </w:rPr>
              <w:t>8</w:t>
            </w:r>
            <w:r>
              <w:rPr>
                <w:szCs w:val="18"/>
                <w:lang w:val="en-US"/>
              </w:rPr>
              <w:t>A-n7</w:t>
            </w:r>
            <w:r>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B6A8EB" w14:textId="77777777" w:rsidR="00AA7EB5" w:rsidRDefault="00AA7EB5" w:rsidP="00FC56C0">
            <w:pPr>
              <w:pStyle w:val="TAC"/>
              <w:overflowPunct w:val="0"/>
              <w:autoSpaceDE w:val="0"/>
              <w:autoSpaceDN w:val="0"/>
              <w:adjustRightInd w:val="0"/>
              <w:rPr>
                <w:lang w:val="en-US"/>
              </w:rPr>
            </w:pPr>
            <w:r>
              <w:rPr>
                <w:szCs w:val="18"/>
                <w:lang w:val="en-US"/>
              </w:rPr>
              <w:t>CA_n</w:t>
            </w:r>
            <w:r>
              <w:rPr>
                <w:rFonts w:hint="eastAsia"/>
                <w:szCs w:val="18"/>
                <w:lang w:val="en-US" w:eastAsia="zh-CN"/>
              </w:rPr>
              <w:t>8</w:t>
            </w:r>
            <w:r>
              <w:rPr>
                <w:szCs w:val="18"/>
                <w:lang w:val="en-US"/>
              </w:rPr>
              <w:t>A-n7</w:t>
            </w:r>
            <w:r>
              <w:rPr>
                <w:rFonts w:hint="eastAsia"/>
                <w:szCs w:val="18"/>
                <w:lang w:val="en-US" w:eastAsia="zh-CN"/>
              </w:rPr>
              <w:t>8A</w:t>
            </w:r>
          </w:p>
        </w:tc>
        <w:tc>
          <w:tcPr>
            <w:tcW w:w="730" w:type="dxa"/>
            <w:tcBorders>
              <w:left w:val="single" w:sz="4" w:space="0" w:color="auto"/>
              <w:bottom w:val="single" w:sz="4" w:space="0" w:color="auto"/>
              <w:right w:val="single" w:sz="4" w:space="0" w:color="auto"/>
            </w:tcBorders>
            <w:vAlign w:val="center"/>
          </w:tcPr>
          <w:p w14:paraId="4B7AE8C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54211D5" w14:textId="77777777" w:rsidR="00AA7EB5" w:rsidRDefault="00AA7EB5" w:rsidP="00FC56C0">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B300E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DFE90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D92569"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7D1E8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A085A9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88F667" w14:textId="77777777" w:rsidR="00AA7EB5" w:rsidRDefault="00AA7EB5" w:rsidP="00FC56C0">
            <w:pPr>
              <w:pStyle w:val="TAC"/>
              <w:rPr>
                <w:lang w:val="en-US" w:eastAsia="zh-CN" w:bidi="ar"/>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619E31" w14:textId="77777777" w:rsidR="00AA7EB5" w:rsidRDefault="00AA7EB5" w:rsidP="00FC56C0">
            <w:pPr>
              <w:pStyle w:val="TAC"/>
              <w:overflowPunct w:val="0"/>
              <w:autoSpaceDE w:val="0"/>
              <w:autoSpaceDN w:val="0"/>
              <w:adjustRightInd w:val="0"/>
              <w:rPr>
                <w:lang w:val="en-US" w:eastAsia="zh-CN"/>
              </w:rPr>
            </w:pPr>
          </w:p>
        </w:tc>
      </w:tr>
      <w:tr w:rsidR="00AA7EB5" w14:paraId="5F2788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F28CED" w14:textId="77777777" w:rsidR="00AA7EB5" w:rsidRDefault="00AA7EB5" w:rsidP="00FC56C0">
            <w:pPr>
              <w:pStyle w:val="TAC"/>
              <w:overflowPunct w:val="0"/>
              <w:autoSpaceDE w:val="0"/>
              <w:autoSpaceDN w:val="0"/>
              <w:adjustRightInd w:val="0"/>
              <w:rPr>
                <w:lang w:val="en-US"/>
              </w:rPr>
            </w:pPr>
            <w:r>
              <w:rPr>
                <w:lang w:val="en-US"/>
              </w:rPr>
              <w:t>CA_n8A-n78</w:t>
            </w:r>
            <w:r>
              <w:rPr>
                <w:rFonts w:hint="eastAsia"/>
                <w:lang w:val="en-US" w:eastAsia="zh-CN"/>
              </w:rPr>
              <w:t>(</w:t>
            </w:r>
            <w:r>
              <w:rPr>
                <w:lang w:val="en-US" w:eastAsia="zh-CN"/>
              </w:rPr>
              <w:t>2</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15275C" w14:textId="77777777" w:rsidR="00AA7EB5" w:rsidRDefault="00AA7EB5" w:rsidP="00FC56C0">
            <w:pPr>
              <w:pStyle w:val="TAC"/>
              <w:overflowPunct w:val="0"/>
              <w:autoSpaceDE w:val="0"/>
              <w:autoSpaceDN w:val="0"/>
              <w:adjustRightInd w:val="0"/>
              <w:rPr>
                <w:lang w:val="en-US"/>
              </w:rPr>
            </w:pPr>
            <w:r>
              <w:rPr>
                <w:lang w:val="en-US"/>
              </w:rPr>
              <w:t>CA_n8A-n78A</w:t>
            </w:r>
          </w:p>
        </w:tc>
        <w:tc>
          <w:tcPr>
            <w:tcW w:w="730" w:type="dxa"/>
            <w:tcBorders>
              <w:left w:val="single" w:sz="4" w:space="0" w:color="auto"/>
              <w:bottom w:val="single" w:sz="4" w:space="0" w:color="auto"/>
              <w:right w:val="single" w:sz="4" w:space="0" w:color="auto"/>
            </w:tcBorders>
            <w:vAlign w:val="center"/>
          </w:tcPr>
          <w:p w14:paraId="0B939DF0"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91EA56D" w14:textId="77777777" w:rsidR="00AA7EB5" w:rsidRDefault="00AA7EB5" w:rsidP="00FC56C0">
            <w:pPr>
              <w:pStyle w:val="TAC"/>
              <w:rPr>
                <w:lang w:val="en-US"/>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BD2B0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918A4C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E0766"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8E8A6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65F792A"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B81681" w14:textId="77777777" w:rsidR="00AA7EB5" w:rsidRDefault="00AA7EB5" w:rsidP="00FC56C0">
            <w:pPr>
              <w:pStyle w:val="TAC"/>
              <w:rPr>
                <w:lang w:val="en-US"/>
              </w:rPr>
            </w:pPr>
            <w:r>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4408F6" w14:textId="77777777" w:rsidR="00AA7EB5" w:rsidRDefault="00AA7EB5" w:rsidP="00FC56C0">
            <w:pPr>
              <w:pStyle w:val="TAC"/>
              <w:overflowPunct w:val="0"/>
              <w:autoSpaceDE w:val="0"/>
              <w:autoSpaceDN w:val="0"/>
              <w:adjustRightInd w:val="0"/>
              <w:rPr>
                <w:lang w:val="en-US" w:eastAsia="zh-CN"/>
              </w:rPr>
            </w:pPr>
          </w:p>
        </w:tc>
      </w:tr>
      <w:tr w:rsidR="00AA7EB5" w14:paraId="66581E00"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1753C5C" w14:textId="77777777" w:rsidR="00AA7EB5" w:rsidRDefault="00AA7EB5" w:rsidP="00FC56C0">
            <w:pPr>
              <w:pStyle w:val="TAC"/>
              <w:overflowPunct w:val="0"/>
              <w:autoSpaceDE w:val="0"/>
              <w:autoSpaceDN w:val="0"/>
              <w:adjustRightInd w:val="0"/>
              <w:rPr>
                <w:lang w:val="en-US"/>
              </w:rPr>
            </w:pPr>
            <w:r>
              <w:rPr>
                <w:lang w:val="en-US"/>
              </w:rPr>
              <w:t>CA_n8A-n79A</w:t>
            </w:r>
          </w:p>
        </w:tc>
        <w:tc>
          <w:tcPr>
            <w:tcW w:w="1690" w:type="dxa"/>
            <w:tcBorders>
              <w:left w:val="single" w:sz="4" w:space="0" w:color="auto"/>
              <w:bottom w:val="nil"/>
              <w:right w:val="single" w:sz="4" w:space="0" w:color="auto"/>
            </w:tcBorders>
            <w:shd w:val="clear" w:color="auto" w:fill="auto"/>
            <w:vAlign w:val="center"/>
          </w:tcPr>
          <w:p w14:paraId="09994A66" w14:textId="77777777" w:rsidR="00AA7EB5" w:rsidRDefault="00AA7EB5" w:rsidP="00FC56C0">
            <w:pPr>
              <w:pStyle w:val="TAC"/>
              <w:overflowPunct w:val="0"/>
              <w:autoSpaceDE w:val="0"/>
              <w:autoSpaceDN w:val="0"/>
              <w:adjustRightInd w:val="0"/>
              <w:rPr>
                <w:lang w:val="en-US"/>
              </w:rPr>
            </w:pPr>
            <w:r>
              <w:rPr>
                <w:lang w:val="en-US"/>
              </w:rPr>
              <w:t>CA_n8A-n79A</w:t>
            </w:r>
          </w:p>
        </w:tc>
        <w:tc>
          <w:tcPr>
            <w:tcW w:w="730" w:type="dxa"/>
            <w:tcBorders>
              <w:left w:val="single" w:sz="4" w:space="0" w:color="auto"/>
              <w:bottom w:val="single" w:sz="4" w:space="0" w:color="auto"/>
              <w:right w:val="single" w:sz="4" w:space="0" w:color="auto"/>
            </w:tcBorders>
            <w:vAlign w:val="center"/>
          </w:tcPr>
          <w:p w14:paraId="58C7EEA4"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91AE8C7" w14:textId="77777777" w:rsidR="00AA7EB5" w:rsidRDefault="00AA7EB5" w:rsidP="00FC56C0">
            <w:pPr>
              <w:pStyle w:val="TAC"/>
              <w:rPr>
                <w:lang w:val="en-US"/>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860D85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08317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83E022"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3A550A"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3DD2E90" w14:textId="77777777" w:rsidR="00AA7EB5" w:rsidRDefault="00AA7EB5" w:rsidP="00FC56C0">
            <w:pPr>
              <w:pStyle w:val="TAC"/>
              <w:overflowPunct w:val="0"/>
              <w:autoSpaceDE w:val="0"/>
              <w:autoSpaceDN w:val="0"/>
              <w:adjustRightInd w:val="0"/>
              <w:rPr>
                <w:lang w:val="en-US"/>
              </w:rPr>
            </w:pPr>
            <w:r>
              <w:rPr>
                <w:lang w:val="en-US"/>
              </w:rPr>
              <w:t>n</w:t>
            </w:r>
            <w:r>
              <w:t>7</w:t>
            </w:r>
            <w:r>
              <w:rPr>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574FFA31" w14:textId="77777777" w:rsidR="00AA7EB5" w:rsidRDefault="00AA7EB5" w:rsidP="00FC56C0">
            <w:pPr>
              <w:pStyle w:val="TAC"/>
              <w:rPr>
                <w:lang w:val="en-US"/>
              </w:rPr>
            </w:pPr>
            <w:r>
              <w:rPr>
                <w:lang w:val="en-US"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E0643" w14:textId="77777777" w:rsidR="00AA7EB5" w:rsidRDefault="00AA7EB5" w:rsidP="00FC56C0">
            <w:pPr>
              <w:pStyle w:val="TAC"/>
              <w:overflowPunct w:val="0"/>
              <w:autoSpaceDE w:val="0"/>
              <w:autoSpaceDN w:val="0"/>
              <w:adjustRightInd w:val="0"/>
              <w:rPr>
                <w:lang w:val="en-US" w:eastAsia="zh-CN"/>
              </w:rPr>
            </w:pPr>
          </w:p>
        </w:tc>
      </w:tr>
    </w:tbl>
    <w:p w14:paraId="1031F6D1" w14:textId="77777777" w:rsidR="00AA7EB5" w:rsidRDefault="00AA7EB5" w:rsidP="00AA7EB5">
      <w:pPr>
        <w:pStyle w:val="FL"/>
      </w:pPr>
    </w:p>
    <w:p w14:paraId="67D664E6" w14:textId="77777777" w:rsidR="00AA7EB5" w:rsidRDefault="00AA7EB5" w:rsidP="00AA7EB5">
      <w:pPr>
        <w:pStyle w:val="TH"/>
        <w:rPr>
          <w:bCs/>
        </w:rPr>
      </w:pPr>
      <w:r>
        <w:rPr>
          <w:bCs/>
        </w:rPr>
        <w:t>Table 5.5A.3.1-1</w:t>
      </w:r>
      <w:r>
        <w:rPr>
          <w:rFonts w:eastAsia="宋体" w:hint="eastAsia"/>
          <w:bCs/>
          <w:lang w:val="en-US" w:eastAsia="zh-CN"/>
        </w:rPr>
        <w:t>f</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56A8708B"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6E9B581"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6EE4E98E"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5EE0E8AA" w14:textId="77777777" w:rsidR="00AA7EB5" w:rsidRDefault="00AA7EB5" w:rsidP="00FC56C0">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54ABA2A"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4ED4D97D"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0EA8757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6F26010" w14:textId="77777777" w:rsidR="00AA7EB5" w:rsidRDefault="00AA7EB5" w:rsidP="00FC56C0">
            <w:pPr>
              <w:pStyle w:val="TAC"/>
              <w:overflowPunct w:val="0"/>
              <w:autoSpaceDE w:val="0"/>
              <w:autoSpaceDN w:val="0"/>
              <w:adjustRightInd w:val="0"/>
            </w:pPr>
            <w:r>
              <w:rPr>
                <w:lang w:val="en-US" w:eastAsia="zh-CN"/>
              </w:rPr>
              <w:t>CA_n12A-n25A</w:t>
            </w:r>
          </w:p>
        </w:tc>
        <w:tc>
          <w:tcPr>
            <w:tcW w:w="1690" w:type="dxa"/>
            <w:tcBorders>
              <w:left w:val="single" w:sz="4" w:space="0" w:color="auto"/>
              <w:bottom w:val="nil"/>
              <w:right w:val="single" w:sz="4" w:space="0" w:color="auto"/>
            </w:tcBorders>
            <w:shd w:val="clear" w:color="auto" w:fill="auto"/>
            <w:vAlign w:val="center"/>
          </w:tcPr>
          <w:p w14:paraId="6B5BF7F0" w14:textId="77777777" w:rsidR="00AA7EB5" w:rsidRDefault="00AA7EB5" w:rsidP="00FC56C0">
            <w:pPr>
              <w:pStyle w:val="TAC"/>
              <w:overflowPunct w:val="0"/>
              <w:autoSpaceDE w:val="0"/>
              <w:autoSpaceDN w:val="0"/>
              <w:adjustRightInd w:val="0"/>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12</w:t>
            </w:r>
            <w:r>
              <w:rPr>
                <w:rFonts w:eastAsia="等线"/>
                <w:szCs w:val="18"/>
                <w:lang w:val="sv-SE" w:eastAsia="ja-JP"/>
              </w:rPr>
              <w:t>A-</w:t>
            </w:r>
            <w:r>
              <w:rPr>
                <w:rFonts w:eastAsia="等线" w:hint="eastAsia"/>
                <w:szCs w:val="18"/>
                <w:lang w:val="en-US" w:eastAsia="zh-CN"/>
              </w:rPr>
              <w:t>n</w:t>
            </w:r>
            <w:r>
              <w:rPr>
                <w:rFonts w:eastAsia="等线"/>
                <w:szCs w:val="18"/>
                <w:lang w:val="en-US" w:eastAsia="zh-CN"/>
              </w:rPr>
              <w:t>25</w:t>
            </w:r>
            <w:r>
              <w:rPr>
                <w:rFonts w:eastAsia="等线"/>
                <w:szCs w:val="18"/>
                <w:lang w:val="sv-SE" w:eastAsia="ja-JP"/>
              </w:rPr>
              <w:t>A</w:t>
            </w:r>
          </w:p>
        </w:tc>
        <w:tc>
          <w:tcPr>
            <w:tcW w:w="730" w:type="dxa"/>
            <w:tcBorders>
              <w:left w:val="single" w:sz="4" w:space="0" w:color="auto"/>
              <w:bottom w:val="single" w:sz="4" w:space="0" w:color="auto"/>
              <w:right w:val="single" w:sz="4" w:space="0" w:color="auto"/>
            </w:tcBorders>
            <w:vAlign w:val="center"/>
          </w:tcPr>
          <w:p w14:paraId="42439FE2"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5977F2" w14:textId="77777777" w:rsidR="00AA7EB5" w:rsidRDefault="00AA7EB5" w:rsidP="00FC56C0">
            <w:pPr>
              <w:pStyle w:val="TAC"/>
              <w:rPr>
                <w:lang w:val="en-US" w:eastAsia="zh-CN"/>
              </w:rPr>
            </w:pPr>
            <w:r>
              <w:rPr>
                <w:lang w:val="en-US" w:eastAsia="zh-CN" w:bidi="ar"/>
              </w:rPr>
              <w:t>5, 10, 15</w:t>
            </w:r>
          </w:p>
        </w:tc>
        <w:tc>
          <w:tcPr>
            <w:tcW w:w="1360" w:type="dxa"/>
            <w:tcBorders>
              <w:left w:val="single" w:sz="4" w:space="0" w:color="auto"/>
              <w:bottom w:val="nil"/>
              <w:right w:val="single" w:sz="4" w:space="0" w:color="auto"/>
            </w:tcBorders>
            <w:shd w:val="clear" w:color="auto" w:fill="auto"/>
            <w:vAlign w:val="center"/>
          </w:tcPr>
          <w:p w14:paraId="7E5B466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3B7C9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AF624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59DD90"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3095B7C1"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7AB723CD"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E5749E" w14:textId="77777777" w:rsidR="00AA7EB5" w:rsidRDefault="00AA7EB5" w:rsidP="00FC56C0">
            <w:pPr>
              <w:pStyle w:val="TAC"/>
              <w:overflowPunct w:val="0"/>
              <w:autoSpaceDE w:val="0"/>
              <w:autoSpaceDN w:val="0"/>
              <w:adjustRightInd w:val="0"/>
              <w:rPr>
                <w:szCs w:val="18"/>
                <w:lang w:val="en-US" w:eastAsia="zh-CN"/>
              </w:rPr>
            </w:pPr>
          </w:p>
        </w:tc>
      </w:tr>
      <w:tr w:rsidR="00AA7EB5" w14:paraId="50D80EA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A9215C" w14:textId="77777777" w:rsidR="00AA7EB5" w:rsidRDefault="00AA7EB5" w:rsidP="00FC56C0">
            <w:pPr>
              <w:pStyle w:val="TAC"/>
              <w:overflowPunct w:val="0"/>
              <w:autoSpaceDE w:val="0"/>
              <w:autoSpaceDN w:val="0"/>
              <w:adjustRightInd w:val="0"/>
              <w:rPr>
                <w:rFonts w:cs="Arial"/>
                <w:szCs w:val="18"/>
              </w:rPr>
            </w:pPr>
            <w:r>
              <w:t>CA_n12A-n30A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71A940" w14:textId="77777777" w:rsidR="00AA7EB5" w:rsidRDefault="00AA7EB5" w:rsidP="00FC56C0">
            <w:pPr>
              <w:pStyle w:val="TAC"/>
              <w:overflowPunct w:val="0"/>
              <w:autoSpaceDE w:val="0"/>
              <w:autoSpaceDN w:val="0"/>
              <w:adjustRightInd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2676EC7F"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B5B7B5C"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84D3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A37580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B7E3CF"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B3153"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4A900EAD" w14:textId="77777777" w:rsidR="00AA7EB5" w:rsidRDefault="00AA7EB5" w:rsidP="00FC56C0">
            <w:pPr>
              <w:pStyle w:val="TAC"/>
              <w:overflowPunct w:val="0"/>
              <w:autoSpaceDE w:val="0"/>
              <w:autoSpaceDN w:val="0"/>
              <w:adjustRightInd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138FCE4E"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A3671" w14:textId="77777777" w:rsidR="00AA7EB5" w:rsidRDefault="00AA7EB5" w:rsidP="00FC56C0">
            <w:pPr>
              <w:pStyle w:val="TAC"/>
              <w:overflowPunct w:val="0"/>
              <w:autoSpaceDE w:val="0"/>
              <w:autoSpaceDN w:val="0"/>
              <w:adjustRightInd w:val="0"/>
              <w:rPr>
                <w:szCs w:val="18"/>
                <w:lang w:val="en-US" w:eastAsia="zh-CN"/>
              </w:rPr>
            </w:pPr>
          </w:p>
        </w:tc>
      </w:tr>
      <w:tr w:rsidR="00AA7EB5" w14:paraId="3DC9A0B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39E41B" w14:textId="77777777" w:rsidR="00AA7EB5" w:rsidRDefault="00AA7EB5" w:rsidP="00FC56C0">
            <w:pPr>
              <w:pStyle w:val="TAC"/>
              <w:overflowPunct w:val="0"/>
              <w:autoSpaceDE w:val="0"/>
              <w:autoSpaceDN w:val="0"/>
              <w:adjustRightInd w:val="0"/>
            </w:pPr>
            <w:r>
              <w:rPr>
                <w:lang w:val="en-US" w:eastAsia="zh-CN"/>
              </w:rPr>
              <w:t>CA_n12A-n48A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F0C38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28A55E9"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00E77EE"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1BA65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2DC81E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275409"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CFC905"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45F8015"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EC19979" w14:textId="77777777" w:rsidR="00AA7EB5" w:rsidRDefault="00AA7EB5" w:rsidP="00FC56C0">
            <w:pPr>
              <w:pStyle w:val="TAC"/>
              <w:rPr>
                <w:lang w:val="en-US" w:eastAsia="zh-CN"/>
              </w:rPr>
            </w:pPr>
            <w:r>
              <w:rPr>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29638A" w14:textId="77777777" w:rsidR="00AA7EB5" w:rsidRDefault="00AA7EB5" w:rsidP="00FC56C0">
            <w:pPr>
              <w:pStyle w:val="TAC"/>
              <w:overflowPunct w:val="0"/>
              <w:autoSpaceDE w:val="0"/>
              <w:autoSpaceDN w:val="0"/>
              <w:adjustRightInd w:val="0"/>
              <w:rPr>
                <w:szCs w:val="18"/>
                <w:lang w:val="en-US" w:eastAsia="zh-CN"/>
              </w:rPr>
            </w:pPr>
          </w:p>
        </w:tc>
      </w:tr>
      <w:tr w:rsidR="00AA7EB5" w14:paraId="5C554E5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700316" w14:textId="77777777" w:rsidR="00AA7EB5" w:rsidRDefault="00AA7EB5" w:rsidP="00FC56C0">
            <w:pPr>
              <w:pStyle w:val="TAC"/>
              <w:overflowPunct w:val="0"/>
              <w:autoSpaceDE w:val="0"/>
              <w:autoSpaceDN w:val="0"/>
              <w:adjustRightInd w:val="0"/>
              <w:rPr>
                <w:rFonts w:cs="Arial"/>
                <w:szCs w:val="18"/>
              </w:rPr>
            </w:pPr>
            <w:r>
              <w:t>CA_n12A-n66A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33351C" w14:textId="77777777" w:rsidR="00AA7EB5" w:rsidRDefault="00AA7EB5" w:rsidP="00FC56C0">
            <w:pPr>
              <w:pStyle w:val="TAC"/>
              <w:overflowPunct w:val="0"/>
              <w:autoSpaceDE w:val="0"/>
              <w:autoSpaceDN w:val="0"/>
              <w:adjustRightInd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6B89765E"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38EF674"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16ED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A26F24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AB8113"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83A07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31AF40DB" w14:textId="77777777" w:rsidR="00AA7EB5" w:rsidRDefault="00AA7EB5" w:rsidP="00FC56C0">
            <w:pPr>
              <w:pStyle w:val="TAC"/>
              <w:overflowPunct w:val="0"/>
              <w:autoSpaceDE w:val="0"/>
              <w:autoSpaceDN w:val="0"/>
              <w:adjustRightInd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B57ECAD" w14:textId="77777777" w:rsidR="00AA7EB5" w:rsidRDefault="00AA7EB5" w:rsidP="00FC56C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F6307" w14:textId="77777777" w:rsidR="00AA7EB5" w:rsidRDefault="00AA7EB5" w:rsidP="00FC56C0">
            <w:pPr>
              <w:pStyle w:val="TAC"/>
              <w:overflowPunct w:val="0"/>
              <w:autoSpaceDE w:val="0"/>
              <w:autoSpaceDN w:val="0"/>
              <w:adjustRightInd w:val="0"/>
              <w:rPr>
                <w:szCs w:val="18"/>
                <w:lang w:val="en-US" w:eastAsia="zh-CN"/>
              </w:rPr>
            </w:pPr>
          </w:p>
        </w:tc>
      </w:tr>
      <w:tr w:rsidR="00AA7EB5" w14:paraId="09B92CD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285639" w14:textId="77777777" w:rsidR="00AA7EB5" w:rsidRDefault="00AA7EB5" w:rsidP="00FC56C0">
            <w:pPr>
              <w:pStyle w:val="TAC"/>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807B6F" w14:textId="77777777" w:rsidR="00AA7EB5" w:rsidRDefault="00AA7EB5" w:rsidP="00FC56C0">
            <w:pPr>
              <w:pStyle w:val="TAC"/>
              <w:overflowPunct w:val="0"/>
              <w:autoSpaceDE w:val="0"/>
              <w:autoSpaceDN w:val="0"/>
              <w:adjustRightInd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050C2A0C" w14:textId="77777777" w:rsidR="00AA7EB5" w:rsidRDefault="00AA7EB5" w:rsidP="00FC56C0">
            <w:pPr>
              <w:pStyle w:val="TAC"/>
              <w:overflowPunct w:val="0"/>
              <w:autoSpaceDE w:val="0"/>
              <w:autoSpaceDN w:val="0"/>
              <w:adjustRightInd w:val="0"/>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EB5B4DF" w14:textId="77777777" w:rsidR="00AA7EB5" w:rsidRDefault="00AA7EB5" w:rsidP="00FC56C0">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E8B6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084F0F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F901B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C31D93"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0E525950"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838FB6D" w14:textId="77777777" w:rsidR="00AA7EB5" w:rsidRDefault="00AA7EB5" w:rsidP="00FC56C0">
            <w:pPr>
              <w:pStyle w:val="TAC"/>
              <w:rPr>
                <w:lang w:val="en-US" w:eastAsia="zh-CN" w:bidi="ar"/>
              </w:rPr>
            </w:pPr>
            <w:r>
              <w:rPr>
                <w:lang w:val="en-US" w:eastAsia="zh-CN" w:bidi="ar"/>
              </w:rPr>
              <w:t>CA_n66(2A)</w:t>
            </w:r>
            <w:r>
              <w:rPr>
                <w:rFonts w:hint="eastAsia"/>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124244" w14:textId="77777777" w:rsidR="00AA7EB5" w:rsidRDefault="00AA7EB5" w:rsidP="00FC56C0">
            <w:pPr>
              <w:pStyle w:val="TAC"/>
              <w:overflowPunct w:val="0"/>
              <w:autoSpaceDE w:val="0"/>
              <w:autoSpaceDN w:val="0"/>
              <w:adjustRightInd w:val="0"/>
              <w:rPr>
                <w:szCs w:val="18"/>
                <w:lang w:val="en-US" w:eastAsia="zh-CN"/>
              </w:rPr>
            </w:pPr>
          </w:p>
        </w:tc>
      </w:tr>
      <w:tr w:rsidR="00AA7EB5" w14:paraId="0096414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1DDBEC" w14:textId="77777777" w:rsidR="00AA7EB5" w:rsidRDefault="00AA7EB5" w:rsidP="00FC56C0">
            <w:pPr>
              <w:pStyle w:val="TAC"/>
              <w:overflowPunct w:val="0"/>
              <w:autoSpaceDE w:val="0"/>
              <w:autoSpaceDN w:val="0"/>
              <w:adjustRightInd w:val="0"/>
              <w:rPr>
                <w:lang w:eastAsia="zh-CN"/>
              </w:rPr>
            </w:pPr>
            <w:r>
              <w:t>CA_n12A-n66(</w:t>
            </w:r>
            <w:r>
              <w:rPr>
                <w:rFonts w:hint="eastAsia"/>
                <w:lang w:val="en-US" w:eastAsia="zh-CN"/>
              </w:rPr>
              <w:t>3</w:t>
            </w:r>
            <w: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8AC78C" w14:textId="77777777" w:rsidR="00AA7EB5" w:rsidRDefault="00AA7EB5" w:rsidP="00FC56C0">
            <w:pPr>
              <w:pStyle w:val="TAC"/>
              <w:overflowPunct w:val="0"/>
              <w:autoSpaceDE w:val="0"/>
              <w:autoSpaceDN w:val="0"/>
              <w:adjustRightInd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7A162564" w14:textId="77777777" w:rsidR="00AA7EB5" w:rsidRDefault="00AA7EB5" w:rsidP="00FC56C0">
            <w:pPr>
              <w:pStyle w:val="TAC"/>
              <w:overflowPunct w:val="0"/>
              <w:autoSpaceDE w:val="0"/>
              <w:autoSpaceDN w:val="0"/>
              <w:adjustRightInd w:val="0"/>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EA55DDF" w14:textId="77777777" w:rsidR="00AA7EB5" w:rsidRDefault="00AA7EB5" w:rsidP="00FC56C0">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0F074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4FCC3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51F8A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BD3F04"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452756B4"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1361C36" w14:textId="77777777" w:rsidR="00AA7EB5" w:rsidRDefault="00AA7EB5" w:rsidP="00FC56C0">
            <w:pPr>
              <w:pStyle w:val="TAC"/>
              <w:rPr>
                <w:lang w:val="en-US" w:eastAsia="zh-CN" w:bidi="ar"/>
              </w:rPr>
            </w:pPr>
            <w:r>
              <w:rPr>
                <w:lang w:val="en-US" w:eastAsia="zh-CN" w:bidi="ar"/>
              </w:rPr>
              <w:t>CA_n66(</w:t>
            </w:r>
            <w:r>
              <w:rPr>
                <w:rFonts w:hint="eastAsia"/>
                <w:lang w:val="en-US" w:eastAsia="zh-CN" w:bidi="ar"/>
              </w:rPr>
              <w:t>3</w:t>
            </w:r>
            <w:r>
              <w:rPr>
                <w:lang w:val="en-US" w:eastAsia="zh-CN" w:bidi="ar"/>
              </w:rPr>
              <w:t>A)</w:t>
            </w:r>
            <w:r>
              <w:rPr>
                <w:rFonts w:hint="eastAsia"/>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E4F31F" w14:textId="77777777" w:rsidR="00AA7EB5" w:rsidRDefault="00AA7EB5" w:rsidP="00FC56C0">
            <w:pPr>
              <w:pStyle w:val="TAC"/>
              <w:overflowPunct w:val="0"/>
              <w:autoSpaceDE w:val="0"/>
              <w:autoSpaceDN w:val="0"/>
              <w:adjustRightInd w:val="0"/>
              <w:rPr>
                <w:szCs w:val="18"/>
                <w:lang w:val="en-US" w:eastAsia="zh-CN"/>
              </w:rPr>
            </w:pPr>
          </w:p>
        </w:tc>
      </w:tr>
      <w:tr w:rsidR="00AA7EB5" w14:paraId="0DBA0D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5B5A83" w14:textId="77777777" w:rsidR="00AA7EB5" w:rsidRDefault="00AA7EB5" w:rsidP="00FC56C0">
            <w:pPr>
              <w:pStyle w:val="TAC"/>
              <w:overflowPunct w:val="0"/>
              <w:autoSpaceDE w:val="0"/>
              <w:autoSpaceDN w:val="0"/>
              <w:adjustRightInd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AC3453" w14:textId="77777777" w:rsidR="00AA7EB5" w:rsidRDefault="00AA7EB5" w:rsidP="00FC56C0">
            <w:pPr>
              <w:pStyle w:val="TAC"/>
              <w:overflowPunct w:val="0"/>
              <w:autoSpaceDE w:val="0"/>
              <w:autoSpaceDN w:val="0"/>
              <w:adjustRightInd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1D601ABD" w14:textId="77777777" w:rsidR="00AA7EB5" w:rsidRDefault="00AA7EB5" w:rsidP="00FC56C0">
            <w:pPr>
              <w:pStyle w:val="TAC"/>
              <w:overflowPunct w:val="0"/>
              <w:autoSpaceDE w:val="0"/>
              <w:autoSpaceDN w:val="0"/>
              <w:adjustRightInd w:val="0"/>
              <w:rPr>
                <w:rFonts w:cs="Arial"/>
                <w:szCs w:val="18"/>
              </w:rPr>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0AEE7C30"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1EE16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08B966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A2D74F"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2AC612"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5AFD683E" w14:textId="77777777" w:rsidR="00AA7EB5" w:rsidRDefault="00AA7EB5" w:rsidP="00FC56C0">
            <w:pPr>
              <w:pStyle w:val="TAC"/>
              <w:overflowPunct w:val="0"/>
              <w:autoSpaceDE w:val="0"/>
              <w:autoSpaceDN w:val="0"/>
              <w:adjustRightInd w:val="0"/>
              <w:rPr>
                <w:rFonts w:cs="Arial"/>
                <w:szCs w:val="18"/>
              </w:rPr>
            </w:pPr>
            <w:r>
              <w:rPr>
                <w:rFonts w:hint="eastAsia"/>
                <w:lang w:val="en-US" w:eastAsia="zh-CN"/>
              </w:rPr>
              <w:t>n</w:t>
            </w:r>
            <w:r>
              <w:rPr>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46950C35"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02267E" w14:textId="77777777" w:rsidR="00AA7EB5" w:rsidRDefault="00AA7EB5" w:rsidP="00FC56C0">
            <w:pPr>
              <w:pStyle w:val="TAC"/>
              <w:overflowPunct w:val="0"/>
              <w:autoSpaceDE w:val="0"/>
              <w:autoSpaceDN w:val="0"/>
              <w:adjustRightInd w:val="0"/>
              <w:rPr>
                <w:szCs w:val="18"/>
                <w:lang w:val="en-US" w:eastAsia="zh-CN"/>
              </w:rPr>
            </w:pPr>
          </w:p>
        </w:tc>
      </w:tr>
      <w:tr w:rsidR="00AA7EB5" w14:paraId="0438AF0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16A798"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CA_n12A-n77A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283D8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08CD0637"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C7418DD"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EAA88E"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513A5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0B7DEF8"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DA007C0"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6008E" w14:textId="77777777" w:rsidR="00AA7EB5" w:rsidRDefault="00AA7EB5" w:rsidP="00FC56C0">
            <w:pPr>
              <w:keepNext/>
              <w:keepLines/>
              <w:overflowPunct w:val="0"/>
              <w:autoSpaceDE w:val="0"/>
              <w:autoSpaceDN w:val="0"/>
              <w:adjustRightInd w:val="0"/>
              <w:spacing w:after="0"/>
              <w:jc w:val="center"/>
              <w:rPr>
                <w:sz w:val="18"/>
                <w:szCs w:val="18"/>
              </w:rPr>
            </w:pPr>
          </w:p>
        </w:tc>
        <w:tc>
          <w:tcPr>
            <w:tcW w:w="730" w:type="dxa"/>
            <w:tcBorders>
              <w:left w:val="single" w:sz="4" w:space="0" w:color="auto"/>
              <w:bottom w:val="single" w:sz="4" w:space="0" w:color="auto"/>
              <w:right w:val="single" w:sz="4" w:space="0" w:color="auto"/>
            </w:tcBorders>
            <w:vAlign w:val="center"/>
          </w:tcPr>
          <w:p w14:paraId="31601D15"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486BC5"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5B46CD" w14:textId="77777777" w:rsidR="00AA7EB5" w:rsidRDefault="00AA7EB5" w:rsidP="00FC56C0">
            <w:pPr>
              <w:pStyle w:val="TAC"/>
              <w:overflowPunct w:val="0"/>
              <w:autoSpaceDE w:val="0"/>
              <w:autoSpaceDN w:val="0"/>
              <w:adjustRightInd w:val="0"/>
              <w:rPr>
                <w:szCs w:val="18"/>
                <w:lang w:val="en-US" w:eastAsia="zh-CN"/>
              </w:rPr>
            </w:pPr>
          </w:p>
        </w:tc>
      </w:tr>
      <w:tr w:rsidR="00AA7EB5" w14:paraId="1B6E20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F1A849" w14:textId="77777777" w:rsidR="00AA7EB5" w:rsidRDefault="00AA7EB5" w:rsidP="00FC56C0">
            <w:pPr>
              <w:keepNext/>
              <w:keepLines/>
              <w:overflowPunct w:val="0"/>
              <w:autoSpaceDE w:val="0"/>
              <w:autoSpaceDN w:val="0"/>
              <w:adjustRightInd w:val="0"/>
              <w:spacing w:after="0"/>
              <w:jc w:val="center"/>
              <w:rPr>
                <w:sz w:val="18"/>
                <w:szCs w:val="18"/>
              </w:rPr>
            </w:pPr>
            <w:r>
              <w:rPr>
                <w:rFonts w:ascii="Arial" w:eastAsia="PMingLiU" w:hAnsi="Arial" w:cs="Arial"/>
                <w:sz w:val="18"/>
                <w:szCs w:val="18"/>
                <w:lang w:eastAsia="zh-TW"/>
              </w:rPr>
              <w:t>CA_n12A-n77(2A)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D1CA58"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704C52EE"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B1660CF"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48CB1D9"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8FCB1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FAD6D5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F3A31B" w14:textId="77777777" w:rsidR="00AA7EB5" w:rsidRDefault="00AA7EB5" w:rsidP="00FC56C0">
            <w:pPr>
              <w:keepNext/>
              <w:keepLines/>
              <w:overflowPunct w:val="0"/>
              <w:autoSpaceDE w:val="0"/>
              <w:autoSpaceDN w:val="0"/>
              <w:adjustRightInd w:val="0"/>
              <w:spacing w:after="0"/>
              <w:jc w:val="center"/>
              <w:rPr>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C53AEC" w14:textId="77777777" w:rsidR="00AA7EB5" w:rsidRDefault="00AA7EB5" w:rsidP="00FC56C0">
            <w:pPr>
              <w:keepNext/>
              <w:keepLines/>
              <w:overflowPunct w:val="0"/>
              <w:autoSpaceDE w:val="0"/>
              <w:autoSpaceDN w:val="0"/>
              <w:adjustRightInd w:val="0"/>
              <w:spacing w:after="0"/>
              <w:jc w:val="center"/>
              <w:rPr>
                <w:sz w:val="18"/>
                <w:szCs w:val="18"/>
              </w:rPr>
            </w:pPr>
          </w:p>
        </w:tc>
        <w:tc>
          <w:tcPr>
            <w:tcW w:w="730" w:type="dxa"/>
            <w:tcBorders>
              <w:left w:val="single" w:sz="4" w:space="0" w:color="auto"/>
              <w:bottom w:val="single" w:sz="4" w:space="0" w:color="auto"/>
              <w:right w:val="single" w:sz="4" w:space="0" w:color="auto"/>
            </w:tcBorders>
            <w:vAlign w:val="center"/>
          </w:tcPr>
          <w:p w14:paraId="6C7229CD"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BA94E8"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EF76CC" w14:textId="77777777" w:rsidR="00AA7EB5" w:rsidRDefault="00AA7EB5" w:rsidP="00FC56C0">
            <w:pPr>
              <w:pStyle w:val="TAC"/>
              <w:overflowPunct w:val="0"/>
              <w:autoSpaceDE w:val="0"/>
              <w:autoSpaceDN w:val="0"/>
              <w:adjustRightInd w:val="0"/>
              <w:rPr>
                <w:szCs w:val="18"/>
                <w:lang w:val="en-US" w:eastAsia="zh-CN"/>
              </w:rPr>
            </w:pPr>
          </w:p>
        </w:tc>
      </w:tr>
      <w:tr w:rsidR="00AA7EB5" w14:paraId="05BC3C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4783FB" w14:textId="77777777" w:rsidR="00AA7EB5" w:rsidRDefault="00AA7EB5" w:rsidP="00FC56C0">
            <w:pPr>
              <w:pStyle w:val="TAC"/>
              <w:overflowPunct w:val="0"/>
              <w:autoSpaceDE w:val="0"/>
              <w:autoSpaceDN w:val="0"/>
              <w:adjustRightInd w:val="0"/>
              <w:rPr>
                <w:lang w:val="en-US" w:eastAsia="zh-CN"/>
              </w:rPr>
            </w:pPr>
            <w:r>
              <w:t>CA_n13A-n25A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9F1FEF" w14:textId="77777777" w:rsidR="00AA7EB5" w:rsidRDefault="00AA7EB5" w:rsidP="00FC56C0">
            <w:pPr>
              <w:pStyle w:val="TAC"/>
              <w:overflowPunct w:val="0"/>
              <w:autoSpaceDE w:val="0"/>
              <w:autoSpaceDN w:val="0"/>
              <w:adjustRightInd w:val="0"/>
              <w:rPr>
                <w:lang w:val="en-US" w:eastAsia="zh-CN"/>
              </w:rPr>
            </w:pPr>
            <w:r>
              <w:t>CA_n13A-n25A</w:t>
            </w:r>
          </w:p>
        </w:tc>
        <w:tc>
          <w:tcPr>
            <w:tcW w:w="730" w:type="dxa"/>
            <w:tcBorders>
              <w:left w:val="single" w:sz="4" w:space="0" w:color="auto"/>
              <w:bottom w:val="single" w:sz="4" w:space="0" w:color="auto"/>
              <w:right w:val="single" w:sz="4" w:space="0" w:color="auto"/>
            </w:tcBorders>
            <w:vAlign w:val="center"/>
          </w:tcPr>
          <w:p w14:paraId="2098CEF2" w14:textId="77777777" w:rsidR="00AA7EB5" w:rsidRDefault="00AA7EB5" w:rsidP="00FC56C0">
            <w:pPr>
              <w:pStyle w:val="TAC"/>
              <w:overflowPunct w:val="0"/>
              <w:autoSpaceDE w:val="0"/>
              <w:autoSpaceDN w:val="0"/>
              <w:adjustRightInd w:val="0"/>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147D975"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6E122D"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47B5958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74CF3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3DABC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DF29E84"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FB82FE2"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11A361" w14:textId="77777777" w:rsidR="00AA7EB5" w:rsidRDefault="00AA7EB5" w:rsidP="00FC56C0">
            <w:pPr>
              <w:pStyle w:val="TAC"/>
              <w:overflowPunct w:val="0"/>
              <w:autoSpaceDE w:val="0"/>
              <w:autoSpaceDN w:val="0"/>
              <w:adjustRightInd w:val="0"/>
              <w:rPr>
                <w:lang w:val="en-US" w:eastAsia="zh-CN"/>
              </w:rPr>
            </w:pPr>
          </w:p>
        </w:tc>
      </w:tr>
      <w:tr w:rsidR="00AA7EB5" w14:paraId="62318AC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56AD4" w14:textId="77777777" w:rsidR="00AA7EB5" w:rsidRDefault="00AA7EB5" w:rsidP="00FC56C0">
            <w:pPr>
              <w:pStyle w:val="TAC"/>
              <w:overflowPunct w:val="0"/>
              <w:autoSpaceDE w:val="0"/>
              <w:autoSpaceDN w:val="0"/>
              <w:adjustRightInd w:val="0"/>
              <w:rPr>
                <w:lang w:val="en-US" w:eastAsia="zh-CN"/>
              </w:rPr>
            </w:pPr>
            <w:r>
              <w:t>CA_n13A-n66A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500F3F" w14:textId="77777777" w:rsidR="00AA7EB5" w:rsidRDefault="00AA7EB5" w:rsidP="00FC56C0">
            <w:pPr>
              <w:pStyle w:val="TAC"/>
              <w:overflowPunct w:val="0"/>
              <w:autoSpaceDE w:val="0"/>
              <w:autoSpaceDN w:val="0"/>
              <w:adjustRightInd w:val="0"/>
              <w:rPr>
                <w:lang w:val="en-US" w:eastAsia="zh-CN"/>
              </w:rPr>
            </w:pPr>
            <w:r>
              <w:t>CA_n13A-n66A</w:t>
            </w:r>
          </w:p>
        </w:tc>
        <w:tc>
          <w:tcPr>
            <w:tcW w:w="730" w:type="dxa"/>
            <w:tcBorders>
              <w:left w:val="single" w:sz="4" w:space="0" w:color="auto"/>
              <w:bottom w:val="single" w:sz="4" w:space="0" w:color="auto"/>
              <w:right w:val="single" w:sz="4" w:space="0" w:color="auto"/>
            </w:tcBorders>
            <w:vAlign w:val="center"/>
          </w:tcPr>
          <w:p w14:paraId="4265C19F" w14:textId="77777777" w:rsidR="00AA7EB5" w:rsidRDefault="00AA7EB5" w:rsidP="00FC56C0">
            <w:pPr>
              <w:pStyle w:val="TAC"/>
              <w:overflowPunct w:val="0"/>
              <w:autoSpaceDE w:val="0"/>
              <w:autoSpaceDN w:val="0"/>
              <w:adjustRightInd w:val="0"/>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4C1D384"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DC583B"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15DC5B1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A5C8B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12C95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BC2B772"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80443BE" w14:textId="77777777" w:rsidR="00AA7EB5" w:rsidRDefault="00AA7EB5" w:rsidP="00FC56C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A793C1" w14:textId="77777777" w:rsidR="00AA7EB5" w:rsidRDefault="00AA7EB5" w:rsidP="00FC56C0">
            <w:pPr>
              <w:pStyle w:val="TAC"/>
              <w:overflowPunct w:val="0"/>
              <w:autoSpaceDE w:val="0"/>
              <w:autoSpaceDN w:val="0"/>
              <w:adjustRightInd w:val="0"/>
              <w:rPr>
                <w:lang w:val="en-US" w:eastAsia="zh-CN"/>
              </w:rPr>
            </w:pPr>
          </w:p>
        </w:tc>
      </w:tr>
      <w:tr w:rsidR="00AA7EB5" w14:paraId="6FF24E3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1A00E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61A8F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19C232A" w14:textId="77777777" w:rsidR="00AA7EB5" w:rsidRDefault="00AA7EB5" w:rsidP="00FC56C0">
            <w:pPr>
              <w:pStyle w:val="TAC"/>
              <w:overflowPunct w:val="0"/>
              <w:autoSpaceDE w:val="0"/>
              <w:autoSpaceDN w:val="0"/>
              <w:adjustRightInd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DFDB967"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E98A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CFACE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AEE21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23F44D"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3602269"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14FA79"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D9D631" w14:textId="77777777" w:rsidR="00AA7EB5" w:rsidRDefault="00AA7EB5" w:rsidP="00FC56C0">
            <w:pPr>
              <w:pStyle w:val="TAC"/>
              <w:overflowPunct w:val="0"/>
              <w:autoSpaceDE w:val="0"/>
              <w:autoSpaceDN w:val="0"/>
              <w:adjustRightInd w:val="0"/>
              <w:rPr>
                <w:lang w:val="en-US" w:eastAsia="zh-CN"/>
              </w:rPr>
            </w:pPr>
          </w:p>
        </w:tc>
      </w:tr>
      <w:tr w:rsidR="00AA7EB5" w14:paraId="6639E68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C911CC"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BCB74B"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0AD09F93"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CA_n13A-n77A</w:t>
            </w:r>
            <w:r>
              <w:rPr>
                <w:rFonts w:ascii="Arial" w:hAnsi="Arial" w:cs="Arial" w:hint="eastAsia"/>
                <w:sz w:val="18"/>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086906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55DF277"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2BAA8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D6B84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4E32BE"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FD917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6AC2786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917F53"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E7BAE" w14:textId="77777777" w:rsidR="00AA7EB5" w:rsidRDefault="00AA7EB5" w:rsidP="00FC56C0">
            <w:pPr>
              <w:pStyle w:val="TAC"/>
              <w:overflowPunct w:val="0"/>
              <w:autoSpaceDE w:val="0"/>
              <w:autoSpaceDN w:val="0"/>
              <w:adjustRightInd w:val="0"/>
              <w:rPr>
                <w:szCs w:val="18"/>
                <w:lang w:val="en-US" w:eastAsia="zh-CN"/>
              </w:rPr>
            </w:pPr>
          </w:p>
        </w:tc>
      </w:tr>
      <w:tr w:rsidR="00AA7EB5" w14:paraId="7BBC89D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CAB8E1" w14:textId="77777777" w:rsidR="00AA7EB5" w:rsidRDefault="00AA7EB5" w:rsidP="00FC56C0">
            <w:pPr>
              <w:pStyle w:val="TAC"/>
            </w:pPr>
            <w:r>
              <w:t>CA_n13A-n77(2A)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23344D" w14:textId="77777777" w:rsidR="00AA7EB5" w:rsidRDefault="00AA7EB5" w:rsidP="00FC56C0">
            <w:pPr>
              <w:pStyle w:val="TAC"/>
            </w:pPr>
            <w:r>
              <w:t>CA_n77(2A)</w:t>
            </w:r>
          </w:p>
          <w:p w14:paraId="6D9A6063" w14:textId="77777777" w:rsidR="00AA7EB5" w:rsidRDefault="00AA7EB5" w:rsidP="00FC56C0">
            <w:pPr>
              <w:pStyle w:val="TAC"/>
            </w:pPr>
            <w:r>
              <w:t>CA_n13A-n77A</w:t>
            </w:r>
          </w:p>
        </w:tc>
        <w:tc>
          <w:tcPr>
            <w:tcW w:w="730" w:type="dxa"/>
            <w:tcBorders>
              <w:left w:val="single" w:sz="4" w:space="0" w:color="auto"/>
              <w:bottom w:val="single" w:sz="4" w:space="0" w:color="auto"/>
              <w:right w:val="single" w:sz="4" w:space="0" w:color="auto"/>
            </w:tcBorders>
            <w:vAlign w:val="center"/>
          </w:tcPr>
          <w:p w14:paraId="5670A96E" w14:textId="77777777" w:rsidR="00AA7EB5" w:rsidRDefault="00AA7EB5" w:rsidP="00FC56C0">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3B20B75B" w14:textId="77777777" w:rsidR="00AA7EB5" w:rsidRDefault="00AA7EB5" w:rsidP="00FC56C0">
            <w:pPr>
              <w:pStyle w:val="TAC"/>
              <w:rPr>
                <w:rFonts w:eastAsia="宋体"/>
                <w:lang w:val="en-US" w:eastAsia="zh-CN" w:bidi="ar"/>
              </w:rPr>
            </w:pPr>
            <w:r>
              <w:rPr>
                <w:rFonts w:eastAsia="宋体"/>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6E217" w14:textId="77777777" w:rsidR="00AA7EB5" w:rsidRDefault="00AA7EB5" w:rsidP="00FC56C0">
            <w:pPr>
              <w:pStyle w:val="TAC"/>
              <w:rPr>
                <w:lang w:val="en-US" w:eastAsia="zh-CN"/>
              </w:rPr>
            </w:pPr>
            <w:r>
              <w:rPr>
                <w:rFonts w:hint="eastAsia"/>
                <w:lang w:val="en-US" w:eastAsia="zh-CN"/>
              </w:rPr>
              <w:t>0</w:t>
            </w:r>
          </w:p>
        </w:tc>
      </w:tr>
      <w:tr w:rsidR="00AA7EB5" w14:paraId="6DD806E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01A05B" w14:textId="77777777" w:rsidR="00AA7EB5"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717808" w14:textId="77777777" w:rsidR="00AA7EB5"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1416B4DC" w14:textId="77777777" w:rsidR="00AA7EB5" w:rsidRDefault="00AA7EB5" w:rsidP="00FC56C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6250941" w14:textId="77777777" w:rsidR="00AA7EB5" w:rsidRDefault="00AA7EB5" w:rsidP="00FC56C0">
            <w:pPr>
              <w:pStyle w:val="TAC"/>
              <w:rPr>
                <w:rFonts w:eastAsia="宋体"/>
                <w:lang w:val="en-US" w:eastAsia="zh-CN" w:bidi="ar"/>
              </w:rPr>
            </w:pPr>
            <w:r>
              <w:rPr>
                <w:rFonts w:eastAsia="宋体"/>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E0D856" w14:textId="77777777" w:rsidR="00AA7EB5" w:rsidRDefault="00AA7EB5" w:rsidP="00FC56C0">
            <w:pPr>
              <w:pStyle w:val="TAC"/>
              <w:rPr>
                <w:lang w:val="en-US" w:eastAsia="zh-CN"/>
              </w:rPr>
            </w:pPr>
          </w:p>
        </w:tc>
      </w:tr>
      <w:tr w:rsidR="00AA7EB5" w14:paraId="444D96E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8E87F8" w14:textId="77777777" w:rsidR="00AA7EB5" w:rsidRDefault="00AA7EB5" w:rsidP="00FC56C0">
            <w:pPr>
              <w:pStyle w:val="TAC"/>
              <w:overflowPunct w:val="0"/>
              <w:autoSpaceDE w:val="0"/>
              <w:autoSpaceDN w:val="0"/>
              <w:adjustRightInd w:val="0"/>
              <w:rPr>
                <w:rFonts w:cs="Arial"/>
                <w:szCs w:val="18"/>
              </w:rPr>
            </w:pPr>
            <w:r>
              <w:t>CA_n14A-n30A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02EEDD" w14:textId="77777777" w:rsidR="00AA7EB5" w:rsidRDefault="00AA7EB5" w:rsidP="00FC56C0">
            <w:pPr>
              <w:pStyle w:val="TAC"/>
              <w:overflowPunct w:val="0"/>
              <w:autoSpaceDE w:val="0"/>
              <w:autoSpaceDN w:val="0"/>
              <w:adjustRightInd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31926FD9" w14:textId="77777777" w:rsidR="00AA7EB5" w:rsidRDefault="00AA7EB5" w:rsidP="00FC56C0">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9D9B052"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4E277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36CC97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A2704F"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BB6B7A"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42170D00" w14:textId="77777777" w:rsidR="00AA7EB5" w:rsidRDefault="00AA7EB5" w:rsidP="00FC56C0">
            <w:pPr>
              <w:pStyle w:val="TAC"/>
              <w:overflowPunct w:val="0"/>
              <w:autoSpaceDE w:val="0"/>
              <w:autoSpaceDN w:val="0"/>
              <w:adjustRightInd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095A7F23"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CC15CA" w14:textId="77777777" w:rsidR="00AA7EB5" w:rsidRDefault="00AA7EB5" w:rsidP="00FC56C0">
            <w:pPr>
              <w:pStyle w:val="TAC"/>
              <w:overflowPunct w:val="0"/>
              <w:autoSpaceDE w:val="0"/>
              <w:autoSpaceDN w:val="0"/>
              <w:adjustRightInd w:val="0"/>
              <w:rPr>
                <w:szCs w:val="18"/>
                <w:lang w:val="en-US" w:eastAsia="zh-CN"/>
              </w:rPr>
            </w:pPr>
          </w:p>
        </w:tc>
      </w:tr>
      <w:tr w:rsidR="00AA7EB5" w14:paraId="619A9707"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F78AC9E" w14:textId="77777777" w:rsidR="00AA7EB5" w:rsidRDefault="00AA7EB5" w:rsidP="00FC56C0">
            <w:pPr>
              <w:pStyle w:val="TAC"/>
              <w:overflowPunct w:val="0"/>
              <w:autoSpaceDE w:val="0"/>
              <w:autoSpaceDN w:val="0"/>
              <w:adjustRightInd w:val="0"/>
              <w:rPr>
                <w:rFonts w:cs="Arial"/>
                <w:szCs w:val="18"/>
              </w:rPr>
            </w:pPr>
            <w:r>
              <w:t>CA_n14A-n66A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832EEB" w14:textId="77777777" w:rsidR="00AA7EB5" w:rsidRDefault="00AA7EB5" w:rsidP="00FC56C0">
            <w:pPr>
              <w:pStyle w:val="TAC"/>
              <w:overflowPunct w:val="0"/>
              <w:autoSpaceDE w:val="0"/>
              <w:autoSpaceDN w:val="0"/>
              <w:adjustRightInd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6AABE195" w14:textId="77777777" w:rsidR="00AA7EB5" w:rsidRDefault="00AA7EB5" w:rsidP="00FC56C0">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EFA06C4"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E26D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CC5AD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A0CDA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FF0910"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6C0B92E3" w14:textId="77777777" w:rsidR="00AA7EB5" w:rsidRDefault="00AA7EB5" w:rsidP="00FC56C0">
            <w:pPr>
              <w:pStyle w:val="TAC"/>
              <w:overflowPunct w:val="0"/>
              <w:autoSpaceDE w:val="0"/>
              <w:autoSpaceDN w:val="0"/>
              <w:adjustRightInd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30F0AC6"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1D0E98" w14:textId="77777777" w:rsidR="00AA7EB5" w:rsidRDefault="00AA7EB5" w:rsidP="00FC56C0">
            <w:pPr>
              <w:pStyle w:val="TAC"/>
              <w:overflowPunct w:val="0"/>
              <w:autoSpaceDE w:val="0"/>
              <w:autoSpaceDN w:val="0"/>
              <w:adjustRightInd w:val="0"/>
              <w:rPr>
                <w:szCs w:val="18"/>
                <w:lang w:val="en-US" w:eastAsia="zh-CN"/>
              </w:rPr>
            </w:pPr>
          </w:p>
        </w:tc>
      </w:tr>
      <w:tr w:rsidR="00AA7EB5" w14:paraId="4587457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A53C4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06A652"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CA_n14A-n66A</w:t>
            </w:r>
          </w:p>
        </w:tc>
        <w:tc>
          <w:tcPr>
            <w:tcW w:w="730" w:type="dxa"/>
            <w:tcBorders>
              <w:left w:val="single" w:sz="4" w:space="0" w:color="auto"/>
              <w:bottom w:val="single" w:sz="4" w:space="0" w:color="auto"/>
              <w:right w:val="single" w:sz="4" w:space="0" w:color="auto"/>
            </w:tcBorders>
            <w:vAlign w:val="center"/>
          </w:tcPr>
          <w:p w14:paraId="46275D8C"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6F3CA1D1"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18C697"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AA7EB5" w14:paraId="42CA693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81431E"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F8C206"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103817DB"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F7DE76" w14:textId="77777777" w:rsidR="00AA7EB5" w:rsidRDefault="00AA7EB5" w:rsidP="00FC56C0">
            <w:pPr>
              <w:pStyle w:val="TAC"/>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E2DA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p>
        </w:tc>
      </w:tr>
      <w:tr w:rsidR="00AA7EB5" w14:paraId="3B78685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340F8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w:t>
            </w:r>
            <w:r>
              <w:rPr>
                <w:rFonts w:ascii="Arial" w:eastAsia="宋体" w:hAnsi="Arial" w:cs="Arial" w:hint="eastAsia"/>
                <w:sz w:val="18"/>
                <w:szCs w:val="18"/>
                <w:lang w:val="en-US" w:eastAsia="zh-CN"/>
              </w:rPr>
              <w:t>3</w:t>
            </w:r>
            <w:r>
              <w:rPr>
                <w:rFonts w:ascii="Arial" w:hAnsi="Arial" w:cs="Arial"/>
                <w:sz w:val="18"/>
                <w:szCs w:val="18"/>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442A4B"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CA_n14A-n66A</w:t>
            </w:r>
          </w:p>
        </w:tc>
        <w:tc>
          <w:tcPr>
            <w:tcW w:w="730" w:type="dxa"/>
            <w:tcBorders>
              <w:left w:val="single" w:sz="4" w:space="0" w:color="auto"/>
              <w:bottom w:val="single" w:sz="4" w:space="0" w:color="auto"/>
              <w:right w:val="single" w:sz="4" w:space="0" w:color="auto"/>
            </w:tcBorders>
            <w:vAlign w:val="center"/>
          </w:tcPr>
          <w:p w14:paraId="54177C4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240875E2"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F25C2"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AA7EB5" w14:paraId="797B1B6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474B3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1E2C23"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7F9037C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B8608C" w14:textId="77777777" w:rsidR="00AA7EB5" w:rsidRDefault="00AA7EB5" w:rsidP="00FC56C0">
            <w:pPr>
              <w:pStyle w:val="TAC"/>
            </w:pPr>
            <w:r>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5CCEEC"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p>
        </w:tc>
      </w:tr>
      <w:tr w:rsidR="00AA7EB5" w14:paraId="19F70F6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D85A27" w14:textId="77777777" w:rsidR="00AA7EB5" w:rsidRDefault="00AA7EB5" w:rsidP="00FC56C0">
            <w:pPr>
              <w:pStyle w:val="TAC"/>
              <w:overflowPunct w:val="0"/>
              <w:autoSpaceDE w:val="0"/>
              <w:autoSpaceDN w:val="0"/>
              <w:adjustRightInd w:val="0"/>
            </w:pPr>
            <w:r>
              <w:t>CA_n14A-n77A</w:t>
            </w:r>
          </w:p>
        </w:tc>
        <w:tc>
          <w:tcPr>
            <w:tcW w:w="1690" w:type="dxa"/>
            <w:tcBorders>
              <w:top w:val="single" w:sz="4" w:space="0" w:color="auto"/>
              <w:left w:val="single" w:sz="4" w:space="0" w:color="auto"/>
              <w:bottom w:val="nil"/>
              <w:right w:val="single" w:sz="4" w:space="0" w:color="auto"/>
            </w:tcBorders>
            <w:vAlign w:val="center"/>
          </w:tcPr>
          <w:p w14:paraId="41074224"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4E812CDB" w14:textId="77777777" w:rsidR="00AA7EB5" w:rsidRDefault="00AA7EB5" w:rsidP="00FC56C0">
            <w:pPr>
              <w:pStyle w:val="TAC"/>
              <w:overflowPunct w:val="0"/>
              <w:autoSpaceDE w:val="0"/>
              <w:autoSpaceDN w:val="0"/>
              <w:adjustRightInd w:val="0"/>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CA2ACDE"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7CE9C4A"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6C4E7BF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2E4331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166CF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vAlign w:val="center"/>
          </w:tcPr>
          <w:p w14:paraId="155FCA7A"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6E77660"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8B5025D" w14:textId="77777777" w:rsidR="00AA7EB5" w:rsidRDefault="00AA7EB5" w:rsidP="00FC56C0">
            <w:pPr>
              <w:pStyle w:val="TAC"/>
            </w:pPr>
            <w:r>
              <w:rPr>
                <w:lang w:val="en-US"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63287A2E" w14:textId="77777777" w:rsidR="00AA7EB5" w:rsidRDefault="00AA7EB5" w:rsidP="00FC56C0">
            <w:pPr>
              <w:pStyle w:val="TAC"/>
              <w:overflowPunct w:val="0"/>
              <w:autoSpaceDE w:val="0"/>
              <w:autoSpaceDN w:val="0"/>
              <w:adjustRightInd w:val="0"/>
              <w:rPr>
                <w:lang w:val="en-US" w:eastAsia="zh-CN"/>
              </w:rPr>
            </w:pPr>
          </w:p>
        </w:tc>
      </w:tr>
      <w:tr w:rsidR="00AA7EB5" w14:paraId="1E7B718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88E747" w14:textId="77777777" w:rsidR="00AA7EB5" w:rsidRDefault="00AA7EB5" w:rsidP="00FC56C0">
            <w:pPr>
              <w:pStyle w:val="TAC"/>
              <w:overflowPunct w:val="0"/>
              <w:autoSpaceDE w:val="0"/>
              <w:autoSpaceDN w:val="0"/>
              <w:adjustRightInd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4A1D542D"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623323D4" w14:textId="77777777" w:rsidR="00AA7EB5" w:rsidRDefault="00AA7EB5" w:rsidP="00FC56C0">
            <w:pPr>
              <w:pStyle w:val="TAC"/>
              <w:overflowPunct w:val="0"/>
              <w:autoSpaceDE w:val="0"/>
              <w:autoSpaceDN w:val="0"/>
              <w:adjustRightInd w:val="0"/>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EF261EB"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3A34F69"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A3D3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2CC6D55"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0BEF5FA"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vAlign w:val="center"/>
          </w:tcPr>
          <w:p w14:paraId="38EF388F"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C599D64"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4F7E9A9"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CBB430" w14:textId="77777777" w:rsidR="00AA7EB5" w:rsidRDefault="00AA7EB5" w:rsidP="00FC56C0">
            <w:pPr>
              <w:pStyle w:val="TAC"/>
              <w:overflowPunct w:val="0"/>
              <w:autoSpaceDE w:val="0"/>
              <w:autoSpaceDN w:val="0"/>
              <w:adjustRightInd w:val="0"/>
              <w:rPr>
                <w:lang w:val="en-US" w:eastAsia="zh-CN"/>
              </w:rPr>
            </w:pPr>
          </w:p>
        </w:tc>
      </w:tr>
      <w:tr w:rsidR="00AA7EB5" w14:paraId="647F406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8B0BD3" w14:textId="77777777" w:rsidR="00AA7EB5" w:rsidRDefault="00AA7EB5" w:rsidP="00FC56C0">
            <w:pPr>
              <w:pStyle w:val="TAC"/>
              <w:overflowPunct w:val="0"/>
              <w:autoSpaceDE w:val="0"/>
              <w:autoSpaceDN w:val="0"/>
              <w:adjustRightInd w:val="0"/>
            </w:pPr>
            <w:r>
              <w:rPr>
                <w:bCs/>
                <w:lang w:val="sv-SE" w:eastAsia="ja-JP"/>
              </w:rPr>
              <w:t>CA_n18A-n28A</w:t>
            </w:r>
          </w:p>
        </w:tc>
        <w:tc>
          <w:tcPr>
            <w:tcW w:w="1690" w:type="dxa"/>
            <w:tcBorders>
              <w:top w:val="single" w:sz="4" w:space="0" w:color="auto"/>
              <w:left w:val="single" w:sz="4" w:space="0" w:color="auto"/>
              <w:bottom w:val="nil"/>
              <w:right w:val="single" w:sz="4" w:space="0" w:color="auto"/>
            </w:tcBorders>
            <w:vAlign w:val="center"/>
          </w:tcPr>
          <w:p w14:paraId="2C519577" w14:textId="77777777" w:rsidR="00AA7EB5" w:rsidRDefault="00AA7EB5" w:rsidP="00FC56C0">
            <w:pPr>
              <w:pStyle w:val="TAC"/>
              <w:overflowPunct w:val="0"/>
              <w:autoSpaceDE w:val="0"/>
              <w:autoSpaceDN w:val="0"/>
              <w:adjustRightInd w:val="0"/>
            </w:pPr>
            <w:r w:rsidRPr="00F005AE">
              <w:rPr>
                <w:szCs w:val="18"/>
                <w:lang w:val="en-US"/>
              </w:rPr>
              <w:t xml:space="preserve">CA_n18A-n28A </w:t>
            </w:r>
          </w:p>
        </w:tc>
        <w:tc>
          <w:tcPr>
            <w:tcW w:w="730" w:type="dxa"/>
            <w:tcBorders>
              <w:left w:val="single" w:sz="4" w:space="0" w:color="auto"/>
              <w:bottom w:val="single" w:sz="4" w:space="0" w:color="auto"/>
              <w:right w:val="single" w:sz="4" w:space="0" w:color="auto"/>
            </w:tcBorders>
            <w:vAlign w:val="center"/>
          </w:tcPr>
          <w:p w14:paraId="50DFD1B8" w14:textId="77777777" w:rsidR="00AA7EB5" w:rsidRDefault="00AA7EB5" w:rsidP="00FC56C0">
            <w:pPr>
              <w:pStyle w:val="TAC"/>
              <w:overflowPunct w:val="0"/>
              <w:autoSpaceDE w:val="0"/>
              <w:autoSpaceDN w:val="0"/>
              <w:adjustRightInd w:val="0"/>
            </w:pPr>
            <w:r>
              <w:rPr>
                <w:bCs/>
                <w:lang w:val="sv-SE"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57D515E" w14:textId="77777777" w:rsidR="00AA7EB5" w:rsidRDefault="00AA7EB5" w:rsidP="00FC56C0">
            <w:pPr>
              <w:pStyle w:val="TAC"/>
              <w:rPr>
                <w:bCs/>
                <w:lang w:val="sv-SE" w:eastAsia="ja-JP"/>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A74E9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C33592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D6ED84"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628D9C"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FDF7D66" w14:textId="77777777" w:rsidR="00AA7EB5" w:rsidRDefault="00AA7EB5" w:rsidP="00FC56C0">
            <w:pPr>
              <w:pStyle w:val="TAC"/>
              <w:overflowPunct w:val="0"/>
              <w:autoSpaceDE w:val="0"/>
              <w:autoSpaceDN w:val="0"/>
              <w:adjustRightInd w:val="0"/>
            </w:pPr>
            <w:r>
              <w:rPr>
                <w:bCs/>
                <w:lang w:val="sv-SE"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DAB4A7" w14:textId="77777777" w:rsidR="00AA7EB5" w:rsidRDefault="00AA7EB5" w:rsidP="00FC56C0">
            <w:pPr>
              <w:pStyle w:val="TAC"/>
              <w:rPr>
                <w:bCs/>
                <w:lang w:val="sv-SE" w:eastAsia="ja-JP"/>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515B96" w14:textId="77777777" w:rsidR="00AA7EB5" w:rsidRDefault="00AA7EB5" w:rsidP="00FC56C0">
            <w:pPr>
              <w:pStyle w:val="TAC"/>
              <w:overflowPunct w:val="0"/>
              <w:autoSpaceDE w:val="0"/>
              <w:autoSpaceDN w:val="0"/>
              <w:adjustRightInd w:val="0"/>
              <w:rPr>
                <w:lang w:val="en-US" w:eastAsia="zh-CN"/>
              </w:rPr>
            </w:pPr>
          </w:p>
        </w:tc>
      </w:tr>
      <w:tr w:rsidR="00AA7EB5" w14:paraId="11AFB6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EF9724" w14:textId="77777777" w:rsidR="00AA7EB5" w:rsidRDefault="00AA7EB5" w:rsidP="00FC56C0">
            <w:pPr>
              <w:pStyle w:val="TAC"/>
              <w:overflowPunct w:val="0"/>
              <w:autoSpaceDE w:val="0"/>
              <w:autoSpaceDN w:val="0"/>
              <w:adjustRightInd w:val="0"/>
              <w:rPr>
                <w:lang w:val="en-US" w:eastAsia="zh-CN"/>
              </w:rPr>
            </w:pPr>
            <w:r>
              <w:t>CA_n18A-n41A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860A7C" w14:textId="77777777" w:rsidR="00AA7EB5" w:rsidRDefault="00AA7EB5" w:rsidP="00FC56C0">
            <w:pPr>
              <w:pStyle w:val="TAC"/>
              <w:overflowPunct w:val="0"/>
              <w:autoSpaceDE w:val="0"/>
              <w:autoSpaceDN w:val="0"/>
              <w:adjustRightInd w:val="0"/>
              <w:rPr>
                <w:lang w:val="en-US" w:eastAsia="zh-CN"/>
              </w:rPr>
            </w:pPr>
            <w:r>
              <w:t>CA_n18A-n41A</w:t>
            </w:r>
          </w:p>
        </w:tc>
        <w:tc>
          <w:tcPr>
            <w:tcW w:w="730" w:type="dxa"/>
            <w:tcBorders>
              <w:left w:val="single" w:sz="4" w:space="0" w:color="auto"/>
              <w:bottom w:val="single" w:sz="4" w:space="0" w:color="auto"/>
              <w:right w:val="single" w:sz="4" w:space="0" w:color="auto"/>
            </w:tcBorders>
            <w:vAlign w:val="center"/>
          </w:tcPr>
          <w:p w14:paraId="534CF8AF"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AED2FE9"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53CB6C"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4D745DF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FAB0D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5EE06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AD2AC86"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F316EDE" w14:textId="77777777" w:rsidR="00AA7EB5" w:rsidRDefault="00AA7EB5" w:rsidP="00FC56C0">
            <w:pPr>
              <w:pStyle w:val="TAC"/>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76FA7C" w14:textId="77777777" w:rsidR="00AA7EB5" w:rsidRDefault="00AA7EB5" w:rsidP="00FC56C0">
            <w:pPr>
              <w:pStyle w:val="TAC"/>
              <w:overflowPunct w:val="0"/>
              <w:autoSpaceDE w:val="0"/>
              <w:autoSpaceDN w:val="0"/>
              <w:adjustRightInd w:val="0"/>
              <w:rPr>
                <w:lang w:val="en-US" w:eastAsia="zh-CN"/>
              </w:rPr>
            </w:pPr>
          </w:p>
        </w:tc>
      </w:tr>
      <w:tr w:rsidR="00AA7EB5" w14:paraId="0CF4B72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45640A" w14:textId="77777777" w:rsidR="00AA7EB5" w:rsidRDefault="00AA7EB5" w:rsidP="00FC56C0">
            <w:pPr>
              <w:pStyle w:val="TAC"/>
              <w:overflowPunct w:val="0"/>
              <w:autoSpaceDE w:val="0"/>
              <w:autoSpaceDN w:val="0"/>
              <w:adjustRightInd w:val="0"/>
              <w:rPr>
                <w:lang w:val="en-US" w:eastAsia="zh-CN"/>
              </w:rPr>
            </w:pPr>
            <w:r>
              <w:rPr>
                <w:bCs/>
                <w:lang w:val="en-US" w:eastAsia="zh-CN"/>
              </w:rPr>
              <w:t>CA_n18</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1B738D" w14:textId="77777777" w:rsidR="00AA7EB5" w:rsidRDefault="00AA7EB5" w:rsidP="00FC56C0">
            <w:pPr>
              <w:pStyle w:val="TAC"/>
              <w:overflowPunct w:val="0"/>
              <w:autoSpaceDE w:val="0"/>
              <w:autoSpaceDN w:val="0"/>
              <w:adjustRightInd w:val="0"/>
              <w:rPr>
                <w:lang w:val="en-US" w:eastAsia="zh-CN"/>
              </w:rPr>
            </w:pPr>
            <w:r>
              <w:rPr>
                <w:bCs/>
                <w:lang w:val="en-US" w:eastAsia="zh-CN"/>
              </w:rPr>
              <w:t>CA_n18A-n74A</w:t>
            </w:r>
          </w:p>
        </w:tc>
        <w:tc>
          <w:tcPr>
            <w:tcW w:w="730" w:type="dxa"/>
            <w:tcBorders>
              <w:left w:val="single" w:sz="4" w:space="0" w:color="auto"/>
              <w:bottom w:val="single" w:sz="4" w:space="0" w:color="auto"/>
              <w:right w:val="single" w:sz="4" w:space="0" w:color="auto"/>
            </w:tcBorders>
            <w:vAlign w:val="center"/>
          </w:tcPr>
          <w:p w14:paraId="392CD099" w14:textId="77777777" w:rsidR="00AA7EB5" w:rsidRDefault="00AA7EB5" w:rsidP="00FC56C0">
            <w:pPr>
              <w:pStyle w:val="TAC"/>
              <w:overflowPunct w:val="0"/>
              <w:autoSpaceDE w:val="0"/>
              <w:autoSpaceDN w:val="0"/>
              <w:adjustRightInd w:val="0"/>
              <w:rPr>
                <w:lang w:val="en-US" w:eastAsia="zh-CN"/>
              </w:rPr>
            </w:pPr>
            <w:r>
              <w:rPr>
                <w:bCs/>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74B5879" w14:textId="77777777" w:rsidR="00AA7EB5" w:rsidRDefault="00AA7EB5" w:rsidP="00FC56C0">
            <w:pPr>
              <w:pStyle w:val="TAC"/>
              <w:rPr>
                <w:bCs/>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8DDA1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C36B36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22B3A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51C8E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D954692" w14:textId="77777777" w:rsidR="00AA7EB5" w:rsidRDefault="00AA7EB5" w:rsidP="00FC56C0">
            <w:pPr>
              <w:pStyle w:val="TAC"/>
              <w:overflowPunct w:val="0"/>
              <w:autoSpaceDE w:val="0"/>
              <w:autoSpaceDN w:val="0"/>
              <w:adjustRightInd w:val="0"/>
              <w:rPr>
                <w:lang w:val="en-US" w:eastAsia="zh-CN"/>
              </w:rPr>
            </w:pPr>
            <w:r>
              <w:rPr>
                <w:bCs/>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52C12428" w14:textId="77777777" w:rsidR="00AA7EB5" w:rsidRDefault="00AA7EB5" w:rsidP="00FC56C0">
            <w:pPr>
              <w:pStyle w:val="TAC"/>
              <w:rPr>
                <w:bCs/>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94F98E" w14:textId="77777777" w:rsidR="00AA7EB5" w:rsidRDefault="00AA7EB5" w:rsidP="00FC56C0">
            <w:pPr>
              <w:pStyle w:val="TAC"/>
              <w:overflowPunct w:val="0"/>
              <w:autoSpaceDE w:val="0"/>
              <w:autoSpaceDN w:val="0"/>
              <w:adjustRightInd w:val="0"/>
              <w:rPr>
                <w:lang w:val="en-US" w:eastAsia="zh-CN"/>
              </w:rPr>
            </w:pPr>
          </w:p>
        </w:tc>
      </w:tr>
      <w:tr w:rsidR="00AA7EB5" w14:paraId="6A65847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8E1338" w14:textId="77777777" w:rsidR="00AA7EB5" w:rsidRDefault="00AA7EB5" w:rsidP="00FC56C0">
            <w:pPr>
              <w:pStyle w:val="TAC"/>
              <w:overflowPunct w:val="0"/>
              <w:autoSpaceDE w:val="0"/>
              <w:autoSpaceDN w:val="0"/>
              <w:adjustRightInd w:val="0"/>
              <w:rPr>
                <w:lang w:val="en-US" w:eastAsia="zh-CN"/>
              </w:rPr>
            </w:pPr>
            <w:r>
              <w:rPr>
                <w:lang w:val="en-US" w:eastAsia="zh-CN"/>
              </w:rPr>
              <w:t>CA_n18</w:t>
            </w:r>
            <w:r>
              <w:rPr>
                <w:lang w:val="sv-SE" w:eastAsia="ja-JP"/>
              </w:rPr>
              <w:t>A-</w:t>
            </w:r>
            <w:r>
              <w:rPr>
                <w:lang w:val="en-US" w:eastAsia="zh-CN"/>
              </w:rPr>
              <w:t>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843524" w14:textId="77777777" w:rsidR="00AA7EB5" w:rsidRDefault="00AA7EB5" w:rsidP="00FC56C0">
            <w:pPr>
              <w:pStyle w:val="TAC"/>
              <w:overflowPunct w:val="0"/>
              <w:autoSpaceDE w:val="0"/>
              <w:autoSpaceDN w:val="0"/>
              <w:adjustRightInd w:val="0"/>
              <w:rPr>
                <w:lang w:val="en-US" w:eastAsia="zh-CN"/>
              </w:rPr>
            </w:pPr>
            <w:r>
              <w:rPr>
                <w:lang w:val="en-US" w:eastAsia="zh-CN"/>
              </w:rPr>
              <w:t>CA_n18A-n77A</w:t>
            </w:r>
          </w:p>
        </w:tc>
        <w:tc>
          <w:tcPr>
            <w:tcW w:w="730" w:type="dxa"/>
            <w:tcBorders>
              <w:left w:val="single" w:sz="4" w:space="0" w:color="auto"/>
              <w:bottom w:val="single" w:sz="4" w:space="0" w:color="auto"/>
              <w:right w:val="single" w:sz="4" w:space="0" w:color="auto"/>
            </w:tcBorders>
            <w:vAlign w:val="center"/>
          </w:tcPr>
          <w:p w14:paraId="6CF79232" w14:textId="77777777" w:rsidR="00AA7EB5" w:rsidRDefault="00AA7EB5" w:rsidP="00FC56C0">
            <w:pPr>
              <w:pStyle w:val="TAC"/>
              <w:overflowPunct w:val="0"/>
              <w:autoSpaceDE w:val="0"/>
              <w:autoSpaceDN w:val="0"/>
              <w:adjustRightInd w:val="0"/>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70B08C7C"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0A68D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7F75BE3"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398443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7EC50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1599AD4" w14:textId="77777777" w:rsidR="00AA7EB5" w:rsidRDefault="00AA7EB5" w:rsidP="00FC56C0">
            <w:pPr>
              <w:pStyle w:val="TAC"/>
              <w:overflowPunct w:val="0"/>
              <w:autoSpaceDE w:val="0"/>
              <w:autoSpaceDN w:val="0"/>
              <w:adjustRightInd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955F1A"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E491B" w14:textId="77777777" w:rsidR="00AA7EB5" w:rsidRDefault="00AA7EB5" w:rsidP="00FC56C0">
            <w:pPr>
              <w:pStyle w:val="TAC"/>
              <w:overflowPunct w:val="0"/>
              <w:autoSpaceDE w:val="0"/>
              <w:autoSpaceDN w:val="0"/>
              <w:adjustRightInd w:val="0"/>
              <w:rPr>
                <w:lang w:val="en-US" w:eastAsia="zh-CN"/>
              </w:rPr>
            </w:pPr>
          </w:p>
        </w:tc>
      </w:tr>
      <w:tr w:rsidR="00AA7EB5" w14:paraId="42EF33C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8CED74" w14:textId="77777777" w:rsidR="00AA7EB5" w:rsidRDefault="00AA7EB5" w:rsidP="00FC56C0">
            <w:pPr>
              <w:pStyle w:val="TAC"/>
              <w:overflowPunct w:val="0"/>
              <w:autoSpaceDE w:val="0"/>
              <w:autoSpaceDN w:val="0"/>
              <w:adjustRightInd w:val="0"/>
              <w:rPr>
                <w:lang w:val="en-US" w:eastAsia="zh-CN"/>
              </w:rPr>
            </w:pPr>
            <w:r>
              <w:t>CA_n18A-n77(2A)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7E5AC1" w14:textId="77777777" w:rsidR="00AA7EB5" w:rsidRDefault="00AA7EB5" w:rsidP="00FC56C0">
            <w:pPr>
              <w:pStyle w:val="TAC"/>
              <w:overflowPunct w:val="0"/>
              <w:autoSpaceDE w:val="0"/>
              <w:autoSpaceDN w:val="0"/>
              <w:adjustRightInd w:val="0"/>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7E6C48E5"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1B356E88"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DE1C4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76316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A1E91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7870C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28C20BE"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4D102C0" w14:textId="77777777" w:rsidR="00AA7EB5" w:rsidRDefault="00AA7EB5" w:rsidP="00FC56C0">
            <w:pPr>
              <w:pStyle w:val="TAC"/>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33E8A" w14:textId="77777777" w:rsidR="00AA7EB5" w:rsidRDefault="00AA7EB5" w:rsidP="00FC56C0">
            <w:pPr>
              <w:pStyle w:val="TAC"/>
              <w:overflowPunct w:val="0"/>
              <w:autoSpaceDE w:val="0"/>
              <w:autoSpaceDN w:val="0"/>
              <w:adjustRightInd w:val="0"/>
              <w:rPr>
                <w:lang w:val="en-US" w:eastAsia="zh-CN"/>
              </w:rPr>
            </w:pPr>
          </w:p>
        </w:tc>
      </w:tr>
      <w:tr w:rsidR="00AA7EB5" w14:paraId="5121468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580CE7" w14:textId="77777777" w:rsidR="00AA7EB5" w:rsidRDefault="00AA7EB5" w:rsidP="00FC56C0">
            <w:pPr>
              <w:pStyle w:val="TAC"/>
              <w:overflowPunct w:val="0"/>
              <w:autoSpaceDE w:val="0"/>
              <w:autoSpaceDN w:val="0"/>
              <w:adjustRightInd w:val="0"/>
              <w:rPr>
                <w:lang w:val="en-US" w:eastAsia="zh-CN"/>
              </w:rPr>
            </w:pPr>
            <w:r>
              <w:rPr>
                <w:rFonts w:eastAsia="等线"/>
              </w:rPr>
              <w:t>CA_n18A-n77(3A)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F3DA5A" w14:textId="77777777" w:rsidR="00AA7EB5" w:rsidRDefault="00AA7EB5" w:rsidP="00FC56C0">
            <w:pPr>
              <w:pStyle w:val="TAC"/>
              <w:overflowPunct w:val="0"/>
              <w:autoSpaceDE w:val="0"/>
              <w:autoSpaceDN w:val="0"/>
              <w:adjustRightInd w:val="0"/>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590C7FC4"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F8E7092" w14:textId="77777777" w:rsidR="00AA7EB5" w:rsidRDefault="00AA7EB5" w:rsidP="00FC56C0">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81803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E34B03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9C77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9C63C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7ACDB8D"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D6F9FA4" w14:textId="77777777" w:rsidR="00AA7EB5" w:rsidRDefault="00AA7EB5" w:rsidP="00FC56C0">
            <w:pPr>
              <w:pStyle w:val="TAC"/>
              <w:rPr>
                <w:lang w:val="en-US" w:eastAsia="zh-CN" w:bidi="ar"/>
              </w:rPr>
            </w:pPr>
            <w:r>
              <w:rPr>
                <w:lang w:val="en-US" w:eastAsia="zh-CN" w:bidi="ar"/>
              </w:rPr>
              <w:t>CA_n77(</w:t>
            </w:r>
            <w:r>
              <w:rPr>
                <w:rFonts w:hint="eastAsia"/>
                <w:lang w:val="en-US" w:eastAsia="zh-CN" w:bidi="ar"/>
              </w:rPr>
              <w:t>3</w:t>
            </w:r>
            <w:r>
              <w:rPr>
                <w:lang w:val="en-US" w:eastAsia="zh-CN" w:bidi="ar"/>
              </w:rPr>
              <w:t>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4C3FB3" w14:textId="77777777" w:rsidR="00AA7EB5" w:rsidRDefault="00AA7EB5" w:rsidP="00FC56C0">
            <w:pPr>
              <w:pStyle w:val="TAC"/>
              <w:overflowPunct w:val="0"/>
              <w:autoSpaceDE w:val="0"/>
              <w:autoSpaceDN w:val="0"/>
              <w:adjustRightInd w:val="0"/>
              <w:rPr>
                <w:lang w:val="en-US" w:eastAsia="zh-CN"/>
              </w:rPr>
            </w:pPr>
          </w:p>
        </w:tc>
      </w:tr>
      <w:tr w:rsidR="00AA7EB5" w14:paraId="38C7A5B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59D187" w14:textId="77777777" w:rsidR="00AA7EB5" w:rsidRDefault="00AA7EB5" w:rsidP="00FC56C0">
            <w:pPr>
              <w:pStyle w:val="TAC"/>
              <w:overflowPunct w:val="0"/>
              <w:autoSpaceDE w:val="0"/>
              <w:autoSpaceDN w:val="0"/>
              <w:adjustRightInd w:val="0"/>
              <w:rPr>
                <w:lang w:val="en-US" w:eastAsia="zh-CN"/>
              </w:rPr>
            </w:pPr>
            <w:r>
              <w:rPr>
                <w:lang w:val="en-US" w:eastAsia="zh-CN"/>
              </w:rPr>
              <w:t>CA_n18</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C7F8E3" w14:textId="77777777" w:rsidR="00AA7EB5" w:rsidRDefault="00AA7EB5" w:rsidP="00FC56C0">
            <w:pPr>
              <w:pStyle w:val="TAC"/>
              <w:overflowPunct w:val="0"/>
              <w:autoSpaceDE w:val="0"/>
              <w:autoSpaceDN w:val="0"/>
              <w:adjustRightInd w:val="0"/>
              <w:rPr>
                <w:lang w:val="en-US" w:eastAsia="zh-CN"/>
              </w:rPr>
            </w:pPr>
            <w:r>
              <w:rPr>
                <w:lang w:val="en-US" w:eastAsia="zh-CN"/>
              </w:rPr>
              <w:t>CA_n18A-n78A</w:t>
            </w:r>
          </w:p>
        </w:tc>
        <w:tc>
          <w:tcPr>
            <w:tcW w:w="730" w:type="dxa"/>
            <w:tcBorders>
              <w:left w:val="single" w:sz="4" w:space="0" w:color="auto"/>
              <w:bottom w:val="single" w:sz="4" w:space="0" w:color="auto"/>
              <w:right w:val="single" w:sz="4" w:space="0" w:color="auto"/>
            </w:tcBorders>
            <w:vAlign w:val="center"/>
          </w:tcPr>
          <w:p w14:paraId="58A41C4B" w14:textId="77777777" w:rsidR="00AA7EB5" w:rsidRDefault="00AA7EB5" w:rsidP="00FC56C0">
            <w:pPr>
              <w:pStyle w:val="TAC"/>
              <w:overflowPunct w:val="0"/>
              <w:autoSpaceDE w:val="0"/>
              <w:autoSpaceDN w:val="0"/>
              <w:adjustRightInd w:val="0"/>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ADE3E97"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13FC6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FDD5D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2CEED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D4738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D6089FB" w14:textId="77777777" w:rsidR="00AA7EB5" w:rsidRDefault="00AA7EB5" w:rsidP="00FC56C0">
            <w:pPr>
              <w:pStyle w:val="TAC"/>
              <w:overflowPunct w:val="0"/>
              <w:autoSpaceDE w:val="0"/>
              <w:autoSpaceDN w:val="0"/>
              <w:adjustRightInd w:val="0"/>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9A6C46"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38B0A3" w14:textId="77777777" w:rsidR="00AA7EB5" w:rsidRDefault="00AA7EB5" w:rsidP="00FC56C0">
            <w:pPr>
              <w:pStyle w:val="TAC"/>
              <w:overflowPunct w:val="0"/>
              <w:autoSpaceDE w:val="0"/>
              <w:autoSpaceDN w:val="0"/>
              <w:adjustRightInd w:val="0"/>
              <w:rPr>
                <w:lang w:val="en-US" w:eastAsia="zh-CN"/>
              </w:rPr>
            </w:pPr>
          </w:p>
        </w:tc>
      </w:tr>
      <w:tr w:rsidR="00AA7EB5" w14:paraId="3D025A0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4A2423" w14:textId="77777777" w:rsidR="00AA7EB5" w:rsidRDefault="00AA7EB5" w:rsidP="00FC56C0">
            <w:pPr>
              <w:pStyle w:val="TAC"/>
              <w:overflowPunct w:val="0"/>
              <w:autoSpaceDE w:val="0"/>
              <w:autoSpaceDN w:val="0"/>
              <w:adjustRightInd w:val="0"/>
              <w:rPr>
                <w:lang w:val="en-US" w:eastAsia="zh-CN"/>
              </w:rPr>
            </w:pPr>
            <w:r>
              <w:t>CA_n18A-n78(2A)</w:t>
            </w:r>
          </w:p>
        </w:tc>
        <w:tc>
          <w:tcPr>
            <w:tcW w:w="1690" w:type="dxa"/>
            <w:tcBorders>
              <w:top w:val="nil"/>
              <w:left w:val="single" w:sz="4" w:space="0" w:color="auto"/>
              <w:bottom w:val="nil"/>
              <w:right w:val="single" w:sz="4" w:space="0" w:color="auto"/>
            </w:tcBorders>
            <w:shd w:val="clear" w:color="auto" w:fill="auto"/>
            <w:vAlign w:val="center"/>
          </w:tcPr>
          <w:p w14:paraId="49591D31" w14:textId="77777777" w:rsidR="00AA7EB5" w:rsidRDefault="00AA7EB5" w:rsidP="00FC56C0">
            <w:pPr>
              <w:pStyle w:val="TAC"/>
              <w:overflowPunct w:val="0"/>
              <w:autoSpaceDE w:val="0"/>
              <w:autoSpaceDN w:val="0"/>
              <w:adjustRightInd w:val="0"/>
              <w:rPr>
                <w:lang w:val="en-US" w:eastAsia="zh-CN"/>
              </w:rPr>
            </w:pPr>
            <w:r>
              <w:t>CA_n18A-n78A</w:t>
            </w:r>
          </w:p>
        </w:tc>
        <w:tc>
          <w:tcPr>
            <w:tcW w:w="730" w:type="dxa"/>
            <w:tcBorders>
              <w:left w:val="single" w:sz="4" w:space="0" w:color="auto"/>
              <w:bottom w:val="single" w:sz="4" w:space="0" w:color="auto"/>
              <w:right w:val="single" w:sz="4" w:space="0" w:color="auto"/>
            </w:tcBorders>
            <w:vAlign w:val="center"/>
          </w:tcPr>
          <w:p w14:paraId="7AC1CFC4"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84C92C7"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A7D0C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4C7D4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45C88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2A4C5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FBF7E05" w14:textId="77777777" w:rsidR="00AA7EB5" w:rsidRDefault="00AA7EB5" w:rsidP="00FC56C0">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00526C8C" w14:textId="77777777" w:rsidR="00AA7EB5" w:rsidRDefault="00AA7EB5" w:rsidP="00FC56C0">
            <w:pPr>
              <w:pStyle w:val="TAC"/>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1AEB75" w14:textId="77777777" w:rsidR="00AA7EB5" w:rsidRDefault="00AA7EB5" w:rsidP="00FC56C0">
            <w:pPr>
              <w:pStyle w:val="TAC"/>
              <w:overflowPunct w:val="0"/>
              <w:autoSpaceDE w:val="0"/>
              <w:autoSpaceDN w:val="0"/>
              <w:adjustRightInd w:val="0"/>
              <w:rPr>
                <w:lang w:val="en-US" w:eastAsia="zh-CN"/>
              </w:rPr>
            </w:pPr>
          </w:p>
        </w:tc>
      </w:tr>
    </w:tbl>
    <w:p w14:paraId="21424B38" w14:textId="77777777" w:rsidR="00AA7EB5" w:rsidRDefault="00AA7EB5" w:rsidP="00AA7EB5">
      <w:pPr>
        <w:pStyle w:val="FL"/>
      </w:pPr>
    </w:p>
    <w:p w14:paraId="074C795D" w14:textId="77777777" w:rsidR="00AA7EB5" w:rsidRDefault="00AA7EB5" w:rsidP="00AA7EB5">
      <w:pPr>
        <w:pStyle w:val="TH"/>
        <w:rPr>
          <w:bCs/>
        </w:rPr>
      </w:pPr>
      <w:r>
        <w:rPr>
          <w:bCs/>
        </w:rPr>
        <w:t>Table 5.5A.3.1-1</w:t>
      </w:r>
      <w:r>
        <w:rPr>
          <w:rFonts w:eastAsia="宋体" w:hint="eastAsia"/>
          <w:bCs/>
          <w:lang w:val="en-US" w:eastAsia="zh-CN"/>
        </w:rPr>
        <w:t>g</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004A29F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D8AC58"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58715A"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76016B2D" w14:textId="77777777" w:rsidR="00AA7EB5" w:rsidRDefault="00AA7EB5" w:rsidP="00FC56C0">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F798340"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AD0949" w14:textId="77777777" w:rsidR="00AA7EB5" w:rsidRDefault="00AA7EB5" w:rsidP="00FC56C0">
            <w:pPr>
              <w:pStyle w:val="TAH"/>
              <w:overflowPunct w:val="0"/>
              <w:autoSpaceDE w:val="0"/>
              <w:autoSpaceDN w:val="0"/>
              <w:adjustRightInd w:val="0"/>
              <w:rPr>
                <w:lang w:val="en-US" w:eastAsia="zh-CN"/>
              </w:rPr>
            </w:pPr>
            <w:r>
              <w:t>Bandwidth combination set</w:t>
            </w:r>
          </w:p>
        </w:tc>
      </w:tr>
      <w:tr w:rsidR="00AA7EB5" w14:paraId="5157E5F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38802F" w14:textId="77777777" w:rsidR="00AA7EB5" w:rsidRDefault="00AA7EB5" w:rsidP="00FC56C0">
            <w:pPr>
              <w:pStyle w:val="TAC"/>
              <w:overflowPunct w:val="0"/>
              <w:autoSpaceDE w:val="0"/>
              <w:autoSpaceDN w:val="0"/>
              <w:adjustRightInd w:val="0"/>
              <w:rPr>
                <w:lang w:val="en-US"/>
              </w:rPr>
            </w:pPr>
            <w:r>
              <w:rPr>
                <w:rFonts w:hint="eastAsia"/>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9A5F4B" w14:textId="77777777" w:rsidR="00AA7EB5" w:rsidRDefault="00AA7EB5" w:rsidP="00FC56C0">
            <w:pPr>
              <w:pStyle w:val="TAC"/>
              <w:overflowPunct w:val="0"/>
              <w:autoSpaceDE w:val="0"/>
              <w:autoSpaceDN w:val="0"/>
              <w:adjustRightInd w:val="0"/>
              <w:rPr>
                <w:lang w:val="en-US"/>
              </w:rPr>
            </w:pPr>
            <w:r>
              <w:rPr>
                <w:rFonts w:hint="eastAsia"/>
                <w:lang w:val="en-US" w:eastAsia="zh-CN"/>
              </w:rPr>
              <w:t>CA_n20A-n28A</w:t>
            </w:r>
          </w:p>
        </w:tc>
        <w:tc>
          <w:tcPr>
            <w:tcW w:w="730" w:type="dxa"/>
            <w:tcBorders>
              <w:left w:val="single" w:sz="4" w:space="0" w:color="auto"/>
              <w:bottom w:val="single" w:sz="4" w:space="0" w:color="auto"/>
              <w:right w:val="single" w:sz="4" w:space="0" w:color="auto"/>
            </w:tcBorders>
            <w:vAlign w:val="center"/>
          </w:tcPr>
          <w:p w14:paraId="3F46AEC4" w14:textId="77777777" w:rsidR="00AA7EB5" w:rsidRDefault="00AA7EB5" w:rsidP="00FC56C0">
            <w:pPr>
              <w:pStyle w:val="TAC"/>
              <w:overflowPunct w:val="0"/>
              <w:autoSpaceDE w:val="0"/>
              <w:autoSpaceDN w:val="0"/>
              <w:adjustRightInd w:val="0"/>
              <w:rPr>
                <w:lang w:val="en-US"/>
              </w:rPr>
            </w:pPr>
            <w:r>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5AB6BF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59EFF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D7F14A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41F268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2A14E58D"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EB71F05" w14:textId="77777777" w:rsidR="00AA7EB5" w:rsidRDefault="00AA7EB5" w:rsidP="00FC56C0">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22E09F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41FC76" w14:textId="77777777" w:rsidR="00AA7EB5" w:rsidRDefault="00AA7EB5" w:rsidP="00FC56C0">
            <w:pPr>
              <w:pStyle w:val="TAC"/>
              <w:overflowPunct w:val="0"/>
              <w:autoSpaceDE w:val="0"/>
              <w:autoSpaceDN w:val="0"/>
              <w:adjustRightInd w:val="0"/>
              <w:rPr>
                <w:lang w:val="en-US" w:eastAsia="zh-CN"/>
              </w:rPr>
            </w:pPr>
          </w:p>
        </w:tc>
      </w:tr>
      <w:tr w:rsidR="00AA7EB5" w14:paraId="5F49C7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F47558E"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7EAA061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BB8BAE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8E8322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D9A989"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2594AFA5"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C7D5E89"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A073D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6885F7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8C3FF3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230C1E" w14:textId="77777777" w:rsidR="00AA7EB5" w:rsidRDefault="00AA7EB5" w:rsidP="00FC56C0">
            <w:pPr>
              <w:pStyle w:val="TAC"/>
              <w:overflowPunct w:val="0"/>
              <w:autoSpaceDE w:val="0"/>
              <w:autoSpaceDN w:val="0"/>
              <w:adjustRightInd w:val="0"/>
              <w:rPr>
                <w:lang w:val="en-US" w:eastAsia="zh-CN"/>
              </w:rPr>
            </w:pPr>
          </w:p>
        </w:tc>
      </w:tr>
      <w:tr w:rsidR="00AA7EB5" w14:paraId="7AE0343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4231120" w14:textId="77777777" w:rsidR="00AA7EB5" w:rsidRDefault="00AA7EB5" w:rsidP="00FC56C0">
            <w:pPr>
              <w:pStyle w:val="TAC"/>
              <w:rPr>
                <w:bCs/>
                <w:lang w:val="en-US" w:eastAsia="zh-CN"/>
              </w:rPr>
            </w:pPr>
            <w:r>
              <w:rPr>
                <w:rFonts w:eastAsia="MS Mincho" w:cs="Arial"/>
                <w:bCs/>
                <w:szCs w:val="18"/>
                <w:lang w:val="en-US"/>
              </w:rPr>
              <w:t>CA_n20</w:t>
            </w:r>
            <w:r>
              <w:rPr>
                <w:rFonts w:cs="Arial" w:hint="eastAsia"/>
                <w:bCs/>
                <w:szCs w:val="18"/>
                <w:lang w:val="en-US" w:eastAsia="zh-CN"/>
              </w:rPr>
              <w:t>A</w:t>
            </w:r>
            <w:r>
              <w:rPr>
                <w:rFonts w:eastAsia="MS Mincho" w:cs="Arial"/>
                <w:bCs/>
                <w:szCs w:val="18"/>
                <w:lang w:val="en-US"/>
              </w:rPr>
              <w:t>-n40</w:t>
            </w:r>
            <w:r>
              <w:rPr>
                <w:rFonts w:cs="Arial" w:hint="eastAsia"/>
                <w:bCs/>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6054DDB4" w14:textId="77777777" w:rsidR="00AA7EB5" w:rsidRDefault="00AA7EB5" w:rsidP="00FC56C0">
            <w:pPr>
              <w:pStyle w:val="TAC"/>
              <w:rPr>
                <w:bCs/>
                <w:lang w:val="en-US" w:eastAsia="zh-CN"/>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32CA1D81" w14:textId="77777777" w:rsidR="00AA7EB5" w:rsidRDefault="00AA7EB5" w:rsidP="00FC56C0">
            <w:pPr>
              <w:pStyle w:val="TAC"/>
              <w:rPr>
                <w:bCs/>
                <w:lang w:val="sv-SE" w:eastAsia="ja-JP"/>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EDAB2E9" w14:textId="77777777" w:rsidR="00AA7EB5" w:rsidRDefault="00AA7EB5" w:rsidP="00FC56C0">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70E4E56" w14:textId="77777777" w:rsidR="00AA7EB5" w:rsidRDefault="00AA7EB5" w:rsidP="00FC56C0">
            <w:pPr>
              <w:pStyle w:val="TAC"/>
              <w:rPr>
                <w:lang w:val="en-US" w:eastAsia="zh-CN"/>
              </w:rPr>
            </w:pPr>
            <w:r>
              <w:rPr>
                <w:szCs w:val="18"/>
                <w:lang w:val="en-US" w:eastAsia="zh-CN"/>
              </w:rPr>
              <w:t>0</w:t>
            </w:r>
          </w:p>
        </w:tc>
      </w:tr>
      <w:tr w:rsidR="00AA7EB5" w14:paraId="31F9D3D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3F6538" w14:textId="77777777" w:rsidR="00AA7EB5" w:rsidRDefault="00AA7EB5" w:rsidP="00FC56C0">
            <w:pPr>
              <w:pStyle w:val="TAC"/>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ABCFB" w14:textId="77777777" w:rsidR="00AA7EB5" w:rsidRDefault="00AA7EB5" w:rsidP="00FC56C0">
            <w:pPr>
              <w:pStyle w:val="TAC"/>
              <w:rPr>
                <w:bCs/>
                <w:lang w:val="en-US" w:eastAsia="zh-CN"/>
              </w:rPr>
            </w:pPr>
          </w:p>
        </w:tc>
        <w:tc>
          <w:tcPr>
            <w:tcW w:w="730" w:type="dxa"/>
            <w:tcBorders>
              <w:left w:val="single" w:sz="4" w:space="0" w:color="auto"/>
              <w:bottom w:val="single" w:sz="4" w:space="0" w:color="auto"/>
              <w:right w:val="single" w:sz="4" w:space="0" w:color="auto"/>
            </w:tcBorders>
            <w:vAlign w:val="center"/>
          </w:tcPr>
          <w:p w14:paraId="21D0C666" w14:textId="77777777" w:rsidR="00AA7EB5" w:rsidRDefault="00AA7EB5" w:rsidP="00FC56C0">
            <w:pPr>
              <w:pStyle w:val="TAC"/>
              <w:rPr>
                <w:bCs/>
                <w:lang w:val="sv-SE" w:eastAsia="ja-JP"/>
              </w:rPr>
            </w:pPr>
            <w:r>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157E908" w14:textId="77777777" w:rsidR="00AA7EB5" w:rsidRDefault="00AA7EB5" w:rsidP="00FC56C0">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93B7AB" w14:textId="77777777" w:rsidR="00AA7EB5" w:rsidRDefault="00AA7EB5" w:rsidP="00FC56C0">
            <w:pPr>
              <w:pStyle w:val="TAC"/>
              <w:rPr>
                <w:lang w:val="en-US" w:eastAsia="zh-CN"/>
              </w:rPr>
            </w:pPr>
          </w:p>
        </w:tc>
      </w:tr>
      <w:tr w:rsidR="00AA7EB5" w14:paraId="6E3E0FF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40CC33" w14:textId="77777777" w:rsidR="00AA7EB5" w:rsidRDefault="00AA7EB5" w:rsidP="00FC56C0">
            <w:pPr>
              <w:keepNext/>
              <w:keepLines/>
              <w:spacing w:after="0"/>
              <w:jc w:val="center"/>
              <w:rPr>
                <w:rFonts w:cs="Arial"/>
                <w:lang w:eastAsia="zh-CN"/>
              </w:rPr>
            </w:pPr>
            <w:r>
              <w:rPr>
                <w:rFonts w:ascii="Arial" w:hAnsi="Arial"/>
                <w:bCs/>
                <w:sz w:val="18"/>
                <w:lang w:eastAsia="zh-CN"/>
              </w:rPr>
              <w:t>CA</w:t>
            </w:r>
            <w:r>
              <w:rPr>
                <w:rFonts w:ascii="Arial" w:hAnsi="Arial"/>
                <w:bCs/>
                <w:sz w:val="18"/>
              </w:rPr>
              <w:t>_</w:t>
            </w:r>
            <w:r>
              <w:rPr>
                <w:rFonts w:ascii="Arial" w:hAnsi="Arial"/>
                <w:bCs/>
                <w:sz w:val="18"/>
                <w:lang w:val="en-US" w:eastAsia="zh-CN"/>
              </w:rPr>
              <w:t>n20</w:t>
            </w:r>
            <w:r>
              <w:rPr>
                <w:rFonts w:ascii="Arial" w:hAnsi="Arial"/>
                <w:bCs/>
                <w:sz w:val="18"/>
                <w:lang w:val="sv-SE" w:eastAsia="ja-JP"/>
              </w:rPr>
              <w:t>A-</w:t>
            </w:r>
            <w:r>
              <w:rPr>
                <w:rFonts w:ascii="Arial" w:hAnsi="Arial"/>
                <w:bCs/>
                <w:sz w:val="18"/>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E6AC59" w14:textId="77777777" w:rsidR="00AA7EB5" w:rsidRDefault="00AA7EB5" w:rsidP="00FC56C0">
            <w:pPr>
              <w:keepNext/>
              <w:keepLines/>
              <w:spacing w:after="0"/>
              <w:jc w:val="center"/>
              <w:rPr>
                <w:rFonts w:cs="Arial"/>
                <w:lang w:eastAsia="zh-CN"/>
              </w:rPr>
            </w:pPr>
            <w:r>
              <w:rPr>
                <w:rFonts w:ascii="Arial" w:hAnsi="Arial"/>
                <w:bCs/>
                <w:sz w:val="18"/>
                <w:lang w:val="en-US" w:eastAsia="zh-CN"/>
              </w:rPr>
              <w:t>-</w:t>
            </w:r>
          </w:p>
        </w:tc>
        <w:tc>
          <w:tcPr>
            <w:tcW w:w="730" w:type="dxa"/>
            <w:tcBorders>
              <w:left w:val="single" w:sz="4" w:space="0" w:color="auto"/>
              <w:bottom w:val="single" w:sz="4" w:space="0" w:color="auto"/>
              <w:right w:val="single" w:sz="4" w:space="0" w:color="auto"/>
            </w:tcBorders>
            <w:vAlign w:val="center"/>
          </w:tcPr>
          <w:p w14:paraId="546EBAC8" w14:textId="77777777" w:rsidR="00AA7EB5" w:rsidRDefault="00AA7EB5" w:rsidP="00FC56C0">
            <w:pPr>
              <w:keepNext/>
              <w:keepLines/>
              <w:spacing w:after="0"/>
              <w:jc w:val="center"/>
              <w:rPr>
                <w:rFonts w:cs="Arial"/>
                <w:lang w:val="en-US" w:eastAsia="zh-CN"/>
              </w:rPr>
            </w:pPr>
            <w:r>
              <w:rPr>
                <w:rFonts w:ascii="Arial" w:hAnsi="Arial"/>
                <w:bCs/>
                <w:sz w:val="18"/>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7006C7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CE01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EF4F59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F89F93" w14:textId="77777777" w:rsidR="00AA7EB5" w:rsidRDefault="00AA7EB5" w:rsidP="00FC56C0">
            <w:pPr>
              <w:keepNext/>
              <w:keepLines/>
              <w:spacing w:after="0"/>
              <w:jc w:val="center"/>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0EA0A6" w14:textId="77777777" w:rsidR="00AA7EB5" w:rsidRDefault="00AA7EB5" w:rsidP="00FC56C0">
            <w:pPr>
              <w:keepNext/>
              <w:keepLines/>
              <w:spacing w:after="0"/>
              <w:jc w:val="center"/>
              <w:rPr>
                <w:rFonts w:cs="Arial"/>
                <w:lang w:eastAsia="zh-CN"/>
              </w:rPr>
            </w:pPr>
          </w:p>
        </w:tc>
        <w:tc>
          <w:tcPr>
            <w:tcW w:w="730" w:type="dxa"/>
            <w:tcBorders>
              <w:left w:val="single" w:sz="4" w:space="0" w:color="auto"/>
              <w:bottom w:val="single" w:sz="4" w:space="0" w:color="auto"/>
              <w:right w:val="single" w:sz="4" w:space="0" w:color="auto"/>
            </w:tcBorders>
            <w:vAlign w:val="center"/>
          </w:tcPr>
          <w:p w14:paraId="1A35B668" w14:textId="77777777" w:rsidR="00AA7EB5" w:rsidRDefault="00AA7EB5" w:rsidP="00FC56C0">
            <w:pPr>
              <w:keepNext/>
              <w:keepLines/>
              <w:spacing w:after="0"/>
              <w:jc w:val="center"/>
              <w:rPr>
                <w:rFonts w:cs="Arial"/>
                <w:lang w:val="en-US" w:eastAsia="zh-CN"/>
              </w:rPr>
            </w:pPr>
            <w:r>
              <w:rPr>
                <w:rFonts w:ascii="Arial" w:hAnsi="Arial"/>
                <w:bCs/>
                <w:sz w:val="18"/>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19A36CC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91D714" w14:textId="77777777" w:rsidR="00AA7EB5" w:rsidRDefault="00AA7EB5" w:rsidP="00FC56C0">
            <w:pPr>
              <w:pStyle w:val="TAC"/>
              <w:overflowPunct w:val="0"/>
              <w:autoSpaceDE w:val="0"/>
              <w:autoSpaceDN w:val="0"/>
              <w:adjustRightInd w:val="0"/>
              <w:rPr>
                <w:lang w:val="en-US" w:eastAsia="zh-CN"/>
              </w:rPr>
            </w:pPr>
          </w:p>
        </w:tc>
      </w:tr>
      <w:tr w:rsidR="00AA7EB5" w14:paraId="5BBDB1D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7EFEE5" w14:textId="77777777" w:rsidR="00AA7EB5" w:rsidRDefault="00AA7EB5" w:rsidP="00FC56C0">
            <w:pPr>
              <w:pStyle w:val="TAC"/>
              <w:overflowPunct w:val="0"/>
              <w:autoSpaceDE w:val="0"/>
              <w:autoSpaceDN w:val="0"/>
              <w:adjustRightInd w:val="0"/>
              <w:rPr>
                <w:lang w:val="en-US"/>
              </w:rPr>
            </w:pPr>
            <w:r>
              <w:rPr>
                <w:rFonts w:cs="Arial"/>
                <w:lang w:eastAsia="zh-CN"/>
              </w:rPr>
              <w:t>CA</w:t>
            </w:r>
            <w:r>
              <w:rPr>
                <w:rFonts w:cs="Arial"/>
              </w:rPr>
              <w:t>_</w:t>
            </w:r>
            <w:r>
              <w:rPr>
                <w:rFonts w:cs="Arial"/>
                <w:lang w:val="en-US" w:eastAsia="zh-CN"/>
              </w:rPr>
              <w:t>n20</w:t>
            </w:r>
            <w:r>
              <w:rPr>
                <w:rFonts w:cs="Arial"/>
                <w:lang w:val="sv-SE" w:eastAsia="ja-JP"/>
              </w:rPr>
              <w:t>A-</w:t>
            </w:r>
            <w:r>
              <w:rPr>
                <w:rFonts w:cs="Arial"/>
                <w:lang w:val="en-US" w:eastAsia="zh-CN"/>
              </w:rPr>
              <w:t>n75</w:t>
            </w:r>
            <w:r>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056AE2" w14:textId="77777777" w:rsidR="00AA7EB5" w:rsidRDefault="00AA7EB5" w:rsidP="00FC56C0">
            <w:pPr>
              <w:pStyle w:val="TAC"/>
              <w:overflowPunct w:val="0"/>
              <w:autoSpaceDE w:val="0"/>
              <w:autoSpaceDN w:val="0"/>
              <w:adjustRightInd w:val="0"/>
              <w:rPr>
                <w:lang w:val="en-US"/>
              </w:rPr>
            </w:pPr>
            <w:r>
              <w:rPr>
                <w:rFonts w:cs="Arial"/>
                <w:lang w:eastAsia="zh-CN"/>
              </w:rPr>
              <w:t>-</w:t>
            </w:r>
          </w:p>
        </w:tc>
        <w:tc>
          <w:tcPr>
            <w:tcW w:w="730" w:type="dxa"/>
            <w:tcBorders>
              <w:left w:val="single" w:sz="4" w:space="0" w:color="auto"/>
              <w:bottom w:val="single" w:sz="4" w:space="0" w:color="auto"/>
              <w:right w:val="single" w:sz="4" w:space="0" w:color="auto"/>
            </w:tcBorders>
            <w:vAlign w:val="center"/>
          </w:tcPr>
          <w:p w14:paraId="77E25C2E" w14:textId="77777777" w:rsidR="00AA7EB5" w:rsidRDefault="00AA7EB5" w:rsidP="00FC56C0">
            <w:pPr>
              <w:pStyle w:val="TAC"/>
              <w:overflowPunct w:val="0"/>
              <w:autoSpaceDE w:val="0"/>
              <w:autoSpaceDN w:val="0"/>
              <w:adjustRightInd w:val="0"/>
              <w:rPr>
                <w:lang w:val="en-US"/>
              </w:rPr>
            </w:pPr>
            <w:r>
              <w:rPr>
                <w:rFonts w:cs="Arial"/>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1F7491F"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D003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386698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5C74FA"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00559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4DF5EBD" w14:textId="77777777" w:rsidR="00AA7EB5" w:rsidRDefault="00AA7EB5" w:rsidP="00FC56C0">
            <w:pPr>
              <w:pStyle w:val="TAC"/>
              <w:overflowPunct w:val="0"/>
              <w:autoSpaceDE w:val="0"/>
              <w:autoSpaceDN w:val="0"/>
              <w:adjustRightInd w:val="0"/>
              <w:rPr>
                <w:lang w:val="en-US"/>
              </w:rPr>
            </w:pPr>
            <w:r>
              <w:rPr>
                <w:rFonts w:cs="Arial"/>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84241F0"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886C2" w14:textId="77777777" w:rsidR="00AA7EB5" w:rsidRDefault="00AA7EB5" w:rsidP="00FC56C0">
            <w:pPr>
              <w:pStyle w:val="TAC"/>
              <w:overflowPunct w:val="0"/>
              <w:autoSpaceDE w:val="0"/>
              <w:autoSpaceDN w:val="0"/>
              <w:adjustRightInd w:val="0"/>
              <w:rPr>
                <w:lang w:val="en-US" w:eastAsia="zh-CN"/>
              </w:rPr>
            </w:pPr>
          </w:p>
        </w:tc>
      </w:tr>
      <w:tr w:rsidR="00AA7EB5" w14:paraId="0F0CABC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68B9B4B"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34D14844"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BCE1F22" w14:textId="77777777" w:rsidR="00AA7EB5" w:rsidRDefault="00AA7EB5" w:rsidP="00FC56C0">
            <w:pPr>
              <w:pStyle w:val="TAC"/>
              <w:overflowPunct w:val="0"/>
              <w:autoSpaceDE w:val="0"/>
              <w:autoSpaceDN w:val="0"/>
              <w:adjustRightInd w:val="0"/>
              <w:rPr>
                <w:lang w:val="en-US"/>
              </w:rPr>
            </w:pPr>
            <w:r>
              <w:rPr>
                <w:rFonts w:hint="eastAsia"/>
                <w:lang w:val="en-US" w:eastAsia="zh-CN"/>
              </w:rPr>
              <w:t>n</w:t>
            </w:r>
            <w:r>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0D8D51A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182B95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E0C46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279A9B"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632E6C"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DF8BC14"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A5412B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600E2A" w14:textId="77777777" w:rsidR="00AA7EB5" w:rsidRDefault="00AA7EB5" w:rsidP="00FC56C0">
            <w:pPr>
              <w:pStyle w:val="TAC"/>
              <w:overflowPunct w:val="0"/>
              <w:autoSpaceDE w:val="0"/>
              <w:autoSpaceDN w:val="0"/>
              <w:adjustRightInd w:val="0"/>
              <w:rPr>
                <w:lang w:val="en-US" w:eastAsia="zh-CN"/>
              </w:rPr>
            </w:pPr>
          </w:p>
        </w:tc>
      </w:tr>
      <w:tr w:rsidR="00AA7EB5" w14:paraId="59F080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074B73"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E65969"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200FACA"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AA21C15"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C1F7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FE372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90179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E5B481"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B4A78A0" w14:textId="77777777" w:rsidR="00AA7EB5" w:rsidRDefault="00AA7EB5" w:rsidP="00FC56C0">
            <w:pPr>
              <w:pStyle w:val="TAC"/>
              <w:overflowPunct w:val="0"/>
              <w:autoSpaceDE w:val="0"/>
              <w:autoSpaceDN w:val="0"/>
              <w:adjustRightInd w:val="0"/>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028211"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44AE67" w14:textId="77777777" w:rsidR="00AA7EB5" w:rsidRDefault="00AA7EB5" w:rsidP="00FC56C0">
            <w:pPr>
              <w:pStyle w:val="TAC"/>
              <w:overflowPunct w:val="0"/>
              <w:autoSpaceDE w:val="0"/>
              <w:autoSpaceDN w:val="0"/>
              <w:adjustRightInd w:val="0"/>
              <w:rPr>
                <w:lang w:val="en-US" w:eastAsia="zh-CN"/>
              </w:rPr>
            </w:pPr>
          </w:p>
        </w:tc>
      </w:tr>
      <w:tr w:rsidR="00AA7EB5" w14:paraId="63C8FB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76EE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560C80"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52A6504"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6720E1D"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94493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21C2B7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56CD0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0517B6"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76B4622" w14:textId="77777777" w:rsidR="00AA7EB5" w:rsidRDefault="00AA7EB5" w:rsidP="00FC56C0">
            <w:pPr>
              <w:pStyle w:val="TAC"/>
              <w:overflowPunct w:val="0"/>
              <w:autoSpaceDE w:val="0"/>
              <w:autoSpaceDN w:val="0"/>
              <w:adjustRightInd w:val="0"/>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6E55D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E05B51" w14:textId="77777777" w:rsidR="00AA7EB5" w:rsidRDefault="00AA7EB5" w:rsidP="00FC56C0">
            <w:pPr>
              <w:pStyle w:val="TAC"/>
              <w:overflowPunct w:val="0"/>
              <w:autoSpaceDE w:val="0"/>
              <w:autoSpaceDN w:val="0"/>
              <w:adjustRightInd w:val="0"/>
              <w:rPr>
                <w:lang w:val="en-US" w:eastAsia="zh-CN"/>
              </w:rPr>
            </w:pPr>
          </w:p>
        </w:tc>
      </w:tr>
      <w:tr w:rsidR="00AA7EB5" w14:paraId="301DA9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BB2894"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1074C8"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25D0448"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57A2002"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2AF59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0E7A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F124ED"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228DA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2AA16616"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D61DB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F4A35" w14:textId="77777777" w:rsidR="00AA7EB5" w:rsidRDefault="00AA7EB5" w:rsidP="00FC56C0">
            <w:pPr>
              <w:pStyle w:val="TAC"/>
              <w:overflowPunct w:val="0"/>
              <w:autoSpaceDE w:val="0"/>
              <w:autoSpaceDN w:val="0"/>
              <w:adjustRightInd w:val="0"/>
              <w:rPr>
                <w:lang w:val="en-US" w:eastAsia="zh-CN"/>
              </w:rPr>
            </w:pPr>
          </w:p>
        </w:tc>
      </w:tr>
      <w:tr w:rsidR="00AA7EB5" w14:paraId="798306C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93AF1"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D724BE"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FA943CB"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B9ABA7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F0E4B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E16295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A74F37"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96CBDE"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F17EA26"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7EA039"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D5A48B" w14:textId="77777777" w:rsidR="00AA7EB5" w:rsidRDefault="00AA7EB5" w:rsidP="00FC56C0">
            <w:pPr>
              <w:pStyle w:val="TAC"/>
              <w:overflowPunct w:val="0"/>
              <w:autoSpaceDE w:val="0"/>
              <w:autoSpaceDN w:val="0"/>
              <w:adjustRightInd w:val="0"/>
              <w:rPr>
                <w:lang w:val="en-US" w:eastAsia="zh-CN"/>
              </w:rPr>
            </w:pPr>
          </w:p>
        </w:tc>
      </w:tr>
      <w:tr w:rsidR="00AA7EB5" w14:paraId="1B80AF0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3B9A1C"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93F8EB"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7C1138F"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51813A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B73BE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97AE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C88C2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B53C0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0DCD01E2"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CE0210"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31D3D0" w14:textId="77777777" w:rsidR="00AA7EB5" w:rsidRDefault="00AA7EB5" w:rsidP="00FC56C0">
            <w:pPr>
              <w:pStyle w:val="TAC"/>
              <w:overflowPunct w:val="0"/>
              <w:autoSpaceDE w:val="0"/>
              <w:autoSpaceDN w:val="0"/>
              <w:adjustRightInd w:val="0"/>
              <w:rPr>
                <w:lang w:val="en-US" w:eastAsia="zh-CN"/>
              </w:rPr>
            </w:pPr>
          </w:p>
        </w:tc>
      </w:tr>
      <w:tr w:rsidR="00AA7EB5" w14:paraId="58A812F0" w14:textId="77777777" w:rsidTr="00FC56C0">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6613F93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n48(3</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4C5D77"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7AA77B2"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1BEBCD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600B8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8A3870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B5E8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970723"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EF9A13B"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AB3444"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00FAD5" w14:textId="77777777" w:rsidR="00AA7EB5" w:rsidRDefault="00AA7EB5" w:rsidP="00FC56C0">
            <w:pPr>
              <w:pStyle w:val="TAC"/>
              <w:overflowPunct w:val="0"/>
              <w:autoSpaceDE w:val="0"/>
              <w:autoSpaceDN w:val="0"/>
              <w:adjustRightInd w:val="0"/>
              <w:rPr>
                <w:lang w:val="en-US" w:eastAsia="zh-CN"/>
              </w:rPr>
            </w:pPr>
          </w:p>
        </w:tc>
      </w:tr>
      <w:tr w:rsidR="00AA7EB5" w14:paraId="55402B5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802CF3"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49477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730" w:type="dxa"/>
            <w:tcBorders>
              <w:left w:val="single" w:sz="4" w:space="0" w:color="auto"/>
              <w:bottom w:val="single" w:sz="4" w:space="0" w:color="auto"/>
              <w:right w:val="single" w:sz="4" w:space="0" w:color="auto"/>
            </w:tcBorders>
            <w:vAlign w:val="center"/>
          </w:tcPr>
          <w:p w14:paraId="1A4743E6"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B0493B7"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3A00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C0603A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CBF59D"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9A3A50"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7BBE454" w14:textId="77777777" w:rsidR="00AA7EB5" w:rsidRDefault="00AA7EB5" w:rsidP="00FC56C0">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335F7A"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E2B9FE" w14:textId="77777777" w:rsidR="00AA7EB5" w:rsidRDefault="00AA7EB5" w:rsidP="00FC56C0">
            <w:pPr>
              <w:pStyle w:val="TAC"/>
              <w:overflowPunct w:val="0"/>
              <w:autoSpaceDE w:val="0"/>
              <w:autoSpaceDN w:val="0"/>
              <w:adjustRightInd w:val="0"/>
              <w:rPr>
                <w:lang w:val="en-US" w:eastAsia="zh-CN"/>
              </w:rPr>
            </w:pPr>
          </w:p>
        </w:tc>
      </w:tr>
      <w:tr w:rsidR="00AA7EB5" w14:paraId="1019E98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C85C8B"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92FFA9"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n77A</w:t>
            </w:r>
          </w:p>
        </w:tc>
        <w:tc>
          <w:tcPr>
            <w:tcW w:w="730" w:type="dxa"/>
            <w:tcBorders>
              <w:left w:val="single" w:sz="4" w:space="0" w:color="auto"/>
              <w:bottom w:val="single" w:sz="4" w:space="0" w:color="auto"/>
              <w:right w:val="single" w:sz="4" w:space="0" w:color="auto"/>
            </w:tcBorders>
            <w:vAlign w:val="center"/>
          </w:tcPr>
          <w:p w14:paraId="5466D4F4"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8047753"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62671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EA0F3E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2173EE"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6943A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3C5567D6" w14:textId="77777777" w:rsidR="00AA7EB5" w:rsidRDefault="00AA7EB5" w:rsidP="00FC56C0">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7D547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1EE76B" w14:textId="77777777" w:rsidR="00AA7EB5" w:rsidRDefault="00AA7EB5" w:rsidP="00FC56C0">
            <w:pPr>
              <w:pStyle w:val="TAC"/>
              <w:overflowPunct w:val="0"/>
              <w:autoSpaceDE w:val="0"/>
              <w:autoSpaceDN w:val="0"/>
              <w:adjustRightInd w:val="0"/>
              <w:rPr>
                <w:lang w:val="en-US" w:eastAsia="zh-CN"/>
              </w:rPr>
            </w:pPr>
          </w:p>
        </w:tc>
      </w:tr>
      <w:tr w:rsidR="00AA7EB5" w14:paraId="681CA19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BA8ED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066302"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7113791"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A8D889F"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F188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1AAD1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6F5686"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572F85"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2C6B6D0" w14:textId="77777777" w:rsidR="00AA7EB5" w:rsidRDefault="00AA7EB5" w:rsidP="00FC56C0">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603DE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348A50" w14:textId="77777777" w:rsidR="00AA7EB5" w:rsidRDefault="00AA7EB5" w:rsidP="00FC56C0">
            <w:pPr>
              <w:pStyle w:val="TAC"/>
              <w:overflowPunct w:val="0"/>
              <w:autoSpaceDE w:val="0"/>
              <w:autoSpaceDN w:val="0"/>
              <w:adjustRightInd w:val="0"/>
              <w:rPr>
                <w:lang w:val="en-US" w:eastAsia="zh-CN"/>
              </w:rPr>
            </w:pPr>
          </w:p>
        </w:tc>
      </w:tr>
      <w:tr w:rsidR="00AA7EB5" w14:paraId="3FF104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224C63" w14:textId="77777777" w:rsidR="00AA7EB5" w:rsidRDefault="00AA7EB5" w:rsidP="00FC56C0">
            <w:pPr>
              <w:pStyle w:val="TAC"/>
              <w:overflowPunct w:val="0"/>
              <w:autoSpaceDE w:val="0"/>
              <w:autoSpaceDN w:val="0"/>
              <w:adjustRightInd w:val="0"/>
              <w:rPr>
                <w:lang w:eastAsia="zh-CN"/>
              </w:rPr>
            </w:pPr>
            <w:r>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D97769" w14:textId="77777777" w:rsidR="00AA7EB5" w:rsidRDefault="00AA7EB5" w:rsidP="00FC56C0">
            <w:pPr>
              <w:pStyle w:val="TAC"/>
              <w:overflowPunct w:val="0"/>
              <w:autoSpaceDE w:val="0"/>
              <w:autoSpaceDN w:val="0"/>
              <w:adjustRightInd w:val="0"/>
              <w:rPr>
                <w:lang w:eastAsia="zh-CN"/>
              </w:rPr>
            </w:pPr>
            <w:r>
              <w:t>-</w:t>
            </w:r>
          </w:p>
        </w:tc>
        <w:tc>
          <w:tcPr>
            <w:tcW w:w="730" w:type="dxa"/>
            <w:tcBorders>
              <w:left w:val="single" w:sz="4" w:space="0" w:color="auto"/>
              <w:bottom w:val="single" w:sz="4" w:space="0" w:color="auto"/>
              <w:right w:val="single" w:sz="4" w:space="0" w:color="auto"/>
            </w:tcBorders>
            <w:vAlign w:val="center"/>
          </w:tcPr>
          <w:p w14:paraId="70C6E450"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931C3D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336687"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42A012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535DA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3BEC2A"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26DFD8B5" w14:textId="77777777" w:rsidR="00AA7EB5" w:rsidRDefault="00AA7EB5" w:rsidP="00FC56C0">
            <w:pPr>
              <w:pStyle w:val="TAC"/>
              <w:overflowPunct w:val="0"/>
              <w:autoSpaceDE w:val="0"/>
              <w:autoSpaceDN w:val="0"/>
              <w:adjustRightInd w:val="0"/>
              <w:rPr>
                <w:lang w:val="en-US" w:eastAsia="zh-CN"/>
              </w:rPr>
            </w:pPr>
            <w:r>
              <w:t>n29</w:t>
            </w:r>
          </w:p>
        </w:tc>
        <w:tc>
          <w:tcPr>
            <w:tcW w:w="4081" w:type="dxa"/>
            <w:tcBorders>
              <w:top w:val="single" w:sz="4" w:space="0" w:color="auto"/>
              <w:left w:val="single" w:sz="4" w:space="0" w:color="auto"/>
              <w:bottom w:val="single" w:sz="4" w:space="0" w:color="auto"/>
              <w:right w:val="single" w:sz="4" w:space="0" w:color="auto"/>
            </w:tcBorders>
            <w:vAlign w:val="center"/>
          </w:tcPr>
          <w:p w14:paraId="74895C3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A46ABF" w14:textId="77777777" w:rsidR="00AA7EB5" w:rsidRDefault="00AA7EB5" w:rsidP="00FC56C0">
            <w:pPr>
              <w:pStyle w:val="TAC"/>
              <w:overflowPunct w:val="0"/>
              <w:autoSpaceDE w:val="0"/>
              <w:autoSpaceDN w:val="0"/>
              <w:adjustRightInd w:val="0"/>
              <w:rPr>
                <w:lang w:val="en-US" w:eastAsia="zh-CN"/>
              </w:rPr>
            </w:pPr>
          </w:p>
        </w:tc>
      </w:tr>
      <w:tr w:rsidR="00AA7EB5" w14:paraId="71D460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F0C9A7" w14:textId="77777777" w:rsidR="00AA7EB5" w:rsidRDefault="00AA7EB5" w:rsidP="00FC56C0">
            <w:pPr>
              <w:pStyle w:val="TAC"/>
              <w:overflowPunct w:val="0"/>
              <w:autoSpaceDE w:val="0"/>
              <w:autoSpaceDN w:val="0"/>
              <w:adjustRightInd w:val="0"/>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74D984" w14:textId="77777777" w:rsidR="00AA7EB5" w:rsidRDefault="00AA7EB5" w:rsidP="00FC56C0">
            <w:pPr>
              <w:pStyle w:val="TAC"/>
              <w:overflowPunct w:val="0"/>
              <w:autoSpaceDE w:val="0"/>
              <w:autoSpaceDN w:val="0"/>
              <w:adjustRightInd w:val="0"/>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6C9929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E098B7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3726B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B16311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921553"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48F961"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093CB3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00E6DF3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CD362" w14:textId="77777777" w:rsidR="00AA7EB5" w:rsidRDefault="00AA7EB5" w:rsidP="00FC56C0">
            <w:pPr>
              <w:pStyle w:val="TAC"/>
              <w:overflowPunct w:val="0"/>
              <w:autoSpaceDE w:val="0"/>
              <w:autoSpaceDN w:val="0"/>
              <w:adjustRightInd w:val="0"/>
              <w:rPr>
                <w:lang w:val="en-US" w:eastAsia="zh-CN"/>
              </w:rPr>
            </w:pPr>
          </w:p>
        </w:tc>
      </w:tr>
      <w:tr w:rsidR="00AA7EB5" w14:paraId="260BB5D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D671B0F"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25(2</w:t>
            </w:r>
            <w:r>
              <w:rPr>
                <w:lang w:val="sv-SE" w:eastAsia="ja-JP"/>
              </w:rPr>
              <w:t>A)-</w:t>
            </w:r>
            <w:r>
              <w:rPr>
                <w:rFonts w:hint="eastAsia"/>
                <w:lang w:val="en-US" w:eastAsia="zh-CN"/>
              </w:rPr>
              <w:t>n</w:t>
            </w:r>
            <w:r>
              <w:rPr>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0785F7E1" w14:textId="77777777" w:rsidR="00AA7EB5" w:rsidRDefault="00AA7EB5" w:rsidP="00FC56C0">
            <w:pPr>
              <w:pStyle w:val="TAC"/>
              <w:overflowPunct w:val="0"/>
              <w:autoSpaceDE w:val="0"/>
              <w:autoSpaceDN w:val="0"/>
              <w:adjustRightInd w:val="0"/>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98315A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74E29A3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3443BF3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9B620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4CB60E"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F0F799"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657917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287500E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B0D3B2" w14:textId="77777777" w:rsidR="00AA7EB5" w:rsidRDefault="00AA7EB5" w:rsidP="00FC56C0">
            <w:pPr>
              <w:pStyle w:val="TAC"/>
              <w:overflowPunct w:val="0"/>
              <w:autoSpaceDE w:val="0"/>
              <w:autoSpaceDN w:val="0"/>
              <w:adjustRightInd w:val="0"/>
              <w:rPr>
                <w:lang w:val="en-US" w:eastAsia="zh-CN"/>
              </w:rPr>
            </w:pPr>
          </w:p>
        </w:tc>
      </w:tr>
      <w:tr w:rsidR="00AA7EB5" w14:paraId="32C52F5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B08560A" w14:textId="77777777" w:rsidR="00AA7EB5" w:rsidRDefault="00AA7EB5" w:rsidP="00FC56C0">
            <w:pPr>
              <w:pStyle w:val="TAC"/>
              <w:overflowPunct w:val="0"/>
              <w:autoSpaceDE w:val="0"/>
              <w:autoSpaceDN w:val="0"/>
              <w:adjustRightInd w:val="0"/>
              <w:rPr>
                <w:lang w:eastAsia="zh-CN"/>
              </w:rPr>
            </w:pPr>
            <w:r>
              <w:rPr>
                <w:rFonts w:hint="eastAsia"/>
                <w:lang w:val="en-US" w:eastAsia="zh-CN"/>
              </w:rPr>
              <w:t>CA_n25A-n41A</w:t>
            </w:r>
          </w:p>
        </w:tc>
        <w:tc>
          <w:tcPr>
            <w:tcW w:w="1690" w:type="dxa"/>
            <w:tcBorders>
              <w:left w:val="single" w:sz="4" w:space="0" w:color="auto"/>
              <w:bottom w:val="nil"/>
              <w:right w:val="single" w:sz="4" w:space="0" w:color="auto"/>
            </w:tcBorders>
            <w:shd w:val="clear" w:color="auto" w:fill="auto"/>
            <w:vAlign w:val="center"/>
          </w:tcPr>
          <w:p w14:paraId="29D98B2F"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9BD63D7" w14:textId="77777777" w:rsidR="00AA7EB5" w:rsidRDefault="00AA7EB5" w:rsidP="00FC56C0">
            <w:pPr>
              <w:pStyle w:val="TAC"/>
              <w:overflowPunct w:val="0"/>
              <w:autoSpaceDE w:val="0"/>
              <w:autoSpaceDN w:val="0"/>
              <w:adjustRightInd w:val="0"/>
              <w:rPr>
                <w:lang w:val="en-US"/>
              </w:rPr>
            </w:pPr>
            <w:r>
              <w:rPr>
                <w:lang w:val="en-US" w:eastAsia="zh-CN"/>
              </w:rPr>
              <w:t>CA_n25A-n41A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1ABF9D0" w14:textId="77777777" w:rsidR="00AA7EB5" w:rsidRDefault="00AA7EB5" w:rsidP="00FC56C0">
            <w:pPr>
              <w:pStyle w:val="TAC"/>
              <w:overflowPunct w:val="0"/>
              <w:autoSpaceDE w:val="0"/>
              <w:autoSpaceDN w:val="0"/>
              <w:adjustRightInd w:val="0"/>
              <w:rPr>
                <w:lang w:val="en-US"/>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9B57B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B80AEF8"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112B74B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B709B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FD29F1"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C3EE8AE"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47124D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02154" w14:textId="77777777" w:rsidR="00AA7EB5" w:rsidRDefault="00AA7EB5" w:rsidP="00FC56C0">
            <w:pPr>
              <w:pStyle w:val="TAC"/>
              <w:overflowPunct w:val="0"/>
              <w:autoSpaceDE w:val="0"/>
              <w:autoSpaceDN w:val="0"/>
              <w:adjustRightInd w:val="0"/>
              <w:rPr>
                <w:rFonts w:eastAsia="Yu Mincho"/>
              </w:rPr>
            </w:pPr>
          </w:p>
        </w:tc>
      </w:tr>
      <w:tr w:rsidR="00AA7EB5" w14:paraId="70B0090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28C10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83219B"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2AD2A40"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83AA54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CE462D3" w14:textId="77777777" w:rsidR="00AA7EB5" w:rsidRDefault="00AA7EB5" w:rsidP="00FC56C0">
            <w:pPr>
              <w:pStyle w:val="TAC"/>
              <w:overflowPunct w:val="0"/>
              <w:autoSpaceDE w:val="0"/>
              <w:autoSpaceDN w:val="0"/>
              <w:adjustRightInd w:val="0"/>
              <w:rPr>
                <w:rFonts w:eastAsia="Yu Mincho"/>
              </w:rPr>
            </w:pPr>
            <w:r>
              <w:rPr>
                <w:rFonts w:eastAsia="Yu Mincho"/>
              </w:rPr>
              <w:t>1</w:t>
            </w:r>
          </w:p>
        </w:tc>
      </w:tr>
      <w:tr w:rsidR="00AA7EB5" w14:paraId="2B4AA3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580DB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913F99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E5A8E84"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31A191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40AD70" w14:textId="77777777" w:rsidR="00AA7EB5" w:rsidRDefault="00AA7EB5" w:rsidP="00FC56C0">
            <w:pPr>
              <w:pStyle w:val="TAC"/>
              <w:overflowPunct w:val="0"/>
              <w:autoSpaceDE w:val="0"/>
              <w:autoSpaceDN w:val="0"/>
              <w:adjustRightInd w:val="0"/>
              <w:rPr>
                <w:rFonts w:eastAsia="Yu Mincho"/>
              </w:rPr>
            </w:pPr>
          </w:p>
        </w:tc>
      </w:tr>
      <w:tr w:rsidR="00AA7EB5" w14:paraId="4ECC5CF7" w14:textId="77777777" w:rsidTr="00FC56C0">
        <w:trPr>
          <w:trHeight w:val="218"/>
        </w:trPr>
        <w:tc>
          <w:tcPr>
            <w:tcW w:w="1983" w:type="dxa"/>
            <w:tcBorders>
              <w:top w:val="nil"/>
              <w:left w:val="single" w:sz="4" w:space="0" w:color="auto"/>
              <w:bottom w:val="nil"/>
              <w:right w:val="single" w:sz="4" w:space="0" w:color="auto"/>
            </w:tcBorders>
            <w:shd w:val="clear" w:color="auto" w:fill="auto"/>
            <w:vAlign w:val="center"/>
          </w:tcPr>
          <w:p w14:paraId="695F778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787B0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F13F230"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tcPr>
          <w:p w14:paraId="7B3EFBF1" w14:textId="77777777" w:rsidR="00AA7EB5" w:rsidRDefault="00AA7EB5" w:rsidP="00FC56C0">
            <w:pPr>
              <w:pStyle w:val="TAC"/>
              <w:rPr>
                <w:lang w:val="en-US" w:eastAsia="zh-CN"/>
              </w:rPr>
            </w:pPr>
            <w:r w:rsidRPr="00105443">
              <w:t>See n</w:t>
            </w:r>
            <w:r>
              <w:t>25</w:t>
            </w:r>
            <w:r w:rsidRPr="00105443">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3A544AF5" w14:textId="77777777" w:rsidR="00AA7EB5" w:rsidRDefault="00AA7EB5" w:rsidP="00FC56C0">
            <w:pPr>
              <w:pStyle w:val="TAC"/>
              <w:overflowPunct w:val="0"/>
              <w:autoSpaceDE w:val="0"/>
              <w:autoSpaceDN w:val="0"/>
              <w:adjustRightInd w:val="0"/>
              <w:rPr>
                <w:rFonts w:eastAsia="Yu Mincho"/>
              </w:rPr>
            </w:pPr>
            <w:r w:rsidRPr="00566192">
              <w:t>4 and 5</w:t>
            </w:r>
          </w:p>
        </w:tc>
      </w:tr>
      <w:tr w:rsidR="00AA7EB5" w14:paraId="61A6923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173FE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FB6865"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EE0BE9D"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tcPr>
          <w:p w14:paraId="2EFD514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724964B" w14:textId="77777777" w:rsidR="00AA7EB5" w:rsidRDefault="00AA7EB5" w:rsidP="00FC56C0">
            <w:pPr>
              <w:pStyle w:val="TAC"/>
              <w:overflowPunct w:val="0"/>
              <w:autoSpaceDE w:val="0"/>
              <w:autoSpaceDN w:val="0"/>
              <w:adjustRightInd w:val="0"/>
              <w:rPr>
                <w:rFonts w:eastAsia="Yu Mincho"/>
              </w:rPr>
            </w:pPr>
          </w:p>
        </w:tc>
      </w:tr>
      <w:tr w:rsidR="00AA7EB5" w14:paraId="3148872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E450394" w14:textId="77777777" w:rsidR="00AA7EB5" w:rsidRDefault="00AA7EB5" w:rsidP="00FC56C0">
            <w:pPr>
              <w:pStyle w:val="TAC"/>
              <w:overflowPunct w:val="0"/>
              <w:autoSpaceDE w:val="0"/>
              <w:autoSpaceDN w:val="0"/>
              <w:adjustRightInd w:val="0"/>
              <w:rPr>
                <w:lang w:eastAsia="zh-CN"/>
              </w:rPr>
            </w:pPr>
            <w:r>
              <w:rPr>
                <w:rFonts w:hint="eastAsia"/>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48A7214D"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4EB56D53" w14:textId="77777777" w:rsidR="00AA7EB5" w:rsidRDefault="00AA7EB5" w:rsidP="00FC56C0">
            <w:pPr>
              <w:pStyle w:val="TAC"/>
              <w:overflowPunct w:val="0"/>
              <w:autoSpaceDE w:val="0"/>
              <w:autoSpaceDN w:val="0"/>
              <w:adjustRightInd w:val="0"/>
              <w:rPr>
                <w:lang w:val="en-US"/>
              </w:rPr>
            </w:pPr>
            <w:r>
              <w:rPr>
                <w:lang w:val="en-US" w:eastAsia="zh-CN"/>
              </w:rPr>
              <w:t>CA_n25A-n41A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2FE7A4" w14:textId="77777777" w:rsidR="00AA7EB5" w:rsidRDefault="00AA7EB5" w:rsidP="00FC56C0">
            <w:pPr>
              <w:pStyle w:val="TAC"/>
              <w:overflowPunct w:val="0"/>
              <w:autoSpaceDE w:val="0"/>
              <w:autoSpaceDN w:val="0"/>
              <w:adjustRightInd w:val="0"/>
              <w:rPr>
                <w:lang w:val="en-US"/>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D633E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4592F186"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0DF23FE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74FAF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0CBD65B"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6EB1CA0"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B60F7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C7DC8" w14:textId="77777777" w:rsidR="00AA7EB5" w:rsidRDefault="00AA7EB5" w:rsidP="00FC56C0">
            <w:pPr>
              <w:pStyle w:val="TAC"/>
              <w:overflowPunct w:val="0"/>
              <w:autoSpaceDE w:val="0"/>
              <w:autoSpaceDN w:val="0"/>
              <w:adjustRightInd w:val="0"/>
              <w:rPr>
                <w:rFonts w:eastAsia="Yu Mincho"/>
              </w:rPr>
            </w:pPr>
          </w:p>
        </w:tc>
      </w:tr>
      <w:tr w:rsidR="00AA7EB5" w14:paraId="539550C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8AE12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ED6E2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AA7190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789D2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31B91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2722929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2481A4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254D5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15E9B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B4C24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8E676D" w14:textId="77777777" w:rsidR="00AA7EB5" w:rsidRDefault="00AA7EB5" w:rsidP="00FC56C0">
            <w:pPr>
              <w:pStyle w:val="TAC"/>
              <w:overflowPunct w:val="0"/>
              <w:autoSpaceDE w:val="0"/>
              <w:autoSpaceDN w:val="0"/>
              <w:adjustRightInd w:val="0"/>
              <w:rPr>
                <w:lang w:val="en-US" w:eastAsia="zh-CN"/>
              </w:rPr>
            </w:pPr>
          </w:p>
        </w:tc>
      </w:tr>
      <w:tr w:rsidR="00AA7EB5" w14:paraId="1C5C4CF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5DB9F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B3104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284DA7F"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DBF1E6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sz w:val="18"/>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FDBD84" w14:textId="77777777" w:rsidR="00AA7EB5" w:rsidRDefault="00AA7EB5" w:rsidP="00FC56C0">
            <w:pPr>
              <w:pStyle w:val="TAC"/>
              <w:overflowPunct w:val="0"/>
              <w:autoSpaceDE w:val="0"/>
              <w:autoSpaceDN w:val="0"/>
              <w:adjustRightInd w:val="0"/>
              <w:rPr>
                <w:lang w:val="en-US" w:eastAsia="zh-CN"/>
              </w:rPr>
            </w:pPr>
            <w:r>
              <w:t>4 and 5</w:t>
            </w:r>
          </w:p>
        </w:tc>
      </w:tr>
      <w:tr w:rsidR="00AA7EB5" w14:paraId="6CB2747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017BA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F2241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5F5F73"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0DD713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sz w:val="18"/>
              </w:rPr>
              <w:t xml:space="preserve">See n41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CBB18" w14:textId="77777777" w:rsidR="00AA7EB5" w:rsidRDefault="00AA7EB5" w:rsidP="00FC56C0">
            <w:pPr>
              <w:pStyle w:val="TAC"/>
              <w:overflowPunct w:val="0"/>
              <w:autoSpaceDE w:val="0"/>
              <w:autoSpaceDN w:val="0"/>
              <w:adjustRightInd w:val="0"/>
              <w:rPr>
                <w:lang w:val="en-US" w:eastAsia="zh-CN"/>
              </w:rPr>
            </w:pPr>
          </w:p>
        </w:tc>
      </w:tr>
      <w:tr w:rsidR="00AA7EB5" w14:paraId="2CA5E18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29DC1C" w14:textId="77777777" w:rsidR="00AA7EB5" w:rsidRDefault="00AA7EB5" w:rsidP="00FC56C0">
            <w:pPr>
              <w:pStyle w:val="TAC"/>
              <w:overflowPunct w:val="0"/>
              <w:autoSpaceDE w:val="0"/>
              <w:autoSpaceDN w:val="0"/>
              <w:adjustRightInd w:val="0"/>
              <w:rPr>
                <w:lang w:val="en-US" w:eastAsia="zh-CN"/>
              </w:rPr>
            </w:pPr>
            <w:r>
              <w:t>CA_n25(2A)-n41C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EDD58C"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C261841" w14:textId="77777777" w:rsidR="00AA7EB5" w:rsidRDefault="00AA7EB5" w:rsidP="00FC56C0">
            <w:pPr>
              <w:pStyle w:val="TAC"/>
              <w:overflowPunct w:val="0"/>
              <w:autoSpaceDE w:val="0"/>
              <w:autoSpaceDN w:val="0"/>
              <w:adjustRightInd w:val="0"/>
              <w:rPr>
                <w:szCs w:val="18"/>
                <w:vertAlign w:val="superscript"/>
                <w:lang w:val="en-US" w:eastAsia="zh-CN"/>
              </w:rPr>
            </w:pPr>
            <w:r>
              <w:t>CA_n25A-n41A</w:t>
            </w:r>
            <w:r>
              <w:rPr>
                <w:rFonts w:hint="eastAsia"/>
                <w:szCs w:val="18"/>
                <w:vertAlign w:val="superscript"/>
                <w:lang w:val="en-US" w:eastAsia="zh-CN"/>
              </w:rPr>
              <w:t>8</w:t>
            </w:r>
          </w:p>
          <w:p w14:paraId="7C7D3886" w14:textId="77777777" w:rsidR="00AA7EB5" w:rsidRDefault="00AA7EB5" w:rsidP="00FC56C0">
            <w:pPr>
              <w:pStyle w:val="TAC"/>
              <w:overflowPunct w:val="0"/>
              <w:autoSpaceDE w:val="0"/>
              <w:autoSpaceDN w:val="0"/>
              <w:adjustRightInd w:val="0"/>
              <w:rPr>
                <w:szCs w:val="18"/>
                <w:vertAlign w:val="superscript"/>
                <w:lang w:val="en-US" w:eastAsia="zh-CN"/>
              </w:rPr>
            </w:pPr>
            <w:r w:rsidRPr="00C86CDF">
              <w:rPr>
                <w:szCs w:val="18"/>
                <w:lang w:val="en-US"/>
              </w:rPr>
              <w:t>CA_n41C</w:t>
            </w:r>
            <w:r>
              <w:rPr>
                <w:szCs w:val="18"/>
                <w:vertAlign w:val="superscript"/>
                <w:lang w:val="en-US"/>
              </w:rPr>
              <w:t>8</w:t>
            </w:r>
          </w:p>
        </w:tc>
        <w:tc>
          <w:tcPr>
            <w:tcW w:w="730" w:type="dxa"/>
            <w:tcBorders>
              <w:top w:val="single" w:sz="4" w:space="0" w:color="auto"/>
              <w:left w:val="single" w:sz="4" w:space="0" w:color="auto"/>
              <w:right w:val="single" w:sz="4" w:space="0" w:color="auto"/>
            </w:tcBorders>
            <w:vAlign w:val="center"/>
          </w:tcPr>
          <w:p w14:paraId="6AEE656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B478C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8A673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FF662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2C8BA6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A3BF2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9E9552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7450B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4897DA" w14:textId="77777777" w:rsidR="00AA7EB5" w:rsidRDefault="00AA7EB5" w:rsidP="00FC56C0">
            <w:pPr>
              <w:pStyle w:val="TAC"/>
              <w:overflowPunct w:val="0"/>
              <w:autoSpaceDE w:val="0"/>
              <w:autoSpaceDN w:val="0"/>
              <w:adjustRightInd w:val="0"/>
              <w:rPr>
                <w:lang w:val="en-US" w:eastAsia="zh-CN"/>
              </w:rPr>
            </w:pPr>
          </w:p>
        </w:tc>
      </w:tr>
      <w:tr w:rsidR="00AA7EB5" w14:paraId="619154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A2267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DD97D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4417198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3B24A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hint="eastAsia"/>
                <w:sz w:val="18"/>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F95DD4"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297F81A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75AED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C08A6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758967C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35F348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hint="eastAsia"/>
                <w:sz w:val="18"/>
                <w:lang w:val="en-US" w:eastAsia="zh-CN"/>
              </w:rPr>
              <w:t>CA_n41C_BCS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E1DF1" w14:textId="77777777" w:rsidR="00AA7EB5" w:rsidRDefault="00AA7EB5" w:rsidP="00FC56C0">
            <w:pPr>
              <w:pStyle w:val="TAC"/>
              <w:overflowPunct w:val="0"/>
              <w:autoSpaceDE w:val="0"/>
              <w:autoSpaceDN w:val="0"/>
              <w:adjustRightInd w:val="0"/>
              <w:rPr>
                <w:lang w:val="en-US" w:eastAsia="zh-CN"/>
              </w:rPr>
            </w:pPr>
          </w:p>
        </w:tc>
      </w:tr>
      <w:tr w:rsidR="00AA7EB5" w14:paraId="4C0F0D4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9E2BCE" w14:textId="77777777" w:rsidR="00AA7EB5" w:rsidRDefault="00AA7EB5" w:rsidP="00FC56C0">
            <w:pPr>
              <w:pStyle w:val="TAC"/>
              <w:rPr>
                <w:lang w:val="en-US" w:eastAsia="zh-CN"/>
              </w:rPr>
            </w:pPr>
            <w:r>
              <w:t>CA_n25(2A)-n41(2A)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033788"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C7630FF" w14:textId="77777777" w:rsidR="00AA7EB5" w:rsidRDefault="00AA7EB5" w:rsidP="00FC56C0">
            <w:pPr>
              <w:pStyle w:val="TAC"/>
              <w:rPr>
                <w:szCs w:val="18"/>
                <w:lang w:val="en-US"/>
              </w:rPr>
            </w:pPr>
            <w:r>
              <w:t>CA_n25A-n41A </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5D42A99C" w14:textId="77777777" w:rsidR="00AA7EB5" w:rsidRDefault="00AA7EB5" w:rsidP="00FC56C0">
            <w:pPr>
              <w:pStyle w:val="TAC"/>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6171B2FE" w14:textId="77777777" w:rsidR="00AA7EB5" w:rsidRDefault="00AA7EB5" w:rsidP="00FC56C0">
            <w:pPr>
              <w:pStyle w:val="TAC"/>
            </w:pPr>
            <w:r>
              <w:rPr>
                <w:rFonts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EC94A3" w14:textId="77777777" w:rsidR="00AA7EB5" w:rsidRDefault="00AA7EB5" w:rsidP="00FC56C0">
            <w:pPr>
              <w:pStyle w:val="TAC"/>
              <w:rPr>
                <w:lang w:val="en-US" w:eastAsia="zh-CN"/>
              </w:rPr>
            </w:pPr>
            <w:r>
              <w:rPr>
                <w:rFonts w:hint="eastAsia"/>
                <w:lang w:val="en-US" w:eastAsia="zh-CN"/>
              </w:rPr>
              <w:t>0</w:t>
            </w:r>
          </w:p>
        </w:tc>
      </w:tr>
      <w:tr w:rsidR="00AA7EB5" w14:paraId="2847517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7E25E0"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7FF997" w14:textId="77777777" w:rsidR="00AA7EB5" w:rsidRDefault="00AA7EB5" w:rsidP="00FC56C0">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3A96C908" w14:textId="77777777" w:rsidR="00AA7EB5" w:rsidRDefault="00AA7EB5" w:rsidP="00FC56C0">
            <w:pPr>
              <w:pStyle w:val="TAC"/>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5AB1411" w14:textId="77777777" w:rsidR="00AA7EB5" w:rsidRDefault="00AA7EB5" w:rsidP="00FC56C0">
            <w:pPr>
              <w:pStyle w:val="TAC"/>
            </w:pPr>
            <w:r>
              <w:rPr>
                <w:rFonts w:cs="Arial"/>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2DBA0D" w14:textId="77777777" w:rsidR="00AA7EB5" w:rsidRDefault="00AA7EB5" w:rsidP="00FC56C0">
            <w:pPr>
              <w:pStyle w:val="TAC"/>
              <w:rPr>
                <w:lang w:val="en-US" w:eastAsia="zh-CN"/>
              </w:rPr>
            </w:pPr>
          </w:p>
        </w:tc>
      </w:tr>
      <w:tr w:rsidR="00AA7EB5" w14:paraId="5540E94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30C829E"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FBB913" w14:textId="77777777" w:rsidR="00AA7EB5" w:rsidRDefault="00AA7EB5" w:rsidP="00FC56C0">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50F7C0EE" w14:textId="77777777" w:rsidR="00AA7EB5" w:rsidRDefault="00AA7EB5" w:rsidP="00FC56C0">
            <w:pPr>
              <w:pStyle w:val="TAC"/>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BB138B0" w14:textId="77777777" w:rsidR="00AA7EB5" w:rsidRDefault="00AA7EB5" w:rsidP="00FC56C0">
            <w:pPr>
              <w:pStyle w:val="TAC"/>
              <w:rPr>
                <w:lang w:val="en-US" w:eastAsia="zh-CN"/>
              </w:rPr>
            </w:pPr>
            <w:r>
              <w:rPr>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D883B0" w14:textId="77777777" w:rsidR="00AA7EB5" w:rsidRDefault="00AA7EB5" w:rsidP="00FC56C0">
            <w:pPr>
              <w:pStyle w:val="TAC"/>
              <w:rPr>
                <w:lang w:val="en-US" w:eastAsia="zh-CN"/>
              </w:rPr>
            </w:pPr>
            <w:r>
              <w:rPr>
                <w:lang w:val="en-US" w:eastAsia="zh-CN"/>
              </w:rPr>
              <w:t>4 and 5</w:t>
            </w:r>
          </w:p>
        </w:tc>
      </w:tr>
      <w:tr w:rsidR="00AA7EB5" w14:paraId="6BAD8E2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4229AD"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45A65E" w14:textId="77777777" w:rsidR="00AA7EB5" w:rsidRDefault="00AA7EB5" w:rsidP="00FC56C0">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420C39CB"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A11EBD2" w14:textId="77777777" w:rsidR="00AA7EB5" w:rsidRDefault="00AA7EB5" w:rsidP="00FC56C0">
            <w:pPr>
              <w:pStyle w:val="TAC"/>
              <w:rPr>
                <w:lang w:val="en-US" w:eastAsia="zh-CN"/>
              </w:rPr>
            </w:pPr>
            <w:r>
              <w:rPr>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90D7A4" w14:textId="77777777" w:rsidR="00AA7EB5" w:rsidRDefault="00AA7EB5" w:rsidP="00FC56C0">
            <w:pPr>
              <w:pStyle w:val="TAC"/>
              <w:rPr>
                <w:lang w:val="en-US" w:eastAsia="zh-CN"/>
              </w:rPr>
            </w:pPr>
          </w:p>
        </w:tc>
      </w:tr>
      <w:tr w:rsidR="00AA7EB5" w14:paraId="117F999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349895" w14:textId="77777777" w:rsidR="00AA7EB5" w:rsidRDefault="00AA7EB5" w:rsidP="00FC56C0">
            <w:pPr>
              <w:pStyle w:val="TAC"/>
              <w:rPr>
                <w:lang w:val="en-US" w:eastAsia="zh-CN"/>
              </w:rPr>
            </w:pPr>
            <w:r>
              <w:rPr>
                <w:rFonts w:hint="eastAsia"/>
                <w:lang w:val="en-US" w:eastAsia="zh-CN"/>
              </w:rPr>
              <w:t>CA_n25A-n41C</w:t>
            </w:r>
          </w:p>
        </w:tc>
        <w:tc>
          <w:tcPr>
            <w:tcW w:w="1690" w:type="dxa"/>
            <w:tcBorders>
              <w:top w:val="single" w:sz="4" w:space="0" w:color="auto"/>
              <w:left w:val="single" w:sz="4" w:space="0" w:color="auto"/>
              <w:bottom w:val="nil"/>
              <w:right w:val="single" w:sz="4" w:space="0" w:color="auto"/>
            </w:tcBorders>
            <w:vAlign w:val="center"/>
          </w:tcPr>
          <w:p w14:paraId="08CE818C"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54C7D3F" w14:textId="77777777" w:rsidR="00AA7EB5" w:rsidRDefault="00AA7EB5" w:rsidP="00FC56C0">
            <w:pPr>
              <w:pStyle w:val="TAC"/>
              <w:rPr>
                <w:lang w:val="en-US" w:eastAsia="zh-CN"/>
              </w:rPr>
            </w:pPr>
            <w:r>
              <w:rPr>
                <w:lang w:val="en-US" w:eastAsia="zh-CN"/>
              </w:rPr>
              <w:t>CA_n25A-n41A</w:t>
            </w:r>
            <w:r>
              <w:rPr>
                <w:rFonts w:hint="eastAsia"/>
                <w:szCs w:val="18"/>
                <w:vertAlign w:val="superscript"/>
                <w:lang w:val="en-US" w:eastAsia="zh-CN"/>
              </w:rPr>
              <w:t>8</w:t>
            </w:r>
          </w:p>
          <w:p w14:paraId="126DCC3B" w14:textId="77777777" w:rsidR="00AA7EB5" w:rsidRDefault="00AA7EB5" w:rsidP="00FC56C0">
            <w:pPr>
              <w:pStyle w:val="TAC"/>
              <w:rPr>
                <w:lang w:val="en-US" w:eastAsia="zh-CN"/>
              </w:rPr>
            </w:pPr>
            <w:r>
              <w:rPr>
                <w:rFonts w:cs="Arial"/>
              </w:rPr>
              <w:t>CA_n41C</w:t>
            </w:r>
            <w:r>
              <w:rPr>
                <w:rFonts w:cs="Arial"/>
                <w:vertAlign w:val="superscript"/>
              </w:rPr>
              <w:t>8</w:t>
            </w:r>
          </w:p>
        </w:tc>
        <w:tc>
          <w:tcPr>
            <w:tcW w:w="730" w:type="dxa"/>
            <w:tcBorders>
              <w:top w:val="single" w:sz="4" w:space="0" w:color="auto"/>
              <w:left w:val="single" w:sz="4" w:space="0" w:color="auto"/>
              <w:right w:val="single" w:sz="4" w:space="0" w:color="auto"/>
            </w:tcBorders>
            <w:vAlign w:val="center"/>
          </w:tcPr>
          <w:p w14:paraId="1940AE1B" w14:textId="77777777" w:rsidR="00AA7EB5" w:rsidRDefault="00AA7EB5" w:rsidP="00FC56C0">
            <w:pPr>
              <w:pStyle w:val="TAC"/>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163FDE6" w14:textId="77777777" w:rsidR="00AA7EB5" w:rsidRDefault="00AA7EB5" w:rsidP="00FC56C0">
            <w:pPr>
              <w:pStyle w:val="TAC"/>
              <w:rPr>
                <w:lang w:val="en-US" w:eastAsia="zh-CN"/>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105451" w14:textId="77777777" w:rsidR="00AA7EB5" w:rsidRDefault="00AA7EB5" w:rsidP="00FC56C0">
            <w:pPr>
              <w:pStyle w:val="TAC"/>
              <w:rPr>
                <w:lang w:val="en-US" w:eastAsia="zh-CN"/>
              </w:rPr>
            </w:pPr>
            <w:r>
              <w:rPr>
                <w:rFonts w:hint="eastAsia"/>
                <w:lang w:val="en-US" w:eastAsia="zh-CN"/>
              </w:rPr>
              <w:t>0</w:t>
            </w:r>
          </w:p>
        </w:tc>
      </w:tr>
      <w:tr w:rsidR="00AA7EB5" w14:paraId="024043F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35155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7A80ADBA"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3595B3D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B209E3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62616C" w14:textId="77777777" w:rsidR="00AA7EB5" w:rsidRDefault="00AA7EB5" w:rsidP="00FC56C0">
            <w:pPr>
              <w:pStyle w:val="TAC"/>
              <w:overflowPunct w:val="0"/>
              <w:autoSpaceDE w:val="0"/>
              <w:autoSpaceDN w:val="0"/>
              <w:adjustRightInd w:val="0"/>
              <w:rPr>
                <w:lang w:val="en-US" w:eastAsia="zh-CN"/>
              </w:rPr>
            </w:pPr>
          </w:p>
        </w:tc>
      </w:tr>
      <w:tr w:rsidR="00AA7EB5" w14:paraId="27277A0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7C9C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258103D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17DC34C" w14:textId="77777777" w:rsidR="00AA7EB5" w:rsidRDefault="00AA7EB5" w:rsidP="00FC56C0">
            <w:pPr>
              <w:pStyle w:val="TAC"/>
              <w:overflowPunct w:val="0"/>
              <w:autoSpaceDE w:val="0"/>
              <w:autoSpaceDN w:val="0"/>
              <w:adjustRightInd w:val="0"/>
              <w:rPr>
                <w:lang w:val="en-US" w:eastAsia="zh-CN"/>
              </w:rPr>
            </w:pPr>
            <w:r>
              <w:rPr>
                <w:rFonts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0BA132D"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D7E73A5"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7F22662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081266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65AAF84F"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B04E60F" w14:textId="77777777" w:rsidR="00AA7EB5" w:rsidRDefault="00AA7EB5" w:rsidP="00FC56C0">
            <w:pPr>
              <w:pStyle w:val="TAC"/>
              <w:overflowPunct w:val="0"/>
              <w:autoSpaceDE w:val="0"/>
              <w:autoSpaceDN w:val="0"/>
              <w:adjustRightInd w:val="0"/>
              <w:rPr>
                <w:lang w:val="en-US" w:eastAsia="zh-CN"/>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FAB4DA"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宋体" w:hAnsi="Arial" w:cs="Arial"/>
                <w:sz w:val="18"/>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F8DC25" w14:textId="77777777" w:rsidR="00AA7EB5" w:rsidRDefault="00AA7EB5" w:rsidP="00FC56C0">
            <w:pPr>
              <w:pStyle w:val="TAC"/>
              <w:overflowPunct w:val="0"/>
              <w:autoSpaceDE w:val="0"/>
              <w:autoSpaceDN w:val="0"/>
              <w:adjustRightInd w:val="0"/>
              <w:rPr>
                <w:lang w:val="en-US" w:eastAsia="zh-CN"/>
              </w:rPr>
            </w:pPr>
          </w:p>
        </w:tc>
      </w:tr>
      <w:tr w:rsidR="00AA7EB5" w14:paraId="4DAD207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5B704E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3943ADB8"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746C2E3A" w14:textId="77777777" w:rsidR="00AA7EB5" w:rsidRDefault="00AA7EB5" w:rsidP="00FC56C0">
            <w:pPr>
              <w:pStyle w:val="TAC"/>
              <w:overflowPunct w:val="0"/>
              <w:autoSpaceDE w:val="0"/>
              <w:autoSpaceDN w:val="0"/>
              <w:adjustRightInd w:val="0"/>
              <w:rPr>
                <w:rFonts w:cs="Arial"/>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53664B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C2FE93"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7788AF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C492D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6141E86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387D3D90" w14:textId="77777777" w:rsidR="00AA7EB5" w:rsidRDefault="00AA7EB5" w:rsidP="00FC56C0">
            <w:pPr>
              <w:pStyle w:val="TAC"/>
              <w:overflowPunct w:val="0"/>
              <w:autoSpaceDE w:val="0"/>
              <w:autoSpaceDN w:val="0"/>
              <w:adjustRightInd w:val="0"/>
              <w:rPr>
                <w:rFonts w:cs="Arial"/>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AF931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CA_n41C 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AB4BD2" w14:textId="77777777" w:rsidR="00AA7EB5" w:rsidRDefault="00AA7EB5" w:rsidP="00FC56C0">
            <w:pPr>
              <w:pStyle w:val="TAC"/>
              <w:overflowPunct w:val="0"/>
              <w:autoSpaceDE w:val="0"/>
              <w:autoSpaceDN w:val="0"/>
              <w:adjustRightInd w:val="0"/>
              <w:rPr>
                <w:lang w:val="en-US" w:eastAsia="zh-CN"/>
              </w:rPr>
            </w:pPr>
          </w:p>
        </w:tc>
      </w:tr>
      <w:tr w:rsidR="00AA7EB5" w14:paraId="328F4F4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BDBC69" w14:textId="77777777" w:rsidR="00AA7EB5" w:rsidRDefault="00AA7EB5" w:rsidP="00FC56C0">
            <w:pPr>
              <w:pStyle w:val="TAC"/>
              <w:overflowPunct w:val="0"/>
              <w:autoSpaceDE w:val="0"/>
              <w:autoSpaceDN w:val="0"/>
              <w:adjustRightInd w:val="0"/>
              <w:rPr>
                <w:rFonts w:eastAsia="PMingLiU" w:cs="Arial"/>
                <w:lang w:eastAsia="zh-TW"/>
              </w:rPr>
            </w:pPr>
            <w:r>
              <w:rPr>
                <w:rFonts w:hint="eastAsia"/>
                <w:lang w:val="en-US" w:eastAsia="zh-CN"/>
              </w:rPr>
              <w:t>CA_n25A-n41(2A)</w:t>
            </w:r>
          </w:p>
        </w:tc>
        <w:tc>
          <w:tcPr>
            <w:tcW w:w="1690" w:type="dxa"/>
            <w:tcBorders>
              <w:top w:val="single" w:sz="4" w:space="0" w:color="auto"/>
              <w:left w:val="single" w:sz="4" w:space="0" w:color="auto"/>
              <w:bottom w:val="nil"/>
              <w:right w:val="single" w:sz="4" w:space="0" w:color="auto"/>
            </w:tcBorders>
            <w:vAlign w:val="center"/>
          </w:tcPr>
          <w:p w14:paraId="76F1F8C2"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3BE12AE7"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4837C6A5" w14:textId="77777777" w:rsidR="00AA7EB5" w:rsidRDefault="00AA7EB5" w:rsidP="00FC56C0">
            <w:pPr>
              <w:pStyle w:val="TAC"/>
              <w:overflowPunct w:val="0"/>
              <w:autoSpaceDE w:val="0"/>
              <w:autoSpaceDN w:val="0"/>
              <w:adjustRightInd w:val="0"/>
              <w:rPr>
                <w:rFonts w:cs="Arial"/>
                <w:kern w:val="2"/>
                <w:lang w:val="en-US"/>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CC82E8"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6C564" w14:textId="77777777" w:rsidR="00AA7EB5" w:rsidRDefault="00AA7EB5" w:rsidP="00FC56C0">
            <w:pPr>
              <w:pStyle w:val="TAC"/>
              <w:overflowPunct w:val="0"/>
              <w:autoSpaceDE w:val="0"/>
              <w:autoSpaceDN w:val="0"/>
              <w:adjustRightInd w:val="0"/>
              <w:rPr>
                <w:rFonts w:cs="Arial"/>
                <w:lang w:eastAsia="zh-CN"/>
              </w:rPr>
            </w:pPr>
            <w:r>
              <w:rPr>
                <w:rFonts w:cs="Arial" w:hint="eastAsia"/>
                <w:lang w:eastAsia="zh-CN"/>
              </w:rPr>
              <w:t>0</w:t>
            </w:r>
          </w:p>
        </w:tc>
      </w:tr>
      <w:tr w:rsidR="00AA7EB5" w14:paraId="1E229A2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E0B78C"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DEE5983"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4BECE6C2" w14:textId="77777777" w:rsidR="00AA7EB5" w:rsidRDefault="00AA7EB5" w:rsidP="00FC56C0">
            <w:pPr>
              <w:pStyle w:val="TAC"/>
              <w:overflowPunct w:val="0"/>
              <w:autoSpaceDE w:val="0"/>
              <w:autoSpaceDN w:val="0"/>
              <w:adjustRightInd w:val="0"/>
              <w:rPr>
                <w:rFonts w:cs="Arial"/>
                <w:kern w:val="2"/>
                <w:lang w:val="en-US"/>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5D7718"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EACA8" w14:textId="77777777" w:rsidR="00AA7EB5" w:rsidRDefault="00AA7EB5" w:rsidP="00FC56C0">
            <w:pPr>
              <w:pStyle w:val="TAC"/>
              <w:overflowPunct w:val="0"/>
              <w:autoSpaceDE w:val="0"/>
              <w:autoSpaceDN w:val="0"/>
              <w:adjustRightInd w:val="0"/>
              <w:rPr>
                <w:rFonts w:eastAsia="Yu Mincho" w:cs="Arial"/>
              </w:rPr>
            </w:pPr>
          </w:p>
        </w:tc>
      </w:tr>
      <w:tr w:rsidR="00AA7EB5" w14:paraId="4DDDD9F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0816E77"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07794F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69A7104"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EE8396"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3B093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1C533AB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2FF1DFC"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02E3D2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8ED4E53"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E2865E"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49912D" w14:textId="77777777" w:rsidR="00AA7EB5" w:rsidRDefault="00AA7EB5" w:rsidP="00FC56C0">
            <w:pPr>
              <w:pStyle w:val="TAC"/>
              <w:overflowPunct w:val="0"/>
              <w:autoSpaceDE w:val="0"/>
              <w:autoSpaceDN w:val="0"/>
              <w:adjustRightInd w:val="0"/>
              <w:rPr>
                <w:lang w:val="en-US" w:eastAsia="zh-CN"/>
              </w:rPr>
            </w:pPr>
          </w:p>
        </w:tc>
      </w:tr>
      <w:tr w:rsidR="00AA7EB5" w14:paraId="7AC2B44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FFFA637"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D9866DE"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AAF3926"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F30533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F5AB8A"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104A420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8C191D"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AC1BE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4B7CA8E"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E28EA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87EAE0" w14:textId="77777777" w:rsidR="00AA7EB5" w:rsidRDefault="00AA7EB5" w:rsidP="00FC56C0">
            <w:pPr>
              <w:pStyle w:val="TAC"/>
              <w:overflowPunct w:val="0"/>
              <w:autoSpaceDE w:val="0"/>
              <w:autoSpaceDN w:val="0"/>
              <w:adjustRightInd w:val="0"/>
              <w:rPr>
                <w:lang w:val="en-US" w:eastAsia="zh-CN"/>
              </w:rPr>
            </w:pPr>
          </w:p>
        </w:tc>
      </w:tr>
      <w:tr w:rsidR="00AA7EB5" w14:paraId="1D40721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D4F326" w14:textId="77777777" w:rsidR="00AA7EB5" w:rsidRDefault="00AA7EB5" w:rsidP="00FC56C0">
            <w:pPr>
              <w:pStyle w:val="TAC"/>
              <w:overflowPunct w:val="0"/>
              <w:autoSpaceDE w:val="0"/>
              <w:autoSpaceDN w:val="0"/>
              <w:adjustRightInd w:val="0"/>
              <w:rPr>
                <w:rFonts w:eastAsia="等线" w:cs="Arial"/>
                <w:szCs w:val="18"/>
                <w:lang w:eastAsia="zh-CN"/>
              </w:rPr>
            </w:pPr>
            <w:r>
              <w:rPr>
                <w:rFonts w:hint="eastAsia"/>
                <w:lang w:val="en-US" w:eastAsia="zh-CN"/>
              </w:rPr>
              <w:t>CA_n25A-n41(</w:t>
            </w:r>
            <w:r>
              <w:rPr>
                <w:lang w:val="en-US" w:eastAsia="zh-CN"/>
              </w:rPr>
              <w:t>3</w:t>
            </w:r>
            <w:r>
              <w:rPr>
                <w:rFonts w:hint="eastAsia"/>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80A70A"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994E0E1" w14:textId="77777777" w:rsidR="00AA7EB5" w:rsidRDefault="00AA7EB5" w:rsidP="00FC56C0">
            <w:pPr>
              <w:pStyle w:val="TAC"/>
              <w:overflowPunct w:val="0"/>
              <w:autoSpaceDE w:val="0"/>
              <w:autoSpaceDN w:val="0"/>
              <w:adjustRightInd w:val="0"/>
              <w:rPr>
                <w:lang w:val="en-US"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F84050F"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C2EAE3"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B9E98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0F29B3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6620AB"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001611"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F5B4AC3"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500AB6"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CA_n41(3A)_BCS</w:t>
            </w:r>
            <w:r>
              <w:rPr>
                <w:rFonts w:ascii="Arial" w:eastAsia="宋体" w:hAnsi="Arial" w:cs="Arial" w:hint="eastAsia"/>
                <w:sz w:val="18"/>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B7A2F0" w14:textId="77777777" w:rsidR="00AA7EB5" w:rsidRDefault="00AA7EB5" w:rsidP="00FC56C0">
            <w:pPr>
              <w:pStyle w:val="TAC"/>
              <w:overflowPunct w:val="0"/>
              <w:autoSpaceDE w:val="0"/>
              <w:autoSpaceDN w:val="0"/>
              <w:adjustRightInd w:val="0"/>
              <w:rPr>
                <w:lang w:val="en-US" w:eastAsia="zh-CN"/>
              </w:rPr>
            </w:pPr>
          </w:p>
        </w:tc>
      </w:tr>
      <w:tr w:rsidR="00AA7EB5" w14:paraId="1B040B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6397880"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D0B971"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366EFF3" w14:textId="77777777" w:rsidR="00AA7EB5" w:rsidRDefault="00AA7EB5" w:rsidP="00FC56C0">
            <w:pPr>
              <w:pStyle w:val="TAC"/>
              <w:overflowPunct w:val="0"/>
              <w:autoSpaceDE w:val="0"/>
              <w:autoSpaceDN w:val="0"/>
              <w:adjustRightInd w:val="0"/>
              <w:rPr>
                <w:rFonts w:cs="Arial"/>
                <w:lang w:val="en-US"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103D8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16493A"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38411C9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33D736"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D3D47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98B76C8" w14:textId="77777777" w:rsidR="00AA7EB5" w:rsidRDefault="00AA7EB5" w:rsidP="00FC56C0">
            <w:pPr>
              <w:pStyle w:val="TAC"/>
              <w:overflowPunct w:val="0"/>
              <w:autoSpaceDE w:val="0"/>
              <w:autoSpaceDN w:val="0"/>
              <w:adjustRightInd w:val="0"/>
              <w:rPr>
                <w:rFonts w:cs="Arial"/>
                <w:lang w:val="en-US"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58B96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DDA6C" w14:textId="77777777" w:rsidR="00AA7EB5" w:rsidRDefault="00AA7EB5" w:rsidP="00FC56C0">
            <w:pPr>
              <w:pStyle w:val="TAC"/>
              <w:overflowPunct w:val="0"/>
              <w:autoSpaceDE w:val="0"/>
              <w:autoSpaceDN w:val="0"/>
              <w:adjustRightInd w:val="0"/>
              <w:rPr>
                <w:lang w:val="en-US" w:eastAsia="zh-CN"/>
              </w:rPr>
            </w:pPr>
          </w:p>
        </w:tc>
      </w:tr>
      <w:tr w:rsidR="00AA7EB5" w14:paraId="571BD72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F22E36" w14:textId="77777777" w:rsidR="00AA7EB5" w:rsidRDefault="00AA7EB5" w:rsidP="00FC56C0">
            <w:pPr>
              <w:pStyle w:val="TAC"/>
              <w:overflowPunct w:val="0"/>
              <w:autoSpaceDE w:val="0"/>
              <w:autoSpaceDN w:val="0"/>
              <w:adjustRightInd w:val="0"/>
              <w:rPr>
                <w:rFonts w:eastAsia="等线" w:cs="Arial"/>
                <w:szCs w:val="18"/>
                <w:lang w:eastAsia="zh-CN"/>
              </w:rPr>
            </w:pPr>
            <w:r>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E39C4B"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3BEFB872" w14:textId="77777777" w:rsidR="00AA7EB5" w:rsidRDefault="00AA7EB5" w:rsidP="00FC56C0">
            <w:pPr>
              <w:pStyle w:val="TAC"/>
              <w:overflowPunct w:val="0"/>
              <w:autoSpaceDE w:val="0"/>
              <w:autoSpaceDN w:val="0"/>
              <w:adjustRightInd w:val="0"/>
              <w:rPr>
                <w:lang w:val="en-US"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7683C706"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8773AAD"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12BE5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212E8C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19058C"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4F6AFA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6BDE480"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DF3D0F4"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CA_n41(A-C)_BCS0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3DAEE" w14:textId="77777777" w:rsidR="00AA7EB5" w:rsidRDefault="00AA7EB5" w:rsidP="00FC56C0">
            <w:pPr>
              <w:pStyle w:val="TAC"/>
              <w:overflowPunct w:val="0"/>
              <w:autoSpaceDE w:val="0"/>
              <w:autoSpaceDN w:val="0"/>
              <w:adjustRightInd w:val="0"/>
              <w:rPr>
                <w:lang w:val="en-US" w:eastAsia="zh-CN"/>
              </w:rPr>
            </w:pPr>
          </w:p>
        </w:tc>
      </w:tr>
      <w:tr w:rsidR="00AA7EB5" w14:paraId="0ACE90C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A79E28D"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F5328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99F85A9"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7D7757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24499"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337AC1D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94EB0D"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A138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29B4E7F"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1F4A0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CA_n41(A-C)BCS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680453" w14:textId="77777777" w:rsidR="00AA7EB5" w:rsidRDefault="00AA7EB5" w:rsidP="00FC56C0">
            <w:pPr>
              <w:pStyle w:val="TAC"/>
              <w:overflowPunct w:val="0"/>
              <w:autoSpaceDE w:val="0"/>
              <w:autoSpaceDN w:val="0"/>
              <w:adjustRightInd w:val="0"/>
              <w:rPr>
                <w:lang w:val="en-US" w:eastAsia="zh-CN"/>
              </w:rPr>
            </w:pPr>
          </w:p>
        </w:tc>
      </w:tr>
      <w:tr w:rsidR="00AA7EB5" w14:paraId="0F463E0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6A245A" w14:textId="77777777" w:rsidR="00AA7EB5" w:rsidRDefault="00AA7EB5" w:rsidP="00FC56C0">
            <w:pPr>
              <w:pStyle w:val="TAC"/>
              <w:rPr>
                <w:rFonts w:eastAsia="等线"/>
                <w:lang w:eastAsia="zh-CN"/>
              </w:rPr>
            </w:pPr>
            <w:r>
              <w:t>CA_n25(2A)-n41(3A)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0157BB" w14:textId="77777777" w:rsidR="00AA7EB5" w:rsidRDefault="00AA7EB5" w:rsidP="00FC56C0">
            <w:pPr>
              <w:pStyle w:val="TAC"/>
              <w:rPr>
                <w:lang w:val="en-US" w:eastAsia="zh-CN"/>
              </w:rPr>
            </w:pPr>
            <w:r>
              <w:t>CA_n25A-n41A</w:t>
            </w:r>
          </w:p>
        </w:tc>
        <w:tc>
          <w:tcPr>
            <w:tcW w:w="730" w:type="dxa"/>
            <w:tcBorders>
              <w:left w:val="single" w:sz="4" w:space="0" w:color="auto"/>
              <w:right w:val="single" w:sz="4" w:space="0" w:color="auto"/>
            </w:tcBorders>
            <w:vAlign w:val="center"/>
          </w:tcPr>
          <w:p w14:paraId="648F5BE6" w14:textId="77777777" w:rsidR="00AA7EB5" w:rsidRDefault="00AA7EB5" w:rsidP="00FC56C0">
            <w:pPr>
              <w:pStyle w:val="TAC"/>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AC584E2" w14:textId="77777777" w:rsidR="00AA7EB5" w:rsidRDefault="00AA7EB5" w:rsidP="00FC56C0">
            <w:pPr>
              <w:pStyle w:val="TAC"/>
              <w:rPr>
                <w:rFonts w:eastAsia="宋体"/>
                <w:lang w:val="en-US" w:eastAsia="zh-CN" w:bidi="ar"/>
              </w:rPr>
            </w:pPr>
            <w:r>
              <w:rPr>
                <w:rFonts w:eastAsia="宋体"/>
                <w:lang w:val="en-US" w:eastAsia="zh-CN" w:bidi="ar"/>
              </w:rPr>
              <w:t>CA_n25(2A)_</w:t>
            </w:r>
            <w:r>
              <w:rPr>
                <w:lang w:eastAsia="en-GB"/>
              </w:rPr>
              <w:t xml:space="preserve"> </w:t>
            </w:r>
            <w:r>
              <w:rPr>
                <w:rFonts w:eastAsia="宋体"/>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87B562" w14:textId="77777777" w:rsidR="00AA7EB5" w:rsidRDefault="00AA7EB5" w:rsidP="00FC56C0">
            <w:pPr>
              <w:pStyle w:val="TAC"/>
              <w:rPr>
                <w:lang w:val="en-US" w:eastAsia="zh-CN"/>
              </w:rPr>
            </w:pPr>
            <w:r>
              <w:rPr>
                <w:lang w:val="en-US" w:eastAsia="zh-CN"/>
              </w:rPr>
              <w:t>4 and 5</w:t>
            </w:r>
          </w:p>
        </w:tc>
      </w:tr>
      <w:tr w:rsidR="00AA7EB5" w14:paraId="0BF957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C57832" w14:textId="77777777" w:rsidR="00AA7EB5" w:rsidRDefault="00AA7EB5" w:rsidP="00FC56C0">
            <w:pPr>
              <w:pStyle w:val="TAC"/>
              <w:rPr>
                <w:rFonts w:eastAsia="等线"/>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A0C2BE" w14:textId="77777777" w:rsidR="00AA7EB5" w:rsidRDefault="00AA7EB5" w:rsidP="00FC56C0">
            <w:pPr>
              <w:pStyle w:val="TAC"/>
              <w:rPr>
                <w:lang w:val="en-US" w:eastAsia="zh-CN"/>
              </w:rPr>
            </w:pPr>
          </w:p>
        </w:tc>
        <w:tc>
          <w:tcPr>
            <w:tcW w:w="730" w:type="dxa"/>
            <w:tcBorders>
              <w:left w:val="single" w:sz="4" w:space="0" w:color="auto"/>
              <w:right w:val="single" w:sz="4" w:space="0" w:color="auto"/>
            </w:tcBorders>
            <w:vAlign w:val="center"/>
          </w:tcPr>
          <w:p w14:paraId="105BF627" w14:textId="77777777" w:rsidR="00AA7EB5" w:rsidRDefault="00AA7EB5" w:rsidP="00FC56C0">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FEE4D9" w14:textId="77777777" w:rsidR="00AA7EB5" w:rsidRDefault="00AA7EB5" w:rsidP="00FC56C0">
            <w:pPr>
              <w:pStyle w:val="TAC"/>
              <w:rPr>
                <w:rFonts w:eastAsia="宋体"/>
                <w:lang w:val="en-US" w:eastAsia="zh-CN" w:bidi="ar"/>
              </w:rPr>
            </w:pPr>
            <w:r>
              <w:rPr>
                <w:rFonts w:eastAsia="宋体"/>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E38E3" w14:textId="77777777" w:rsidR="00AA7EB5" w:rsidRDefault="00AA7EB5" w:rsidP="00FC56C0">
            <w:pPr>
              <w:pStyle w:val="TAC"/>
              <w:rPr>
                <w:lang w:val="en-US" w:eastAsia="zh-CN"/>
              </w:rPr>
            </w:pPr>
          </w:p>
        </w:tc>
      </w:tr>
      <w:tr w:rsidR="00AA7EB5" w14:paraId="764903F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9BA6EB" w14:textId="77777777" w:rsidR="00AA7EB5" w:rsidRDefault="00AA7EB5" w:rsidP="00FC56C0">
            <w:pPr>
              <w:pStyle w:val="TAC"/>
              <w:rPr>
                <w:rFonts w:eastAsia="等线"/>
                <w:lang w:eastAsia="zh-CN"/>
              </w:rPr>
            </w:pPr>
            <w:r>
              <w:rPr>
                <w:rFonts w:eastAsia="等线"/>
                <w:lang w:eastAsia="zh-CN"/>
              </w:rPr>
              <w:t>CA_n25(2A)-n41(A-C)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5F79A9" w14:textId="77777777" w:rsidR="00AA7EB5" w:rsidRDefault="00AA7EB5" w:rsidP="00FC56C0">
            <w:pPr>
              <w:pStyle w:val="TAC"/>
              <w:rPr>
                <w:lang w:val="en-US" w:eastAsia="zh-CN"/>
              </w:rPr>
            </w:pPr>
            <w:r>
              <w:rPr>
                <w:lang w:val="en-US" w:eastAsia="zh-CN"/>
              </w:rPr>
              <w:t>CA_n41C</w:t>
            </w:r>
          </w:p>
          <w:p w14:paraId="4ECB1EA3" w14:textId="77777777" w:rsidR="00AA7EB5" w:rsidRDefault="00AA7EB5" w:rsidP="00FC56C0">
            <w:pPr>
              <w:pStyle w:val="TAC"/>
              <w:rPr>
                <w:lang w:val="en-US" w:eastAsia="zh-CN"/>
              </w:rPr>
            </w:pPr>
            <w:r>
              <w:rPr>
                <w:lang w:val="en-US" w:eastAsia="zh-CN"/>
              </w:rPr>
              <w:t>CA_n25A-n41A</w:t>
            </w:r>
          </w:p>
        </w:tc>
        <w:tc>
          <w:tcPr>
            <w:tcW w:w="730" w:type="dxa"/>
            <w:tcBorders>
              <w:left w:val="single" w:sz="4" w:space="0" w:color="auto"/>
              <w:right w:val="single" w:sz="4" w:space="0" w:color="auto"/>
            </w:tcBorders>
            <w:vAlign w:val="center"/>
          </w:tcPr>
          <w:p w14:paraId="61632FAD" w14:textId="77777777" w:rsidR="00AA7EB5" w:rsidRDefault="00AA7EB5" w:rsidP="00FC56C0">
            <w:pPr>
              <w:pStyle w:val="TAC"/>
              <w:rPr>
                <w:rFonts w:eastAsia="等线"/>
                <w:lang w:eastAsia="zh-CN"/>
              </w:rPr>
            </w:pPr>
            <w:r>
              <w:rPr>
                <w:rFonts w:eastAsia="等线"/>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28DF3B" w14:textId="77777777" w:rsidR="00AA7EB5" w:rsidRDefault="00AA7EB5" w:rsidP="00FC56C0">
            <w:pPr>
              <w:pStyle w:val="TAC"/>
              <w:rPr>
                <w:rFonts w:eastAsia="宋体"/>
                <w:lang w:val="en-US" w:eastAsia="zh-CN" w:bidi="ar"/>
              </w:rPr>
            </w:pPr>
            <w:r>
              <w:rPr>
                <w:rFonts w:eastAsia="宋体"/>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08BD09" w14:textId="77777777" w:rsidR="00AA7EB5" w:rsidRDefault="00AA7EB5" w:rsidP="00FC56C0">
            <w:pPr>
              <w:pStyle w:val="TAC"/>
              <w:rPr>
                <w:lang w:val="en-US" w:eastAsia="zh-CN"/>
              </w:rPr>
            </w:pPr>
            <w:r>
              <w:rPr>
                <w:lang w:val="en-US" w:eastAsia="zh-CN"/>
              </w:rPr>
              <w:t>4 and 5</w:t>
            </w:r>
          </w:p>
        </w:tc>
      </w:tr>
      <w:tr w:rsidR="00AA7EB5" w14:paraId="0906875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2A2B1D" w14:textId="77777777" w:rsidR="00AA7EB5" w:rsidRDefault="00AA7EB5" w:rsidP="00FC56C0">
            <w:pPr>
              <w:pStyle w:val="TAC"/>
              <w:rPr>
                <w:rFonts w:eastAsia="等线"/>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4F8A2" w14:textId="77777777" w:rsidR="00AA7EB5" w:rsidRDefault="00AA7EB5" w:rsidP="00FC56C0">
            <w:pPr>
              <w:pStyle w:val="TAC"/>
              <w:rPr>
                <w:lang w:val="en-US" w:eastAsia="zh-CN"/>
              </w:rPr>
            </w:pPr>
          </w:p>
        </w:tc>
        <w:tc>
          <w:tcPr>
            <w:tcW w:w="730" w:type="dxa"/>
            <w:tcBorders>
              <w:left w:val="single" w:sz="4" w:space="0" w:color="auto"/>
              <w:right w:val="single" w:sz="4" w:space="0" w:color="auto"/>
            </w:tcBorders>
            <w:vAlign w:val="center"/>
          </w:tcPr>
          <w:p w14:paraId="15835DC8" w14:textId="77777777" w:rsidR="00AA7EB5" w:rsidRDefault="00AA7EB5" w:rsidP="00FC56C0">
            <w:pPr>
              <w:pStyle w:val="TAC"/>
              <w:rPr>
                <w:rFonts w:eastAsia="等线"/>
                <w:lang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B1901B" w14:textId="77777777" w:rsidR="00AA7EB5" w:rsidRDefault="00AA7EB5" w:rsidP="00FC56C0">
            <w:pPr>
              <w:pStyle w:val="TAC"/>
              <w:rPr>
                <w:rFonts w:eastAsia="宋体"/>
                <w:lang w:val="en-US" w:eastAsia="zh-CN" w:bidi="ar"/>
              </w:rPr>
            </w:pPr>
            <w:r>
              <w:rPr>
                <w:rFonts w:eastAsia="宋体"/>
                <w:lang w:val="en-US" w:eastAsia="zh-CN" w:bidi="ar"/>
              </w:rPr>
              <w:t>CA_n41(A-C)_BCS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23C78" w14:textId="77777777" w:rsidR="00AA7EB5" w:rsidRDefault="00AA7EB5" w:rsidP="00FC56C0">
            <w:pPr>
              <w:pStyle w:val="TAC"/>
              <w:rPr>
                <w:lang w:val="en-US" w:eastAsia="zh-CN"/>
              </w:rPr>
            </w:pPr>
          </w:p>
        </w:tc>
      </w:tr>
      <w:tr w:rsidR="00AA7EB5" w14:paraId="731BA647"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A839E00" w14:textId="77777777" w:rsidR="00AA7EB5" w:rsidRDefault="00AA7EB5" w:rsidP="00FC56C0">
            <w:pPr>
              <w:pStyle w:val="TAC"/>
              <w:overflowPunct w:val="0"/>
              <w:autoSpaceDE w:val="0"/>
              <w:autoSpaceDN w:val="0"/>
              <w:adjustRightInd w:val="0"/>
              <w:rPr>
                <w:lang w:val="en-US" w:eastAsia="zh-CN"/>
              </w:rPr>
            </w:pPr>
            <w:r>
              <w:rPr>
                <w:rFonts w:eastAsia="等线" w:cs="Arial"/>
                <w:szCs w:val="18"/>
                <w:lang w:eastAsia="zh-CN"/>
              </w:rPr>
              <w:t>CA_n25A-n46A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514E1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782D1434" w14:textId="77777777" w:rsidR="00AA7EB5" w:rsidRDefault="00AA7EB5" w:rsidP="00FC56C0">
            <w:pPr>
              <w:pStyle w:val="TAC"/>
              <w:overflowPunct w:val="0"/>
              <w:autoSpaceDE w:val="0"/>
              <w:autoSpaceDN w:val="0"/>
              <w:adjustRightInd w:val="0"/>
              <w:rPr>
                <w:lang w:val="en-US" w:eastAsia="zh-CN"/>
              </w:rPr>
            </w:pPr>
            <w:r>
              <w:rPr>
                <w:rFonts w:eastAsia="等线"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6CFEE8" w14:textId="77777777" w:rsidR="00AA7EB5" w:rsidRDefault="00AA7EB5" w:rsidP="00FC56C0">
            <w:pPr>
              <w:keepNext/>
              <w:keepLines/>
              <w:overflowPunct w:val="0"/>
              <w:autoSpaceDE w:val="0"/>
              <w:autoSpaceDN w:val="0"/>
              <w:adjustRightInd w:val="0"/>
              <w:spacing w:after="0"/>
              <w:jc w:val="center"/>
              <w:textAlignment w:val="bottom"/>
              <w:rPr>
                <w:rFonts w:eastAsia="等线" w:cs="Arial"/>
                <w:szCs w:val="18"/>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7BF96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7B9BA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C6E50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4D4BD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0B6301C0" w14:textId="77777777" w:rsidR="00AA7EB5" w:rsidRDefault="00AA7EB5" w:rsidP="00FC56C0">
            <w:pPr>
              <w:pStyle w:val="TAC"/>
              <w:overflowPunct w:val="0"/>
              <w:autoSpaceDE w:val="0"/>
              <w:autoSpaceDN w:val="0"/>
              <w:adjustRightInd w:val="0"/>
              <w:rPr>
                <w:lang w:val="en-US" w:eastAsia="zh-CN"/>
              </w:rPr>
            </w:pPr>
            <w:r>
              <w:rPr>
                <w:rFonts w:eastAsia="等线"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046CE48" w14:textId="77777777" w:rsidR="00AA7EB5" w:rsidRDefault="00AA7EB5" w:rsidP="00FC56C0">
            <w:pPr>
              <w:keepNext/>
              <w:keepLines/>
              <w:overflowPunct w:val="0"/>
              <w:autoSpaceDE w:val="0"/>
              <w:autoSpaceDN w:val="0"/>
              <w:adjustRightInd w:val="0"/>
              <w:spacing w:after="0"/>
              <w:jc w:val="center"/>
              <w:textAlignment w:val="bottom"/>
              <w:rPr>
                <w:rFonts w:eastAsia="等线" w:cs="Arial"/>
                <w:szCs w:val="18"/>
                <w:lang w:eastAsia="zh-CN"/>
              </w:rPr>
            </w:pPr>
            <w:r>
              <w:rPr>
                <w:rFonts w:ascii="Arial" w:eastAsia="宋体"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48E73" w14:textId="77777777" w:rsidR="00AA7EB5" w:rsidRDefault="00AA7EB5" w:rsidP="00FC56C0">
            <w:pPr>
              <w:pStyle w:val="TAC"/>
              <w:overflowPunct w:val="0"/>
              <w:autoSpaceDE w:val="0"/>
              <w:autoSpaceDN w:val="0"/>
              <w:adjustRightInd w:val="0"/>
              <w:rPr>
                <w:lang w:val="en-US" w:eastAsia="zh-CN"/>
              </w:rPr>
            </w:pPr>
          </w:p>
        </w:tc>
      </w:tr>
      <w:tr w:rsidR="00AA7EB5" w14:paraId="390B485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21853D"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015CEF"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2F572C9E"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E57838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5E0C51" w14:textId="77777777" w:rsidR="00AA7EB5" w:rsidRDefault="00AA7EB5" w:rsidP="00FC56C0">
            <w:pPr>
              <w:pStyle w:val="TAC"/>
              <w:overflowPunct w:val="0"/>
              <w:autoSpaceDE w:val="0"/>
              <w:autoSpaceDN w:val="0"/>
              <w:adjustRightInd w:val="0"/>
              <w:rPr>
                <w:rFonts w:eastAsia="Yu Mincho" w:cs="Arial"/>
              </w:rPr>
            </w:pPr>
            <w:r>
              <w:rPr>
                <w:rFonts w:hint="eastAsia"/>
                <w:lang w:val="en-US" w:eastAsia="zh-CN"/>
              </w:rPr>
              <w:t>0</w:t>
            </w:r>
          </w:p>
        </w:tc>
      </w:tr>
      <w:tr w:rsidR="00AA7EB5" w14:paraId="7DB0DB3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E2B49B"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4375BFA"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2AD04C1B"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04755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5B441" w14:textId="77777777" w:rsidR="00AA7EB5" w:rsidRDefault="00AA7EB5" w:rsidP="00FC56C0">
            <w:pPr>
              <w:pStyle w:val="TAC"/>
              <w:overflowPunct w:val="0"/>
              <w:autoSpaceDE w:val="0"/>
              <w:autoSpaceDN w:val="0"/>
              <w:adjustRightInd w:val="0"/>
              <w:rPr>
                <w:rFonts w:eastAsia="Yu Mincho" w:cs="Arial"/>
              </w:rPr>
            </w:pPr>
          </w:p>
        </w:tc>
      </w:tr>
      <w:tr w:rsidR="00AA7EB5" w14:paraId="5A9BFFA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D5EA7E"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D918D10"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73DD5582" w14:textId="77777777" w:rsidR="00AA7EB5" w:rsidRDefault="00AA7EB5" w:rsidP="00FC56C0">
            <w:pPr>
              <w:pStyle w:val="TAC"/>
              <w:overflowPunct w:val="0"/>
              <w:autoSpaceDE w:val="0"/>
              <w:autoSpaceDN w:val="0"/>
              <w:adjustRightInd w:val="0"/>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264CFF"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4945A" w14:textId="77777777" w:rsidR="00AA7EB5" w:rsidRDefault="00AA7EB5" w:rsidP="00FC56C0">
            <w:pPr>
              <w:pStyle w:val="TAC"/>
              <w:overflowPunct w:val="0"/>
              <w:autoSpaceDE w:val="0"/>
              <w:autoSpaceDN w:val="0"/>
              <w:adjustRightInd w:val="0"/>
              <w:rPr>
                <w:rFonts w:cs="Arial"/>
                <w:lang w:val="en-US" w:eastAsia="zh-CN"/>
              </w:rPr>
            </w:pPr>
            <w:r>
              <w:rPr>
                <w:rFonts w:cs="Arial" w:hint="eastAsia"/>
                <w:lang w:val="en-US" w:eastAsia="zh-CN"/>
              </w:rPr>
              <w:t>1</w:t>
            </w:r>
          </w:p>
        </w:tc>
      </w:tr>
      <w:tr w:rsidR="00AA7EB5" w14:paraId="35B478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AD9DF"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7508B2"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3ADB4F7C" w14:textId="77777777" w:rsidR="00AA7EB5" w:rsidRDefault="00AA7EB5" w:rsidP="00FC56C0">
            <w:pPr>
              <w:pStyle w:val="TAC"/>
              <w:overflowPunct w:val="0"/>
              <w:autoSpaceDE w:val="0"/>
              <w:autoSpaceDN w:val="0"/>
              <w:adjustRightInd w:val="0"/>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851214"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134E6D" w14:textId="77777777" w:rsidR="00AA7EB5" w:rsidRDefault="00AA7EB5" w:rsidP="00FC56C0">
            <w:pPr>
              <w:pStyle w:val="TAC"/>
              <w:overflowPunct w:val="0"/>
              <w:autoSpaceDE w:val="0"/>
              <w:autoSpaceDN w:val="0"/>
              <w:adjustRightInd w:val="0"/>
              <w:rPr>
                <w:rFonts w:eastAsia="Yu Mincho" w:cs="Arial"/>
              </w:rPr>
            </w:pPr>
          </w:p>
        </w:tc>
      </w:tr>
      <w:tr w:rsidR="00AA7EB5" w14:paraId="10B634E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73223F"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F5CB2A"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5E7FE2E5"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3066D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E57B41" w14:textId="77777777" w:rsidR="00AA7EB5" w:rsidRDefault="00AA7EB5" w:rsidP="00FC56C0">
            <w:pPr>
              <w:pStyle w:val="TAC"/>
              <w:overflowPunct w:val="0"/>
              <w:autoSpaceDE w:val="0"/>
              <w:autoSpaceDN w:val="0"/>
              <w:adjustRightInd w:val="0"/>
              <w:rPr>
                <w:rFonts w:eastAsia="Yu Mincho" w:cs="Arial"/>
              </w:rPr>
            </w:pPr>
            <w:r>
              <w:rPr>
                <w:rFonts w:hint="eastAsia"/>
                <w:lang w:val="en-US" w:eastAsia="zh-CN"/>
              </w:rPr>
              <w:t>0</w:t>
            </w:r>
          </w:p>
        </w:tc>
      </w:tr>
      <w:tr w:rsidR="00AA7EB5" w14:paraId="702A85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190013"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0F24B78A"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0EA1EC6C"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F7A30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373649" w14:textId="77777777" w:rsidR="00AA7EB5" w:rsidRDefault="00AA7EB5" w:rsidP="00FC56C0">
            <w:pPr>
              <w:pStyle w:val="TAC"/>
              <w:overflowPunct w:val="0"/>
              <w:autoSpaceDE w:val="0"/>
              <w:autoSpaceDN w:val="0"/>
              <w:adjustRightInd w:val="0"/>
              <w:rPr>
                <w:rFonts w:eastAsia="Yu Mincho" w:cs="Arial"/>
              </w:rPr>
            </w:pPr>
          </w:p>
        </w:tc>
      </w:tr>
      <w:tr w:rsidR="00AA7EB5" w14:paraId="37006FD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A4DB0E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188E6D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C0C73CF" w14:textId="77777777" w:rsidR="00AA7EB5" w:rsidRDefault="00AA7EB5" w:rsidP="00FC56C0">
            <w:pPr>
              <w:pStyle w:val="TAC"/>
              <w:overflowPunct w:val="0"/>
              <w:autoSpaceDE w:val="0"/>
              <w:autoSpaceDN w:val="0"/>
              <w:adjustRightInd w:val="0"/>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C3C4C4"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6035E5" w14:textId="77777777" w:rsidR="00AA7EB5" w:rsidRDefault="00AA7EB5" w:rsidP="00FC56C0">
            <w:pPr>
              <w:pStyle w:val="TAC"/>
              <w:overflowPunct w:val="0"/>
              <w:autoSpaceDE w:val="0"/>
              <w:autoSpaceDN w:val="0"/>
              <w:adjustRightInd w:val="0"/>
              <w:rPr>
                <w:lang w:val="en-US" w:eastAsia="zh-CN"/>
              </w:rPr>
            </w:pPr>
            <w:r>
              <w:rPr>
                <w:rFonts w:cs="Arial" w:hint="eastAsia"/>
                <w:lang w:val="en-US" w:eastAsia="zh-CN"/>
              </w:rPr>
              <w:t>1</w:t>
            </w:r>
          </w:p>
        </w:tc>
      </w:tr>
      <w:tr w:rsidR="00AA7EB5" w14:paraId="67EE5CE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CFD9F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EA5F9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0619219" w14:textId="77777777" w:rsidR="00AA7EB5" w:rsidRDefault="00AA7EB5" w:rsidP="00FC56C0">
            <w:pPr>
              <w:pStyle w:val="TAC"/>
              <w:overflowPunct w:val="0"/>
              <w:autoSpaceDE w:val="0"/>
              <w:autoSpaceDN w:val="0"/>
              <w:adjustRightInd w:val="0"/>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2EA10C"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E52CA3" w14:textId="77777777" w:rsidR="00AA7EB5" w:rsidRDefault="00AA7EB5" w:rsidP="00FC56C0">
            <w:pPr>
              <w:pStyle w:val="TAC"/>
              <w:overflowPunct w:val="0"/>
              <w:autoSpaceDE w:val="0"/>
              <w:autoSpaceDN w:val="0"/>
              <w:adjustRightInd w:val="0"/>
              <w:rPr>
                <w:lang w:val="en-US" w:eastAsia="zh-CN"/>
              </w:rPr>
            </w:pPr>
          </w:p>
        </w:tc>
      </w:tr>
      <w:tr w:rsidR="00AA7EB5" w14:paraId="45CFE9F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6EF524"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BF3D25"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609990D4"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55ED6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827BB0" w14:textId="77777777" w:rsidR="00AA7EB5" w:rsidRDefault="00AA7EB5" w:rsidP="00FC56C0">
            <w:pPr>
              <w:pStyle w:val="TAC"/>
              <w:overflowPunct w:val="0"/>
              <w:autoSpaceDE w:val="0"/>
              <w:autoSpaceDN w:val="0"/>
              <w:adjustRightInd w:val="0"/>
              <w:rPr>
                <w:rFonts w:eastAsia="Yu Mincho" w:cs="Arial"/>
              </w:rPr>
            </w:pPr>
            <w:r>
              <w:rPr>
                <w:rFonts w:hint="eastAsia"/>
                <w:lang w:val="en-US" w:eastAsia="zh-CN"/>
              </w:rPr>
              <w:t>0</w:t>
            </w:r>
          </w:p>
        </w:tc>
      </w:tr>
      <w:tr w:rsidR="00AA7EB5" w14:paraId="1EF176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4FE9E5"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8CCDA60"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05E242BC"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26E01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6EC7BC" w14:textId="77777777" w:rsidR="00AA7EB5" w:rsidRDefault="00AA7EB5" w:rsidP="00FC56C0">
            <w:pPr>
              <w:pStyle w:val="TAC"/>
              <w:overflowPunct w:val="0"/>
              <w:autoSpaceDE w:val="0"/>
              <w:autoSpaceDN w:val="0"/>
              <w:adjustRightInd w:val="0"/>
              <w:rPr>
                <w:rFonts w:eastAsia="Yu Mincho" w:cs="Arial"/>
              </w:rPr>
            </w:pPr>
          </w:p>
        </w:tc>
      </w:tr>
      <w:tr w:rsidR="00AA7EB5" w14:paraId="18F073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04E7D93"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E344E36"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47A95757" w14:textId="77777777" w:rsidR="00AA7EB5" w:rsidRDefault="00AA7EB5" w:rsidP="00FC56C0">
            <w:pPr>
              <w:pStyle w:val="TAC"/>
              <w:overflowPunct w:val="0"/>
              <w:autoSpaceDE w:val="0"/>
              <w:autoSpaceDN w:val="0"/>
              <w:adjustRightInd w:val="0"/>
              <w:rPr>
                <w:rFonts w:cs="Arial"/>
                <w:kern w:val="2"/>
                <w:lang w:val="en-US"/>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8889C2"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F19B98E" w14:textId="77777777" w:rsidR="00AA7EB5" w:rsidRDefault="00AA7EB5" w:rsidP="00FC56C0">
            <w:pPr>
              <w:pStyle w:val="TAC"/>
              <w:overflowPunct w:val="0"/>
              <w:autoSpaceDE w:val="0"/>
              <w:autoSpaceDN w:val="0"/>
              <w:adjustRightInd w:val="0"/>
              <w:rPr>
                <w:lang w:eastAsia="zh-CN"/>
              </w:rPr>
            </w:pPr>
            <w:r>
              <w:rPr>
                <w:rFonts w:cs="Arial" w:hint="eastAsia"/>
                <w:lang w:val="en-US" w:eastAsia="zh-CN"/>
              </w:rPr>
              <w:t>1</w:t>
            </w:r>
          </w:p>
        </w:tc>
      </w:tr>
      <w:tr w:rsidR="00AA7EB5" w14:paraId="170005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9A1271"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C2707D"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7E62336A" w14:textId="77777777" w:rsidR="00AA7EB5" w:rsidRDefault="00AA7EB5" w:rsidP="00FC56C0">
            <w:pPr>
              <w:pStyle w:val="TAC"/>
              <w:overflowPunct w:val="0"/>
              <w:autoSpaceDE w:val="0"/>
              <w:autoSpaceDN w:val="0"/>
              <w:adjustRightInd w:val="0"/>
              <w:rPr>
                <w:rFonts w:cs="Arial"/>
                <w:kern w:val="2"/>
                <w:lang w:val="en-US"/>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5B58B4"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66BA26" w14:textId="77777777" w:rsidR="00AA7EB5" w:rsidRDefault="00AA7EB5" w:rsidP="00FC56C0">
            <w:pPr>
              <w:pStyle w:val="TAC"/>
              <w:overflowPunct w:val="0"/>
              <w:autoSpaceDE w:val="0"/>
              <w:autoSpaceDN w:val="0"/>
              <w:adjustRightInd w:val="0"/>
              <w:rPr>
                <w:lang w:eastAsia="zh-CN"/>
              </w:rPr>
            </w:pPr>
          </w:p>
        </w:tc>
      </w:tr>
      <w:tr w:rsidR="00AA7EB5" w14:paraId="10A00BC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E35E20"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9EDD86"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68A526BC" w14:textId="77777777" w:rsidR="00AA7EB5" w:rsidRDefault="00AA7EB5" w:rsidP="00FC56C0">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CBD7F6"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28ADCC"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5AB0795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6F0B2A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018798"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4BB9DBF" w14:textId="77777777" w:rsidR="00AA7EB5" w:rsidRDefault="00AA7EB5" w:rsidP="00FC56C0">
            <w:pPr>
              <w:pStyle w:val="TAC"/>
              <w:overflowPunct w:val="0"/>
              <w:autoSpaceDE w:val="0"/>
              <w:autoSpaceDN w:val="0"/>
              <w:adjustRightInd w:val="0"/>
              <w:rPr>
                <w:lang w:val="en-US" w:eastAsia="zh-CN"/>
              </w:rPr>
            </w:pPr>
            <w:r>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9F85D2"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DDB689" w14:textId="77777777" w:rsidR="00AA7EB5" w:rsidRDefault="00AA7EB5" w:rsidP="00FC56C0">
            <w:pPr>
              <w:pStyle w:val="TAC"/>
              <w:overflowPunct w:val="0"/>
              <w:autoSpaceDE w:val="0"/>
              <w:autoSpaceDN w:val="0"/>
              <w:adjustRightInd w:val="0"/>
              <w:rPr>
                <w:rFonts w:eastAsia="Yu Mincho"/>
              </w:rPr>
            </w:pPr>
          </w:p>
        </w:tc>
      </w:tr>
      <w:tr w:rsidR="00AA7EB5" w14:paraId="27FB318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F2AE03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E82B8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7DB489D" w14:textId="77777777" w:rsidR="00AA7EB5" w:rsidRDefault="00AA7EB5" w:rsidP="00FC56C0">
            <w:pPr>
              <w:pStyle w:val="TAC"/>
              <w:overflowPunct w:val="0"/>
              <w:autoSpaceDE w:val="0"/>
              <w:autoSpaceDN w:val="0"/>
              <w:adjustRightInd w:val="0"/>
              <w:rPr>
                <w:rFonts w:cs="Arial"/>
                <w:kern w:val="2"/>
                <w:lang w:val="en-US"/>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27D960F"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6F2B44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4038D5B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A70BA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773E8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AA62BE9" w14:textId="77777777" w:rsidR="00AA7EB5" w:rsidRDefault="00AA7EB5" w:rsidP="00FC56C0">
            <w:pPr>
              <w:pStyle w:val="TAC"/>
              <w:overflowPunct w:val="0"/>
              <w:autoSpaceDE w:val="0"/>
              <w:autoSpaceDN w:val="0"/>
              <w:adjustRightInd w:val="0"/>
              <w:rPr>
                <w:rFonts w:cs="Arial"/>
                <w:kern w:val="2"/>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EF814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406A40" w14:textId="77777777" w:rsidR="00AA7EB5" w:rsidRDefault="00AA7EB5" w:rsidP="00FC56C0">
            <w:pPr>
              <w:pStyle w:val="TAC"/>
              <w:overflowPunct w:val="0"/>
              <w:autoSpaceDE w:val="0"/>
              <w:autoSpaceDN w:val="0"/>
              <w:adjustRightInd w:val="0"/>
              <w:rPr>
                <w:rFonts w:eastAsia="Yu Mincho"/>
              </w:rPr>
            </w:pPr>
          </w:p>
        </w:tc>
      </w:tr>
      <w:tr w:rsidR="00AA7EB5" w14:paraId="5E1518D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F6BBD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5A3FC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84E2390" w14:textId="77777777" w:rsidR="00AA7EB5" w:rsidRDefault="00AA7EB5" w:rsidP="00FC56C0">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B73CD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A5720C"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51DC5EF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65D75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027D5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A8F6BE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2BCCC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B7675" w14:textId="77777777" w:rsidR="00AA7EB5" w:rsidRDefault="00AA7EB5" w:rsidP="00FC56C0">
            <w:pPr>
              <w:pStyle w:val="TAC"/>
              <w:overflowPunct w:val="0"/>
              <w:autoSpaceDE w:val="0"/>
              <w:autoSpaceDN w:val="0"/>
              <w:adjustRightInd w:val="0"/>
              <w:rPr>
                <w:rFonts w:eastAsia="Yu Mincho"/>
              </w:rPr>
            </w:pPr>
          </w:p>
        </w:tc>
      </w:tr>
      <w:tr w:rsidR="00AA7EB5" w14:paraId="507BD00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E34ECC0"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CA_n25A-n66(2A)</w:t>
            </w:r>
          </w:p>
        </w:tc>
        <w:tc>
          <w:tcPr>
            <w:tcW w:w="1690" w:type="dxa"/>
            <w:tcBorders>
              <w:left w:val="single" w:sz="4" w:space="0" w:color="auto"/>
              <w:bottom w:val="nil"/>
              <w:right w:val="single" w:sz="4" w:space="0" w:color="auto"/>
            </w:tcBorders>
            <w:shd w:val="clear" w:color="auto" w:fill="auto"/>
            <w:vAlign w:val="center"/>
          </w:tcPr>
          <w:p w14:paraId="1F6B3740"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6F33603F" w14:textId="77777777" w:rsidR="00AA7EB5" w:rsidRDefault="00AA7EB5" w:rsidP="00FC56C0">
            <w:pPr>
              <w:pStyle w:val="TAC"/>
              <w:overflowPunct w:val="0"/>
              <w:autoSpaceDE w:val="0"/>
              <w:autoSpaceDN w:val="0"/>
              <w:adjustRightInd w:val="0"/>
              <w:rPr>
                <w:lang w:val="en-US" w:eastAsia="zh-CN"/>
              </w:rPr>
            </w:pPr>
            <w:r>
              <w:rPr>
                <w:rFonts w:eastAsia="Yu Mincho" w:cs="Arial"/>
                <w:kern w:val="2"/>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1005477"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lang w:val="en-US" w:eastAsia="ja-JP"/>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24B50B36"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35FC90C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E7E22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DC9F1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4CFAE16" w14:textId="77777777" w:rsidR="00AA7EB5" w:rsidRDefault="00AA7EB5" w:rsidP="00FC56C0">
            <w:pPr>
              <w:pStyle w:val="TAC"/>
              <w:overflowPunct w:val="0"/>
              <w:autoSpaceDE w:val="0"/>
              <w:autoSpaceDN w:val="0"/>
              <w:adjustRightInd w:val="0"/>
              <w:rPr>
                <w:rFonts w:cs="Arial"/>
                <w:kern w:val="2"/>
                <w:lang w:val="en-US" w:eastAsia="zh-CN"/>
              </w:rPr>
            </w:pPr>
            <w:r>
              <w:rPr>
                <w:rFonts w:cs="Arial"/>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566A71"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eastAsia="zh-CN"/>
              </w:rPr>
            </w:pPr>
            <w:r>
              <w:rPr>
                <w:rFonts w:ascii="Arial" w:eastAsia="宋体"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E52D6" w14:textId="77777777" w:rsidR="00AA7EB5" w:rsidRDefault="00AA7EB5" w:rsidP="00FC56C0">
            <w:pPr>
              <w:pStyle w:val="TAC"/>
              <w:overflowPunct w:val="0"/>
              <w:autoSpaceDE w:val="0"/>
              <w:autoSpaceDN w:val="0"/>
              <w:adjustRightInd w:val="0"/>
              <w:rPr>
                <w:rFonts w:eastAsia="Yu Mincho"/>
              </w:rPr>
            </w:pPr>
          </w:p>
        </w:tc>
      </w:tr>
      <w:tr w:rsidR="00AA7EB5" w14:paraId="46A647F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54B864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6C078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46A5BF4" w14:textId="77777777" w:rsidR="00AA7EB5" w:rsidRDefault="00AA7EB5" w:rsidP="00FC56C0">
            <w:pPr>
              <w:pStyle w:val="TAC"/>
              <w:overflowPunct w:val="0"/>
              <w:autoSpaceDE w:val="0"/>
              <w:autoSpaceDN w:val="0"/>
              <w:adjustRightInd w:val="0"/>
              <w:rPr>
                <w:rFonts w:cs="Arial"/>
                <w:kern w:val="2"/>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F566E2B"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1CD28E2"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5BEA270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23646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CEF06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9E94900" w14:textId="77777777" w:rsidR="00AA7EB5" w:rsidRDefault="00AA7EB5" w:rsidP="00FC56C0">
            <w:pPr>
              <w:pStyle w:val="TAC"/>
              <w:overflowPunct w:val="0"/>
              <w:autoSpaceDE w:val="0"/>
              <w:autoSpaceDN w:val="0"/>
              <w:adjustRightInd w:val="0"/>
              <w:rPr>
                <w:rFonts w:cs="Arial"/>
                <w:kern w:val="2"/>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A27DF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C61A42" w14:textId="77777777" w:rsidR="00AA7EB5" w:rsidRDefault="00AA7EB5" w:rsidP="00FC56C0">
            <w:pPr>
              <w:pStyle w:val="TAC"/>
              <w:overflowPunct w:val="0"/>
              <w:autoSpaceDE w:val="0"/>
              <w:autoSpaceDN w:val="0"/>
              <w:adjustRightInd w:val="0"/>
              <w:rPr>
                <w:rFonts w:eastAsia="Yu Mincho"/>
              </w:rPr>
            </w:pPr>
          </w:p>
        </w:tc>
      </w:tr>
      <w:tr w:rsidR="00AA7EB5" w14:paraId="0FA4B19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0E8E5B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1C1FFC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A7DCAF5" w14:textId="77777777" w:rsidR="00AA7EB5" w:rsidRDefault="00AA7EB5" w:rsidP="00FC56C0">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E0012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992170"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483031A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3D908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F288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C22521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B49CD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1C571" w14:textId="77777777" w:rsidR="00AA7EB5" w:rsidRDefault="00AA7EB5" w:rsidP="00FC56C0">
            <w:pPr>
              <w:pStyle w:val="TAC"/>
              <w:overflowPunct w:val="0"/>
              <w:autoSpaceDE w:val="0"/>
              <w:autoSpaceDN w:val="0"/>
              <w:adjustRightInd w:val="0"/>
              <w:rPr>
                <w:rFonts w:eastAsia="Yu Mincho"/>
              </w:rPr>
            </w:pPr>
          </w:p>
        </w:tc>
      </w:tr>
      <w:tr w:rsidR="00AA7EB5" w14:paraId="3681FC9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BEDB6F2"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CA_n25(2A)-n66A</w:t>
            </w:r>
          </w:p>
        </w:tc>
        <w:tc>
          <w:tcPr>
            <w:tcW w:w="1690" w:type="dxa"/>
            <w:tcBorders>
              <w:left w:val="single" w:sz="4" w:space="0" w:color="auto"/>
              <w:bottom w:val="nil"/>
              <w:right w:val="single" w:sz="4" w:space="0" w:color="auto"/>
            </w:tcBorders>
            <w:shd w:val="clear" w:color="auto" w:fill="auto"/>
            <w:vAlign w:val="center"/>
          </w:tcPr>
          <w:p w14:paraId="6990559A"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6130E02A" w14:textId="77777777" w:rsidR="00AA7EB5" w:rsidRDefault="00AA7EB5" w:rsidP="00FC56C0">
            <w:pPr>
              <w:pStyle w:val="TAC"/>
              <w:overflowPunct w:val="0"/>
              <w:autoSpaceDE w:val="0"/>
              <w:autoSpaceDN w:val="0"/>
              <w:adjustRightInd w:val="0"/>
              <w:rPr>
                <w:lang w:val="en-US" w:eastAsia="zh-CN"/>
              </w:rPr>
            </w:pPr>
            <w:r>
              <w:rPr>
                <w:rFonts w:cs="Arial"/>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14A8B0"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eastAsia="zh-CN"/>
              </w:rPr>
            </w:pPr>
            <w:r>
              <w:rPr>
                <w:rFonts w:ascii="Arial" w:eastAsia="宋体"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52984453"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574EF3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3C32D6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B1A361"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6D5ADB5" w14:textId="77777777" w:rsidR="00AA7EB5" w:rsidRDefault="00AA7EB5" w:rsidP="00FC56C0">
            <w:pPr>
              <w:pStyle w:val="TAC"/>
              <w:overflowPunct w:val="0"/>
              <w:autoSpaceDE w:val="0"/>
              <w:autoSpaceDN w:val="0"/>
              <w:adjustRightInd w:val="0"/>
              <w:rPr>
                <w:lang w:val="en-US" w:eastAsia="zh-CN"/>
              </w:rPr>
            </w:pPr>
            <w:r>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75E10D"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47A9EF" w14:textId="77777777" w:rsidR="00AA7EB5" w:rsidRDefault="00AA7EB5" w:rsidP="00FC56C0">
            <w:pPr>
              <w:pStyle w:val="TAC"/>
              <w:overflowPunct w:val="0"/>
              <w:autoSpaceDE w:val="0"/>
              <w:autoSpaceDN w:val="0"/>
              <w:adjustRightInd w:val="0"/>
              <w:rPr>
                <w:rFonts w:eastAsia="Yu Mincho"/>
              </w:rPr>
            </w:pPr>
          </w:p>
        </w:tc>
      </w:tr>
      <w:tr w:rsidR="00AA7EB5" w14:paraId="57CA75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D46F9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C92CE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ACC4CDE" w14:textId="77777777" w:rsidR="00AA7EB5" w:rsidRDefault="00AA7EB5" w:rsidP="00FC56C0">
            <w:pPr>
              <w:pStyle w:val="TAC"/>
              <w:overflowPunct w:val="0"/>
              <w:autoSpaceDE w:val="0"/>
              <w:autoSpaceDN w:val="0"/>
              <w:adjustRightInd w:val="0"/>
              <w:rPr>
                <w:rFonts w:cs="Arial"/>
                <w:kern w:val="2"/>
                <w:lang w:val="en-US"/>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AADCE45"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18CEFCF1"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62E87FA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FD3D9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2FF32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C906607" w14:textId="77777777" w:rsidR="00AA7EB5" w:rsidRDefault="00AA7EB5" w:rsidP="00FC56C0">
            <w:pPr>
              <w:pStyle w:val="TAC"/>
              <w:overflowPunct w:val="0"/>
              <w:autoSpaceDE w:val="0"/>
              <w:autoSpaceDN w:val="0"/>
              <w:adjustRightInd w:val="0"/>
              <w:rPr>
                <w:rFonts w:cs="Arial"/>
                <w:kern w:val="2"/>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A6F73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67605C" w14:textId="77777777" w:rsidR="00AA7EB5" w:rsidRDefault="00AA7EB5" w:rsidP="00FC56C0">
            <w:pPr>
              <w:pStyle w:val="TAC"/>
              <w:overflowPunct w:val="0"/>
              <w:autoSpaceDE w:val="0"/>
              <w:autoSpaceDN w:val="0"/>
              <w:adjustRightInd w:val="0"/>
              <w:rPr>
                <w:rFonts w:eastAsia="Yu Mincho"/>
              </w:rPr>
            </w:pPr>
          </w:p>
        </w:tc>
      </w:tr>
      <w:tr w:rsidR="00AA7EB5" w14:paraId="4119426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76793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81538B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12E1A2E"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0AF0BB0"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602286"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2</w:t>
            </w:r>
          </w:p>
        </w:tc>
      </w:tr>
      <w:tr w:rsidR="00AA7EB5" w14:paraId="2F90131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143E1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9D8F7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79626D8"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65D048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843273" w14:textId="77777777" w:rsidR="00AA7EB5" w:rsidRDefault="00AA7EB5" w:rsidP="00FC56C0">
            <w:pPr>
              <w:pStyle w:val="TAC"/>
              <w:overflowPunct w:val="0"/>
              <w:autoSpaceDE w:val="0"/>
              <w:autoSpaceDN w:val="0"/>
              <w:adjustRightInd w:val="0"/>
              <w:rPr>
                <w:rFonts w:eastAsia="Yu Mincho"/>
              </w:rPr>
            </w:pPr>
          </w:p>
        </w:tc>
      </w:tr>
      <w:tr w:rsidR="00AA7EB5" w14:paraId="6389C2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539EEE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8E72E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5D9D13F"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03D178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BA3DA"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6532A33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7EB0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D0E2E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99CC26D"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DDBD6F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D3B0CE" w14:textId="77777777" w:rsidR="00AA7EB5" w:rsidRDefault="00AA7EB5" w:rsidP="00FC56C0">
            <w:pPr>
              <w:pStyle w:val="TAC"/>
              <w:overflowPunct w:val="0"/>
              <w:autoSpaceDE w:val="0"/>
              <w:autoSpaceDN w:val="0"/>
              <w:adjustRightInd w:val="0"/>
              <w:rPr>
                <w:rFonts w:eastAsia="Yu Mincho"/>
              </w:rPr>
            </w:pPr>
          </w:p>
        </w:tc>
      </w:tr>
      <w:tr w:rsidR="00AA7EB5" w14:paraId="0A0EAFC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ABEFF5" w14:textId="77777777" w:rsidR="00AA7EB5" w:rsidRDefault="00AA7EB5" w:rsidP="00FC56C0">
            <w:pPr>
              <w:pStyle w:val="TAC"/>
              <w:overflowPunct w:val="0"/>
              <w:autoSpaceDE w:val="0"/>
              <w:autoSpaceDN w:val="0"/>
              <w:adjustRightInd w:val="0"/>
              <w:rPr>
                <w:lang w:val="en-US" w:eastAsia="zh-CN"/>
              </w:rPr>
            </w:pPr>
            <w:r>
              <w:rPr>
                <w:lang w:eastAsia="zh-TW"/>
              </w:rPr>
              <w:t>CA_n25(2A)-n66</w:t>
            </w:r>
            <w:r>
              <w:rPr>
                <w:lang w:val="en-US" w:eastAsia="zh-CN"/>
              </w:rPr>
              <w:t>(2</w:t>
            </w:r>
            <w:r>
              <w:rPr>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2183AF" w14:textId="77777777" w:rsidR="00AA7EB5" w:rsidRDefault="00AA7EB5" w:rsidP="00FC56C0">
            <w:pPr>
              <w:pStyle w:val="TAC"/>
              <w:overflowPunct w:val="0"/>
              <w:autoSpaceDE w:val="0"/>
              <w:autoSpaceDN w:val="0"/>
              <w:adjustRightInd w:val="0"/>
              <w:rPr>
                <w:lang w:val="en-US" w:eastAsia="zh-CN"/>
              </w:rPr>
            </w:pPr>
            <w:r>
              <w:rPr>
                <w:lang w:eastAsia="zh-TW"/>
              </w:rPr>
              <w:t>CA_n25A-n66A</w:t>
            </w:r>
          </w:p>
        </w:tc>
        <w:tc>
          <w:tcPr>
            <w:tcW w:w="730" w:type="dxa"/>
            <w:tcBorders>
              <w:left w:val="single" w:sz="4" w:space="0" w:color="auto"/>
              <w:right w:val="single" w:sz="4" w:space="0" w:color="auto"/>
            </w:tcBorders>
            <w:vAlign w:val="center"/>
          </w:tcPr>
          <w:p w14:paraId="15C5D02E" w14:textId="77777777" w:rsidR="00AA7EB5" w:rsidRDefault="00AA7EB5" w:rsidP="00FC56C0">
            <w:pPr>
              <w:pStyle w:val="TAC"/>
              <w:overflowPunct w:val="0"/>
              <w:autoSpaceDE w:val="0"/>
              <w:autoSpaceDN w:val="0"/>
              <w:adjustRightInd w:val="0"/>
              <w:rPr>
                <w:lang w:val="en-US" w:eastAsia="zh-CN"/>
              </w:rPr>
            </w:pPr>
            <w:r>
              <w:rPr>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0D03513"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CA_n25(2A)_BCS0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90F4DE" w14:textId="77777777" w:rsidR="00AA7EB5" w:rsidRDefault="00AA7EB5" w:rsidP="00FC56C0">
            <w:pPr>
              <w:pStyle w:val="TAC"/>
              <w:overflowPunct w:val="0"/>
              <w:autoSpaceDE w:val="0"/>
              <w:autoSpaceDN w:val="0"/>
              <w:adjustRightInd w:val="0"/>
              <w:rPr>
                <w:rFonts w:eastAsia="Yu Mincho"/>
              </w:rPr>
            </w:pPr>
            <w:r>
              <w:rPr>
                <w:rFonts w:eastAsia="Yu Mincho"/>
              </w:rPr>
              <w:t>0</w:t>
            </w:r>
          </w:p>
        </w:tc>
      </w:tr>
      <w:tr w:rsidR="00AA7EB5" w14:paraId="0B89B57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079676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81215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00E95D6E" w14:textId="77777777" w:rsidR="00AA7EB5" w:rsidRDefault="00AA7EB5" w:rsidP="00FC56C0">
            <w:pPr>
              <w:pStyle w:val="TAC"/>
              <w:overflowPunct w:val="0"/>
              <w:autoSpaceDE w:val="0"/>
              <w:autoSpaceDN w:val="0"/>
              <w:adjustRightInd w:val="0"/>
              <w:rPr>
                <w:lang w:val="en-US" w:eastAsia="zh-CN"/>
              </w:rPr>
            </w:pPr>
            <w:r>
              <w:rPr>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B1EF73"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3BC1E2" w14:textId="77777777" w:rsidR="00AA7EB5" w:rsidRDefault="00AA7EB5" w:rsidP="00FC56C0">
            <w:pPr>
              <w:pStyle w:val="TAC"/>
              <w:overflowPunct w:val="0"/>
              <w:autoSpaceDE w:val="0"/>
              <w:autoSpaceDN w:val="0"/>
              <w:adjustRightInd w:val="0"/>
              <w:rPr>
                <w:rFonts w:eastAsia="Yu Mincho"/>
              </w:rPr>
            </w:pPr>
          </w:p>
        </w:tc>
      </w:tr>
      <w:tr w:rsidR="00AA7EB5" w14:paraId="0C922AF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02399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68BC1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203EF14" w14:textId="77777777" w:rsidR="00AA7EB5" w:rsidRDefault="00AA7EB5" w:rsidP="00FC56C0">
            <w:pPr>
              <w:pStyle w:val="TAC"/>
              <w:overflowPunct w:val="0"/>
              <w:autoSpaceDE w:val="0"/>
              <w:autoSpaceDN w:val="0"/>
              <w:adjustRightInd w:val="0"/>
              <w:rPr>
                <w:kern w:val="2"/>
                <w:lang w:val="en-US"/>
              </w:rPr>
            </w:pPr>
            <w:r>
              <w:rPr>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F7CBB9"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7C4F62E7"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39F0DAF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E85E5C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CC935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03CD269" w14:textId="77777777" w:rsidR="00AA7EB5" w:rsidRDefault="00AA7EB5" w:rsidP="00FC56C0">
            <w:pPr>
              <w:pStyle w:val="TAC"/>
              <w:overflowPunct w:val="0"/>
              <w:autoSpaceDE w:val="0"/>
              <w:autoSpaceDN w:val="0"/>
              <w:adjustRightInd w:val="0"/>
              <w:rPr>
                <w:kern w:val="2"/>
                <w:lang w:val="en-US"/>
              </w:rPr>
            </w:pPr>
            <w:r>
              <w:rPr>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860D845"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5858B" w14:textId="77777777" w:rsidR="00AA7EB5" w:rsidRDefault="00AA7EB5" w:rsidP="00FC56C0">
            <w:pPr>
              <w:pStyle w:val="TAC"/>
              <w:overflowPunct w:val="0"/>
              <w:autoSpaceDE w:val="0"/>
              <w:autoSpaceDN w:val="0"/>
              <w:adjustRightInd w:val="0"/>
              <w:rPr>
                <w:rFonts w:eastAsia="Yu Mincho"/>
              </w:rPr>
            </w:pPr>
          </w:p>
        </w:tc>
      </w:tr>
      <w:tr w:rsidR="00AA7EB5" w14:paraId="25358C8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0E36A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52E86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BAB75EF" w14:textId="77777777" w:rsidR="00AA7EB5" w:rsidRDefault="00AA7EB5" w:rsidP="00FC56C0">
            <w:pPr>
              <w:pStyle w:val="TAC"/>
              <w:overflowPunct w:val="0"/>
              <w:autoSpaceDE w:val="0"/>
              <w:autoSpaceDN w:val="0"/>
              <w:adjustRightInd w:val="0"/>
              <w:rPr>
                <w:szCs w:val="18"/>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BD857F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B2BE26"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2</w:t>
            </w:r>
          </w:p>
        </w:tc>
      </w:tr>
      <w:tr w:rsidR="00AA7EB5" w14:paraId="499A46D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25DC169"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1D197D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0BBAE09"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B106450"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E5311F" w14:textId="77777777" w:rsidR="00AA7EB5" w:rsidRDefault="00AA7EB5" w:rsidP="00FC56C0">
            <w:pPr>
              <w:pStyle w:val="TAC"/>
              <w:overflowPunct w:val="0"/>
              <w:autoSpaceDE w:val="0"/>
              <w:autoSpaceDN w:val="0"/>
              <w:adjustRightInd w:val="0"/>
              <w:rPr>
                <w:szCs w:val="18"/>
                <w:lang w:eastAsia="zh-CN"/>
              </w:rPr>
            </w:pPr>
          </w:p>
        </w:tc>
      </w:tr>
      <w:tr w:rsidR="00AA7EB5" w14:paraId="538F0B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9D1C2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4E8AF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C3519EA"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C30021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CD359F"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rPr>
              <w:t xml:space="preserve"> and 5</w:t>
            </w:r>
          </w:p>
        </w:tc>
      </w:tr>
      <w:tr w:rsidR="00AA7EB5" w14:paraId="1C6DB1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CB28E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EDBAE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0290418"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08ED91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2A64E6" w14:textId="77777777" w:rsidR="00AA7EB5" w:rsidRDefault="00AA7EB5" w:rsidP="00FC56C0">
            <w:pPr>
              <w:pStyle w:val="TAC"/>
              <w:overflowPunct w:val="0"/>
              <w:autoSpaceDE w:val="0"/>
              <w:autoSpaceDN w:val="0"/>
              <w:adjustRightInd w:val="0"/>
              <w:rPr>
                <w:szCs w:val="18"/>
                <w:lang w:eastAsia="zh-CN"/>
              </w:rPr>
            </w:pPr>
          </w:p>
        </w:tc>
      </w:tr>
      <w:tr w:rsidR="00AA7EB5" w14:paraId="1E64AC8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74C0FE5"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CA_n25A-n71A</w:t>
            </w:r>
          </w:p>
        </w:tc>
        <w:tc>
          <w:tcPr>
            <w:tcW w:w="1690" w:type="dxa"/>
            <w:tcBorders>
              <w:left w:val="single" w:sz="4" w:space="0" w:color="auto"/>
              <w:bottom w:val="nil"/>
              <w:right w:val="single" w:sz="4" w:space="0" w:color="auto"/>
            </w:tcBorders>
            <w:shd w:val="clear" w:color="auto" w:fill="auto"/>
            <w:vAlign w:val="center"/>
          </w:tcPr>
          <w:p w14:paraId="7C0AA40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3F43603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6CFA09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64F61B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E8550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3BAB5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728B21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F462BB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208379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497E75" w14:textId="77777777" w:rsidR="00AA7EB5" w:rsidRDefault="00AA7EB5" w:rsidP="00FC56C0">
            <w:pPr>
              <w:pStyle w:val="TAC"/>
              <w:overflowPunct w:val="0"/>
              <w:autoSpaceDE w:val="0"/>
              <w:autoSpaceDN w:val="0"/>
              <w:adjustRightInd w:val="0"/>
              <w:rPr>
                <w:rFonts w:eastAsia="Yu Mincho"/>
                <w:szCs w:val="18"/>
              </w:rPr>
            </w:pPr>
          </w:p>
        </w:tc>
      </w:tr>
      <w:tr w:rsidR="00AA7EB5" w14:paraId="3371AE5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62C4E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291FA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FB0DB3C"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ED746C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3C3A3D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7B8D58D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B396E9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5522F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E2A9AAC" w14:textId="77777777" w:rsidR="00AA7EB5" w:rsidRDefault="00AA7EB5" w:rsidP="00FC56C0">
            <w:pPr>
              <w:pStyle w:val="TAC"/>
              <w:overflowPunct w:val="0"/>
              <w:autoSpaceDE w:val="0"/>
              <w:autoSpaceDN w:val="0"/>
              <w:adjustRightInd w:val="0"/>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37C7C8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C1D175" w14:textId="77777777" w:rsidR="00AA7EB5" w:rsidRDefault="00AA7EB5" w:rsidP="00FC56C0">
            <w:pPr>
              <w:pStyle w:val="TAC"/>
              <w:overflowPunct w:val="0"/>
              <w:autoSpaceDE w:val="0"/>
              <w:autoSpaceDN w:val="0"/>
              <w:adjustRightInd w:val="0"/>
              <w:rPr>
                <w:szCs w:val="18"/>
                <w:lang w:val="en-US" w:eastAsia="zh-CN"/>
              </w:rPr>
            </w:pPr>
          </w:p>
        </w:tc>
      </w:tr>
      <w:tr w:rsidR="00AA7EB5" w14:paraId="7F07C30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96C43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F25928"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E533204"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tcPr>
          <w:p w14:paraId="68B29F2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90F4B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 and 5</w:t>
            </w:r>
          </w:p>
        </w:tc>
      </w:tr>
      <w:tr w:rsidR="00AA7EB5" w14:paraId="26E020D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D1BB2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04EE3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C340FF7"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tcPr>
          <w:p w14:paraId="7455825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756CEB" w14:textId="77777777" w:rsidR="00AA7EB5" w:rsidRDefault="00AA7EB5" w:rsidP="00FC56C0">
            <w:pPr>
              <w:pStyle w:val="TAC"/>
              <w:overflowPunct w:val="0"/>
              <w:autoSpaceDE w:val="0"/>
              <w:autoSpaceDN w:val="0"/>
              <w:adjustRightInd w:val="0"/>
              <w:rPr>
                <w:szCs w:val="18"/>
                <w:lang w:val="en-US" w:eastAsia="zh-CN"/>
              </w:rPr>
            </w:pPr>
          </w:p>
        </w:tc>
      </w:tr>
      <w:tr w:rsidR="00AA7EB5" w14:paraId="3ED4674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592ED9"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CA_n25A-n71</w:t>
            </w:r>
            <w:r>
              <w:rPr>
                <w:szCs w:val="18"/>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672B01"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5FE975B1"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A54E73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36C94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091DB9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8B21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599BDF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619FEC2"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E4F115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595800" w14:textId="77777777" w:rsidR="00AA7EB5" w:rsidRDefault="00AA7EB5" w:rsidP="00FC56C0">
            <w:pPr>
              <w:pStyle w:val="TAC"/>
              <w:overflowPunct w:val="0"/>
              <w:autoSpaceDE w:val="0"/>
              <w:autoSpaceDN w:val="0"/>
              <w:adjustRightInd w:val="0"/>
              <w:rPr>
                <w:szCs w:val="18"/>
                <w:lang w:val="en-US" w:eastAsia="zh-CN"/>
              </w:rPr>
            </w:pPr>
          </w:p>
        </w:tc>
      </w:tr>
      <w:tr w:rsidR="00AA7EB5" w14:paraId="6DCBCA5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A1A5F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68CF7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9EC0728"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EDB7E3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516E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E0E758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1D8D0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B8D68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40A0833" w14:textId="77777777" w:rsidR="00AA7EB5" w:rsidRDefault="00AA7EB5" w:rsidP="00FC56C0">
            <w:pPr>
              <w:pStyle w:val="TAC"/>
              <w:overflowPunct w:val="0"/>
              <w:autoSpaceDE w:val="0"/>
              <w:autoSpaceDN w:val="0"/>
              <w:adjustRightInd w:val="0"/>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FE9779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9E1813" w14:textId="77777777" w:rsidR="00AA7EB5" w:rsidRDefault="00AA7EB5" w:rsidP="00FC56C0">
            <w:pPr>
              <w:pStyle w:val="TAC"/>
              <w:overflowPunct w:val="0"/>
              <w:autoSpaceDE w:val="0"/>
              <w:autoSpaceDN w:val="0"/>
              <w:adjustRightInd w:val="0"/>
              <w:rPr>
                <w:szCs w:val="18"/>
                <w:lang w:val="en-US" w:eastAsia="zh-CN"/>
              </w:rPr>
            </w:pPr>
          </w:p>
        </w:tc>
      </w:tr>
      <w:tr w:rsidR="00AA7EB5" w14:paraId="1A57EB0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BBFBA1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52325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D60DE82"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68450AF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C1F16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 and 5</w:t>
            </w:r>
          </w:p>
        </w:tc>
      </w:tr>
      <w:tr w:rsidR="00AA7EB5" w14:paraId="3BD7DB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E0D5E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7B78CF"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8D647E8"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F917DA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8E441D" w14:textId="77777777" w:rsidR="00AA7EB5" w:rsidRDefault="00AA7EB5" w:rsidP="00FC56C0">
            <w:pPr>
              <w:pStyle w:val="TAC"/>
              <w:overflowPunct w:val="0"/>
              <w:autoSpaceDE w:val="0"/>
              <w:autoSpaceDN w:val="0"/>
              <w:adjustRightInd w:val="0"/>
              <w:rPr>
                <w:szCs w:val="18"/>
                <w:lang w:val="en-US" w:eastAsia="zh-CN"/>
              </w:rPr>
            </w:pPr>
          </w:p>
        </w:tc>
      </w:tr>
      <w:tr w:rsidR="00AA7EB5" w14:paraId="7BE2B0A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0175D1"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CA_n25A-n71(2A)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11AC8A" w14:textId="77777777" w:rsidR="00AA7EB5" w:rsidRDefault="00AA7EB5" w:rsidP="00FC56C0">
            <w:pPr>
              <w:pStyle w:val="TAC"/>
              <w:overflowPunct w:val="0"/>
              <w:autoSpaceDE w:val="0"/>
              <w:autoSpaceDN w:val="0"/>
              <w:adjustRightInd w:val="0"/>
              <w:rPr>
                <w:szCs w:val="18"/>
                <w:lang w:val="en-US"/>
              </w:rPr>
            </w:pPr>
            <w:r>
              <w:rPr>
                <w:rFonts w:cs="Arial"/>
                <w:szCs w:val="18"/>
              </w:rPr>
              <w:t xml:space="preserve"> CA_n25A-n71A</w:t>
            </w:r>
          </w:p>
        </w:tc>
        <w:tc>
          <w:tcPr>
            <w:tcW w:w="730" w:type="dxa"/>
            <w:tcBorders>
              <w:left w:val="single" w:sz="4" w:space="0" w:color="auto"/>
              <w:bottom w:val="single" w:sz="4" w:space="0" w:color="auto"/>
              <w:right w:val="single" w:sz="4" w:space="0" w:color="auto"/>
            </w:tcBorders>
            <w:vAlign w:val="center"/>
          </w:tcPr>
          <w:p w14:paraId="23150D44"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9AAA91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25CAD2"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3ABBE85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2A0ED9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2C850D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D11EE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69BF1A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92EDDC" w14:textId="77777777" w:rsidR="00AA7EB5" w:rsidRDefault="00AA7EB5" w:rsidP="00FC56C0">
            <w:pPr>
              <w:pStyle w:val="TAC"/>
              <w:overflowPunct w:val="0"/>
              <w:autoSpaceDE w:val="0"/>
              <w:autoSpaceDN w:val="0"/>
              <w:adjustRightInd w:val="0"/>
              <w:rPr>
                <w:rFonts w:eastAsia="Yu Mincho"/>
                <w:szCs w:val="18"/>
              </w:rPr>
            </w:pPr>
          </w:p>
        </w:tc>
      </w:tr>
      <w:tr w:rsidR="00AA7EB5" w14:paraId="0FA2605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5CE10A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D619A7A"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47022E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F8811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7D2287"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1</w:t>
            </w:r>
          </w:p>
        </w:tc>
      </w:tr>
      <w:tr w:rsidR="00AA7EB5" w14:paraId="1A77DE5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56FED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7C3788"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76B2EA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5EA8D9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47E063" w14:textId="77777777" w:rsidR="00AA7EB5" w:rsidRDefault="00AA7EB5" w:rsidP="00FC56C0">
            <w:pPr>
              <w:pStyle w:val="TAC"/>
              <w:overflowPunct w:val="0"/>
              <w:autoSpaceDE w:val="0"/>
              <w:autoSpaceDN w:val="0"/>
              <w:adjustRightInd w:val="0"/>
              <w:rPr>
                <w:lang w:val="en-US" w:eastAsia="zh-CN"/>
              </w:rPr>
            </w:pPr>
          </w:p>
        </w:tc>
      </w:tr>
      <w:tr w:rsidR="00AA7EB5" w14:paraId="4DCCD3B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99F8D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ED22C8"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585C2D1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33AD4C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18EB6" w14:textId="77777777" w:rsidR="00AA7EB5" w:rsidRDefault="00AA7EB5" w:rsidP="00FC56C0">
            <w:pPr>
              <w:pStyle w:val="TAC"/>
              <w:overflowPunct w:val="0"/>
              <w:autoSpaceDE w:val="0"/>
              <w:autoSpaceDN w:val="0"/>
              <w:adjustRightInd w:val="0"/>
              <w:rPr>
                <w:lang w:val="en-US" w:eastAsia="zh-CN"/>
              </w:rPr>
            </w:pPr>
            <w:r>
              <w:rPr>
                <w:lang w:val="en-US" w:eastAsia="zh-CN"/>
              </w:rPr>
              <w:t xml:space="preserve">4 </w:t>
            </w:r>
            <w:r>
              <w:rPr>
                <w:szCs w:val="18"/>
                <w:lang w:val="en-US" w:eastAsia="zh-CN"/>
              </w:rPr>
              <w:t>and 5</w:t>
            </w:r>
          </w:p>
        </w:tc>
      </w:tr>
      <w:tr w:rsidR="00AA7EB5" w14:paraId="3C1EDA9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E2765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E281D5"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5B9B91E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386C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C16AD" w14:textId="77777777" w:rsidR="00AA7EB5" w:rsidRDefault="00AA7EB5" w:rsidP="00FC56C0">
            <w:pPr>
              <w:pStyle w:val="TAC"/>
              <w:overflowPunct w:val="0"/>
              <w:autoSpaceDE w:val="0"/>
              <w:autoSpaceDN w:val="0"/>
              <w:adjustRightInd w:val="0"/>
              <w:rPr>
                <w:lang w:val="en-US" w:eastAsia="zh-CN"/>
              </w:rPr>
            </w:pPr>
          </w:p>
        </w:tc>
      </w:tr>
      <w:tr w:rsidR="00AA7EB5" w14:paraId="5DBE6A8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B3BFDA" w14:textId="77777777" w:rsidR="00AA7EB5" w:rsidRDefault="00AA7EB5" w:rsidP="00FC56C0">
            <w:pPr>
              <w:pStyle w:val="TAC"/>
              <w:overflowPunct w:val="0"/>
              <w:autoSpaceDE w:val="0"/>
              <w:autoSpaceDN w:val="0"/>
              <w:adjustRightInd w:val="0"/>
              <w:rPr>
                <w:szCs w:val="18"/>
                <w:lang w:eastAsia="zh-CN"/>
              </w:rPr>
            </w:pPr>
            <w:r>
              <w:t>CA_n25(2A)-n71A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D3B323" w14:textId="77777777" w:rsidR="00AA7EB5" w:rsidRDefault="00AA7EB5" w:rsidP="00FC56C0">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2C8C0E3F"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40B5A2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8D9CA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CD6DB6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D09DD6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E7F141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C321982"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9096CB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9B7B52" w14:textId="77777777" w:rsidR="00AA7EB5" w:rsidRDefault="00AA7EB5" w:rsidP="00FC56C0">
            <w:pPr>
              <w:pStyle w:val="TAC"/>
              <w:overflowPunct w:val="0"/>
              <w:autoSpaceDE w:val="0"/>
              <w:autoSpaceDN w:val="0"/>
              <w:adjustRightInd w:val="0"/>
              <w:rPr>
                <w:lang w:val="en-US" w:eastAsia="zh-CN"/>
              </w:rPr>
            </w:pPr>
          </w:p>
        </w:tc>
      </w:tr>
      <w:tr w:rsidR="00AA7EB5" w14:paraId="58B4F34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AB8D0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4E2F9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83A8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CDDE33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621464"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3E54400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E5D86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AC2A6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E2BD3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81585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27FE50" w14:textId="77777777" w:rsidR="00AA7EB5" w:rsidRDefault="00AA7EB5" w:rsidP="00FC56C0">
            <w:pPr>
              <w:pStyle w:val="TAC"/>
              <w:overflowPunct w:val="0"/>
              <w:autoSpaceDE w:val="0"/>
              <w:autoSpaceDN w:val="0"/>
              <w:adjustRightInd w:val="0"/>
              <w:rPr>
                <w:lang w:val="en-US" w:eastAsia="zh-CN"/>
              </w:rPr>
            </w:pPr>
          </w:p>
        </w:tc>
      </w:tr>
      <w:tr w:rsidR="00AA7EB5" w14:paraId="1CD5DD0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29BEF0" w14:textId="77777777" w:rsidR="00AA7EB5" w:rsidRDefault="00AA7EB5" w:rsidP="00FC56C0">
            <w:pPr>
              <w:pStyle w:val="TAC"/>
              <w:overflowPunct w:val="0"/>
              <w:autoSpaceDE w:val="0"/>
              <w:autoSpaceDN w:val="0"/>
              <w:adjustRightInd w:val="0"/>
              <w:rPr>
                <w:szCs w:val="18"/>
                <w:lang w:eastAsia="zh-CN"/>
              </w:rPr>
            </w:pPr>
            <w:r>
              <w:t>CA_n25(2A)-n71(2A)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8EC7F6" w14:textId="77777777" w:rsidR="00AA7EB5" w:rsidRDefault="00AA7EB5" w:rsidP="00FC56C0">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759A333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AB686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D1CDE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798D23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38C5C6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AC1007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93B4EB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3477D8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A75C9E" w14:textId="77777777" w:rsidR="00AA7EB5" w:rsidRDefault="00AA7EB5" w:rsidP="00FC56C0">
            <w:pPr>
              <w:pStyle w:val="TAC"/>
              <w:overflowPunct w:val="0"/>
              <w:autoSpaceDE w:val="0"/>
              <w:autoSpaceDN w:val="0"/>
              <w:adjustRightInd w:val="0"/>
              <w:rPr>
                <w:lang w:val="en-US" w:eastAsia="zh-CN"/>
              </w:rPr>
            </w:pPr>
          </w:p>
        </w:tc>
      </w:tr>
      <w:tr w:rsidR="00AA7EB5" w14:paraId="219F9ED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C495D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B626F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027A5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11D6CD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E58EAF"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5FB4DD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9DCB6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91808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3FC2E1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80A5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4ECA54" w14:textId="77777777" w:rsidR="00AA7EB5" w:rsidRDefault="00AA7EB5" w:rsidP="00FC56C0">
            <w:pPr>
              <w:pStyle w:val="TAC"/>
              <w:overflowPunct w:val="0"/>
              <w:autoSpaceDE w:val="0"/>
              <w:autoSpaceDN w:val="0"/>
              <w:adjustRightInd w:val="0"/>
              <w:rPr>
                <w:lang w:val="en-US" w:eastAsia="zh-CN"/>
              </w:rPr>
            </w:pPr>
          </w:p>
        </w:tc>
      </w:tr>
      <w:tr w:rsidR="00AA7EB5" w14:paraId="0F8E5DD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B16AE4" w14:textId="77777777" w:rsidR="00AA7EB5" w:rsidRDefault="00AA7EB5" w:rsidP="00FC56C0">
            <w:pPr>
              <w:pStyle w:val="TAC"/>
              <w:overflowPunct w:val="0"/>
              <w:autoSpaceDE w:val="0"/>
              <w:autoSpaceDN w:val="0"/>
              <w:adjustRightInd w:val="0"/>
              <w:rPr>
                <w:szCs w:val="18"/>
                <w:lang w:eastAsia="zh-CN"/>
              </w:rPr>
            </w:pPr>
            <w:r>
              <w:t>CA_n25(2A)-n71B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5E785C" w14:textId="77777777" w:rsidR="00AA7EB5" w:rsidRDefault="00AA7EB5" w:rsidP="00FC56C0">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083C187F"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84870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3C9E3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17586C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B24A2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D4C17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20DFA2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414A9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D70F5E" w14:textId="77777777" w:rsidR="00AA7EB5" w:rsidRDefault="00AA7EB5" w:rsidP="00FC56C0">
            <w:pPr>
              <w:pStyle w:val="TAC"/>
              <w:overflowPunct w:val="0"/>
              <w:autoSpaceDE w:val="0"/>
              <w:autoSpaceDN w:val="0"/>
              <w:adjustRightInd w:val="0"/>
              <w:rPr>
                <w:lang w:val="en-US" w:eastAsia="zh-CN"/>
              </w:rPr>
            </w:pPr>
          </w:p>
        </w:tc>
      </w:tr>
      <w:tr w:rsidR="00AA7EB5" w14:paraId="33530F6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C157D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53A62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18FD5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BC5CD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422A07"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38ADA6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83D45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75DE3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DB41F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A7F8ED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747E4" w14:textId="77777777" w:rsidR="00AA7EB5" w:rsidRDefault="00AA7EB5" w:rsidP="00FC56C0">
            <w:pPr>
              <w:pStyle w:val="TAC"/>
              <w:overflowPunct w:val="0"/>
              <w:autoSpaceDE w:val="0"/>
              <w:autoSpaceDN w:val="0"/>
              <w:adjustRightInd w:val="0"/>
              <w:rPr>
                <w:lang w:val="en-US" w:eastAsia="zh-CN"/>
              </w:rPr>
            </w:pPr>
          </w:p>
        </w:tc>
      </w:tr>
      <w:tr w:rsidR="00AA7EB5" w14:paraId="5A4C798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D4CC0C" w14:textId="77777777" w:rsidR="00AA7EB5" w:rsidRDefault="00AA7EB5" w:rsidP="00FC56C0">
            <w:pPr>
              <w:pStyle w:val="TAC"/>
              <w:overflowPunct w:val="0"/>
              <w:autoSpaceDE w:val="0"/>
              <w:autoSpaceDN w:val="0"/>
              <w:adjustRightInd w:val="0"/>
              <w:rPr>
                <w:szCs w:val="18"/>
                <w:lang w:eastAsia="zh-CN"/>
              </w:rPr>
            </w:pPr>
            <w:r>
              <w:rPr>
                <w:szCs w:val="18"/>
                <w:lang w:eastAsia="zh-CN"/>
              </w:rPr>
              <w:t>CA_n25A-n77A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A4EF62"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5080425D" w14:textId="77777777" w:rsidR="00AA7EB5" w:rsidRDefault="00AA7EB5" w:rsidP="00FC56C0">
            <w:pPr>
              <w:pStyle w:val="TAC"/>
              <w:overflowPunct w:val="0"/>
              <w:autoSpaceDE w:val="0"/>
              <w:autoSpaceDN w:val="0"/>
              <w:adjustRightInd w:val="0"/>
              <w:rPr>
                <w:szCs w:val="18"/>
                <w:lang w:val="en-US"/>
              </w:rPr>
            </w:pPr>
            <w:r>
              <w:rPr>
                <w:szCs w:val="18"/>
                <w:lang w:eastAsia="zh-CN"/>
              </w:rP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37ED9B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14739CA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4D4B3F" w14:textId="77777777" w:rsidR="00AA7EB5" w:rsidRDefault="00AA7EB5" w:rsidP="00FC56C0">
            <w:pPr>
              <w:pStyle w:val="TAC"/>
              <w:overflowPunct w:val="0"/>
              <w:autoSpaceDE w:val="0"/>
              <w:autoSpaceDN w:val="0"/>
              <w:adjustRightInd w:val="0"/>
              <w:rPr>
                <w:rFonts w:eastAsia="Yu Mincho"/>
                <w:szCs w:val="18"/>
              </w:rPr>
            </w:pPr>
            <w:r>
              <w:rPr>
                <w:rFonts w:hint="eastAsia"/>
                <w:lang w:val="en-US" w:eastAsia="zh-CN"/>
              </w:rPr>
              <w:t>0</w:t>
            </w:r>
          </w:p>
        </w:tc>
      </w:tr>
      <w:tr w:rsidR="00AA7EB5" w14:paraId="19537A0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2DF922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F7A98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92F906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0C4DDD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7F9A68" w14:textId="77777777" w:rsidR="00AA7EB5" w:rsidRDefault="00AA7EB5" w:rsidP="00FC56C0">
            <w:pPr>
              <w:pStyle w:val="TAC"/>
              <w:overflowPunct w:val="0"/>
              <w:autoSpaceDE w:val="0"/>
              <w:autoSpaceDN w:val="0"/>
              <w:adjustRightInd w:val="0"/>
              <w:rPr>
                <w:rFonts w:eastAsia="Yu Mincho"/>
                <w:szCs w:val="18"/>
              </w:rPr>
            </w:pPr>
          </w:p>
        </w:tc>
      </w:tr>
      <w:tr w:rsidR="00AA7EB5" w14:paraId="54B6B60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7DF85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5AD4DF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493E7B4" w14:textId="77777777" w:rsidR="00AA7EB5" w:rsidRDefault="00AA7EB5" w:rsidP="00FC56C0">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92C8D0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D2A2412"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1</w:t>
            </w:r>
          </w:p>
        </w:tc>
      </w:tr>
      <w:tr w:rsidR="00AA7EB5" w14:paraId="4CDEB7A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72358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87CA070"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023B019"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42771F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4CFEFB" w14:textId="77777777" w:rsidR="00AA7EB5" w:rsidRDefault="00AA7EB5" w:rsidP="00FC56C0">
            <w:pPr>
              <w:pStyle w:val="TAC"/>
              <w:overflowPunct w:val="0"/>
              <w:autoSpaceDE w:val="0"/>
              <w:autoSpaceDN w:val="0"/>
              <w:adjustRightInd w:val="0"/>
              <w:rPr>
                <w:szCs w:val="18"/>
                <w:lang w:eastAsia="zh-CN"/>
              </w:rPr>
            </w:pPr>
          </w:p>
        </w:tc>
      </w:tr>
      <w:tr w:rsidR="00AA7EB5" w14:paraId="05705E2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376A2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3F09C75"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0AF0E1F"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6BD780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B28A4C"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0FB807D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D9B2A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A75D0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3A89D67"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6AB335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DC5510" w14:textId="77777777" w:rsidR="00AA7EB5" w:rsidRDefault="00AA7EB5" w:rsidP="00FC56C0">
            <w:pPr>
              <w:pStyle w:val="TAC"/>
              <w:overflowPunct w:val="0"/>
              <w:autoSpaceDE w:val="0"/>
              <w:autoSpaceDN w:val="0"/>
              <w:adjustRightInd w:val="0"/>
              <w:rPr>
                <w:szCs w:val="18"/>
                <w:lang w:eastAsia="zh-CN"/>
              </w:rPr>
            </w:pPr>
          </w:p>
        </w:tc>
      </w:tr>
      <w:tr w:rsidR="00AA7EB5" w14:paraId="3F5616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120326" w14:textId="77777777" w:rsidR="00AA7EB5" w:rsidRDefault="00AA7EB5" w:rsidP="00FC56C0">
            <w:pPr>
              <w:pStyle w:val="TAC"/>
              <w:overflowPunct w:val="0"/>
              <w:autoSpaceDE w:val="0"/>
              <w:autoSpaceDN w:val="0"/>
              <w:adjustRightInd w:val="0"/>
            </w:pPr>
            <w:r>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0F9130"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7841A3BE" w14:textId="77777777" w:rsidR="00AA7EB5" w:rsidRDefault="00AA7EB5" w:rsidP="00FC56C0">
            <w:pPr>
              <w:pStyle w:val="TAC"/>
              <w:overflowPunct w:val="0"/>
              <w:autoSpaceDE w:val="0"/>
              <w:autoSpaceDN w:val="0"/>
              <w:adjustRightInd w:val="0"/>
            </w:pPr>
            <w:r>
              <w:t>CA_</w:t>
            </w:r>
            <w:r>
              <w:rPr>
                <w:rFonts w:hint="eastAsia"/>
              </w:rPr>
              <w:t>n</w:t>
            </w:r>
            <w:r>
              <w:t>77(2A)</w:t>
            </w:r>
          </w:p>
          <w:p w14:paraId="0933B0E7" w14:textId="77777777" w:rsidR="00AA7EB5" w:rsidRDefault="00AA7EB5" w:rsidP="00FC56C0">
            <w:pPr>
              <w:pStyle w:val="TAC"/>
              <w:overflowPunct w:val="0"/>
              <w:autoSpaceDE w:val="0"/>
              <w:autoSpaceDN w:val="0"/>
              <w:adjustRightInd w:val="0"/>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F165195"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644756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59CE8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C5BC1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4A50CDB"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2AEB1F4D"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91C9C79"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9AB9D1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w:t>
            </w:r>
            <w:r>
              <w:rPr>
                <w:rFonts w:ascii="Arial" w:eastAsia="宋体"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B60146" w14:textId="77777777" w:rsidR="00AA7EB5" w:rsidRDefault="00AA7EB5" w:rsidP="00FC56C0">
            <w:pPr>
              <w:pStyle w:val="TAC"/>
              <w:overflowPunct w:val="0"/>
              <w:autoSpaceDE w:val="0"/>
              <w:autoSpaceDN w:val="0"/>
              <w:adjustRightInd w:val="0"/>
              <w:rPr>
                <w:lang w:val="en-US" w:eastAsia="zh-CN"/>
              </w:rPr>
            </w:pPr>
          </w:p>
        </w:tc>
      </w:tr>
      <w:tr w:rsidR="00AA7EB5" w14:paraId="31B2AE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724F57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3FE97C5F"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B550D71"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8F1AC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1901E"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eastAsia="zh-CN"/>
              </w:rPr>
              <w:t xml:space="preserve"> and 5</w:t>
            </w:r>
          </w:p>
        </w:tc>
      </w:tr>
      <w:tr w:rsidR="00AA7EB5" w14:paraId="70F75EE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E3421E"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6C3FA1"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56D1EF4F"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ED6922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B19D97" w14:textId="77777777" w:rsidR="00AA7EB5" w:rsidRDefault="00AA7EB5" w:rsidP="00FC56C0">
            <w:pPr>
              <w:pStyle w:val="TAC"/>
              <w:overflowPunct w:val="0"/>
              <w:autoSpaceDE w:val="0"/>
              <w:autoSpaceDN w:val="0"/>
              <w:adjustRightInd w:val="0"/>
              <w:rPr>
                <w:lang w:val="en-US" w:eastAsia="zh-CN"/>
              </w:rPr>
            </w:pPr>
          </w:p>
        </w:tc>
      </w:tr>
      <w:tr w:rsidR="00AA7EB5" w14:paraId="21168CF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00B4D5" w14:textId="77777777" w:rsidR="00AA7EB5" w:rsidRDefault="00AA7EB5" w:rsidP="00FC56C0">
            <w:pPr>
              <w:pStyle w:val="TAC"/>
              <w:rPr>
                <w:lang w:val="en-US"/>
              </w:rPr>
            </w:pPr>
            <w:r>
              <w:rPr>
                <w:lang w:val="en-US"/>
              </w:rPr>
              <w:t>CA_n25A-n77(3A)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264563" w14:textId="77777777" w:rsidR="00AA7EB5" w:rsidRDefault="00AA7EB5" w:rsidP="00FC56C0">
            <w:pPr>
              <w:pStyle w:val="TAC"/>
              <w:rPr>
                <w:bCs/>
                <w:lang w:val="en-US"/>
              </w:rPr>
            </w:pPr>
            <w:r>
              <w:rPr>
                <w:bCs/>
                <w:lang w:val="en-US"/>
              </w:rPr>
              <w:t>CA_n77(2A)</w:t>
            </w:r>
          </w:p>
          <w:p w14:paraId="7A40EA63" w14:textId="77777777" w:rsidR="00AA7EB5" w:rsidRDefault="00AA7EB5" w:rsidP="00FC56C0">
            <w:pPr>
              <w:pStyle w:val="TAC"/>
              <w:rPr>
                <w:bCs/>
                <w:lang w:val="en-US"/>
              </w:rPr>
            </w:pPr>
            <w:r>
              <w:rPr>
                <w:bCs/>
                <w:lang w:val="en-US"/>
              </w:rPr>
              <w:t>CA_n25A-n77A</w:t>
            </w:r>
          </w:p>
        </w:tc>
        <w:tc>
          <w:tcPr>
            <w:tcW w:w="730" w:type="dxa"/>
            <w:tcBorders>
              <w:left w:val="single" w:sz="4" w:space="0" w:color="auto"/>
              <w:bottom w:val="single" w:sz="4" w:space="0" w:color="auto"/>
              <w:right w:val="single" w:sz="4" w:space="0" w:color="auto"/>
            </w:tcBorders>
            <w:vAlign w:val="center"/>
          </w:tcPr>
          <w:p w14:paraId="276CC8E2"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6355C1" w14:textId="77777777" w:rsidR="00AA7EB5" w:rsidRDefault="00AA7EB5" w:rsidP="00FC56C0">
            <w:pPr>
              <w:pStyle w:val="TAC"/>
              <w:rPr>
                <w:lang w:val="en-US" w:eastAsia="zh-CN"/>
              </w:rPr>
            </w:pPr>
            <w:r>
              <w:rPr>
                <w:rFonts w:eastAsia="宋体"/>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DD83CF" w14:textId="77777777" w:rsidR="00AA7EB5" w:rsidRDefault="00AA7EB5" w:rsidP="00FC56C0">
            <w:pPr>
              <w:pStyle w:val="TAC"/>
              <w:rPr>
                <w:lang w:val="en-US" w:eastAsia="zh-CN"/>
              </w:rPr>
            </w:pPr>
            <w:r>
              <w:rPr>
                <w:lang w:val="en-US"/>
              </w:rPr>
              <w:t>0</w:t>
            </w:r>
          </w:p>
        </w:tc>
      </w:tr>
      <w:tr w:rsidR="00AA7EB5" w14:paraId="027F189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2AC7BA" w14:textId="77777777" w:rsidR="00AA7EB5" w:rsidRDefault="00AA7EB5" w:rsidP="00FC56C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3D2F44" w14:textId="77777777" w:rsidR="00AA7EB5" w:rsidRDefault="00AA7EB5" w:rsidP="00FC56C0">
            <w:pPr>
              <w:pStyle w:val="TAC"/>
              <w:rPr>
                <w:bCs/>
                <w:lang w:val="en-US"/>
              </w:rPr>
            </w:pPr>
          </w:p>
        </w:tc>
        <w:tc>
          <w:tcPr>
            <w:tcW w:w="730" w:type="dxa"/>
            <w:tcBorders>
              <w:left w:val="single" w:sz="4" w:space="0" w:color="auto"/>
              <w:bottom w:val="single" w:sz="4" w:space="0" w:color="auto"/>
              <w:right w:val="single" w:sz="4" w:space="0" w:color="auto"/>
            </w:tcBorders>
            <w:vAlign w:val="center"/>
          </w:tcPr>
          <w:p w14:paraId="3B4B37EB"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AD01B8" w14:textId="77777777" w:rsidR="00AA7EB5" w:rsidRDefault="00AA7EB5" w:rsidP="00FC56C0">
            <w:pPr>
              <w:pStyle w:val="TAC"/>
              <w:rPr>
                <w:lang w:val="en-US" w:eastAsia="zh-CN"/>
              </w:rPr>
            </w:pPr>
            <w:r>
              <w:rPr>
                <w:lang w:val="en-US"/>
              </w:rPr>
              <w:t>CA_n77(3A)</w:t>
            </w:r>
            <w:r>
              <w:rPr>
                <w:rFonts w:eastAsia="宋体"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7D765" w14:textId="77777777" w:rsidR="00AA7EB5" w:rsidRDefault="00AA7EB5" w:rsidP="00FC56C0">
            <w:pPr>
              <w:pStyle w:val="TAC"/>
              <w:rPr>
                <w:lang w:val="en-US" w:eastAsia="zh-CN"/>
              </w:rPr>
            </w:pPr>
          </w:p>
        </w:tc>
      </w:tr>
      <w:tr w:rsidR="00AA7EB5" w14:paraId="605DCEC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DECC44" w14:textId="77777777" w:rsidR="00AA7EB5" w:rsidRDefault="00AA7EB5" w:rsidP="00FC56C0">
            <w:pPr>
              <w:pStyle w:val="TAC"/>
              <w:overflowPunct w:val="0"/>
              <w:autoSpaceDE w:val="0"/>
              <w:autoSpaceDN w:val="0"/>
              <w:adjustRightInd w:val="0"/>
              <w:rPr>
                <w:rFonts w:eastAsia="PMingLiU" w:cs="Arial"/>
                <w:szCs w:val="18"/>
                <w:lang w:eastAsia="zh-TW"/>
              </w:rPr>
            </w:pPr>
            <w:r>
              <w:t>CA_n25(2A)-n77A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4F3920"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204F6B1A" w14:textId="77777777" w:rsidR="00AA7EB5" w:rsidRDefault="00AA7EB5" w:rsidP="00FC56C0">
            <w:pPr>
              <w:pStyle w:val="TAC"/>
              <w:overflowPunct w:val="0"/>
              <w:autoSpaceDE w:val="0"/>
              <w:autoSpaceDN w:val="0"/>
              <w:adjustRightInd w:val="0"/>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CC7C32" w14:textId="77777777" w:rsidR="00AA7EB5" w:rsidRDefault="00AA7EB5" w:rsidP="00FC56C0">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CC5430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A984EF"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0</w:t>
            </w:r>
          </w:p>
        </w:tc>
      </w:tr>
      <w:tr w:rsidR="00AA7EB5" w14:paraId="7EA3CCE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D21E7B"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CE8100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DBBB0FD"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481A89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D51B0" w14:textId="77777777" w:rsidR="00AA7EB5" w:rsidRDefault="00AA7EB5" w:rsidP="00FC56C0">
            <w:pPr>
              <w:pStyle w:val="TAC"/>
              <w:overflowPunct w:val="0"/>
              <w:autoSpaceDE w:val="0"/>
              <w:autoSpaceDN w:val="0"/>
              <w:adjustRightInd w:val="0"/>
              <w:rPr>
                <w:szCs w:val="18"/>
                <w:lang w:eastAsia="zh-CN"/>
              </w:rPr>
            </w:pPr>
          </w:p>
        </w:tc>
      </w:tr>
      <w:tr w:rsidR="00AA7EB5" w14:paraId="7CE24ED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F91023"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9ECF48B"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26E4CA5"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C7F08B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w:t>
            </w:r>
            <w:r>
              <w:rPr>
                <w:rFonts w:ascii="Arial" w:eastAsia="宋体"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7F40B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0F502B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F8A92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E7E765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48DD4E5"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02D3C5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71C08F" w14:textId="77777777" w:rsidR="00AA7EB5" w:rsidRDefault="00AA7EB5" w:rsidP="00FC56C0">
            <w:pPr>
              <w:pStyle w:val="TAC"/>
              <w:overflowPunct w:val="0"/>
              <w:autoSpaceDE w:val="0"/>
              <w:autoSpaceDN w:val="0"/>
              <w:adjustRightInd w:val="0"/>
              <w:rPr>
                <w:szCs w:val="18"/>
                <w:lang w:eastAsia="zh-CN"/>
              </w:rPr>
            </w:pPr>
          </w:p>
        </w:tc>
      </w:tr>
      <w:tr w:rsidR="00AA7EB5" w14:paraId="7C83E0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752AD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3F9ABE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C44E4C2"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A08BB8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0EBD61"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03BF9C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473834"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44103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32EC1FB"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3D4964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95B7F9" w14:textId="77777777" w:rsidR="00AA7EB5" w:rsidRDefault="00AA7EB5" w:rsidP="00FC56C0">
            <w:pPr>
              <w:pStyle w:val="TAC"/>
              <w:overflowPunct w:val="0"/>
              <w:autoSpaceDE w:val="0"/>
              <w:autoSpaceDN w:val="0"/>
              <w:adjustRightInd w:val="0"/>
              <w:rPr>
                <w:szCs w:val="18"/>
                <w:lang w:eastAsia="zh-CN"/>
              </w:rPr>
            </w:pPr>
          </w:p>
        </w:tc>
      </w:tr>
      <w:tr w:rsidR="00AA7EB5" w14:paraId="6F5221D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8DC35CC" w14:textId="77777777" w:rsidR="00AA7EB5" w:rsidRDefault="00AA7EB5" w:rsidP="00FC56C0">
            <w:pPr>
              <w:pStyle w:val="TAC"/>
              <w:overflowPunct w:val="0"/>
              <w:autoSpaceDE w:val="0"/>
              <w:autoSpaceDN w:val="0"/>
              <w:adjustRightInd w:val="0"/>
              <w:rPr>
                <w:rFonts w:eastAsia="PMingLiU" w:cs="Arial"/>
                <w:szCs w:val="18"/>
                <w:lang w:eastAsia="zh-TW"/>
              </w:rPr>
            </w:pPr>
            <w:r>
              <w:rPr>
                <w:rFonts w:eastAsia="PMingLiU" w:cs="Arial"/>
                <w:szCs w:val="18"/>
                <w:lang w:eastAsia="zh-TW"/>
              </w:rPr>
              <w:t>CA_n25(2A)-n77(2A)</w:t>
            </w:r>
          </w:p>
        </w:tc>
        <w:tc>
          <w:tcPr>
            <w:tcW w:w="1690" w:type="dxa"/>
            <w:tcBorders>
              <w:left w:val="single" w:sz="4" w:space="0" w:color="auto"/>
              <w:bottom w:val="nil"/>
              <w:right w:val="single" w:sz="4" w:space="0" w:color="auto"/>
            </w:tcBorders>
            <w:shd w:val="clear" w:color="auto" w:fill="auto"/>
            <w:vAlign w:val="center"/>
          </w:tcPr>
          <w:p w14:paraId="6308CEAA"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63ED3DC0" w14:textId="77777777" w:rsidR="00AA7EB5" w:rsidRDefault="00AA7EB5" w:rsidP="00FC56C0">
            <w:pPr>
              <w:pStyle w:val="TAC"/>
              <w:overflowPunct w:val="0"/>
              <w:autoSpaceDE w:val="0"/>
              <w:autoSpaceDN w:val="0"/>
              <w:adjustRightInd w:val="0"/>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F66E178" w14:textId="77777777" w:rsidR="00AA7EB5" w:rsidRDefault="00AA7EB5" w:rsidP="00FC56C0">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8E46F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CA_n25(2A)_BCS1</w:t>
            </w:r>
          </w:p>
        </w:tc>
        <w:tc>
          <w:tcPr>
            <w:tcW w:w="1360" w:type="dxa"/>
            <w:tcBorders>
              <w:left w:val="single" w:sz="4" w:space="0" w:color="auto"/>
              <w:bottom w:val="nil"/>
              <w:right w:val="single" w:sz="4" w:space="0" w:color="auto"/>
            </w:tcBorders>
            <w:shd w:val="clear" w:color="auto" w:fill="auto"/>
            <w:vAlign w:val="center"/>
          </w:tcPr>
          <w:p w14:paraId="7E99DA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D5FC76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EA217B"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D1351CF"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9366224"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65FE74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w:t>
            </w:r>
            <w:r>
              <w:rPr>
                <w:rFonts w:ascii="Arial" w:eastAsia="宋体"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396837" w14:textId="77777777" w:rsidR="00AA7EB5" w:rsidRDefault="00AA7EB5" w:rsidP="00FC56C0">
            <w:pPr>
              <w:pStyle w:val="TAC"/>
              <w:overflowPunct w:val="0"/>
              <w:autoSpaceDE w:val="0"/>
              <w:autoSpaceDN w:val="0"/>
              <w:adjustRightInd w:val="0"/>
              <w:rPr>
                <w:szCs w:val="18"/>
                <w:lang w:eastAsia="zh-CN"/>
              </w:rPr>
            </w:pPr>
          </w:p>
        </w:tc>
      </w:tr>
      <w:tr w:rsidR="00AA7EB5" w14:paraId="5709E15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71371E"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85C7A6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ED088AC"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11824B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w:t>
            </w:r>
            <w:r>
              <w:rPr>
                <w:rFonts w:ascii="Arial" w:eastAsia="宋体"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598F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EB097D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116CDD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2E3F8B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EC95A20"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D9348B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w:t>
            </w:r>
            <w:r>
              <w:rPr>
                <w:rFonts w:ascii="Arial" w:eastAsia="宋体"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58FB60" w14:textId="77777777" w:rsidR="00AA7EB5" w:rsidRDefault="00AA7EB5" w:rsidP="00FC56C0">
            <w:pPr>
              <w:pStyle w:val="TAC"/>
              <w:overflowPunct w:val="0"/>
              <w:autoSpaceDE w:val="0"/>
              <w:autoSpaceDN w:val="0"/>
              <w:adjustRightInd w:val="0"/>
              <w:rPr>
                <w:szCs w:val="18"/>
                <w:lang w:eastAsia="zh-CN"/>
              </w:rPr>
            </w:pPr>
          </w:p>
        </w:tc>
      </w:tr>
      <w:tr w:rsidR="00AA7EB5" w14:paraId="2B63581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BE30F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669DC2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62FD59B"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422647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740152"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341EBE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37582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3CA16F"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40A090D"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009F6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45C18A" w14:textId="77777777" w:rsidR="00AA7EB5" w:rsidRDefault="00AA7EB5" w:rsidP="00FC56C0">
            <w:pPr>
              <w:pStyle w:val="TAC"/>
              <w:overflowPunct w:val="0"/>
              <w:autoSpaceDE w:val="0"/>
              <w:autoSpaceDN w:val="0"/>
              <w:adjustRightInd w:val="0"/>
              <w:rPr>
                <w:szCs w:val="18"/>
                <w:lang w:eastAsia="zh-CN"/>
              </w:rPr>
            </w:pPr>
          </w:p>
        </w:tc>
      </w:tr>
      <w:tr w:rsidR="00AA7EB5" w14:paraId="7E7C38C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774A6B" w14:textId="77777777" w:rsidR="00AA7EB5" w:rsidRDefault="00AA7EB5" w:rsidP="00FC56C0">
            <w:pPr>
              <w:pStyle w:val="TAC"/>
              <w:rPr>
                <w:lang w:val="en-US" w:eastAsia="zh-TW"/>
              </w:rPr>
            </w:pPr>
            <w:r>
              <w:rPr>
                <w:lang w:val="en-US"/>
              </w:rPr>
              <w:t>CA_n25(2A)-n77(3A)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6EB86B" w14:textId="77777777" w:rsidR="00AA7EB5" w:rsidRDefault="00AA7EB5" w:rsidP="00FC56C0">
            <w:pPr>
              <w:pStyle w:val="TAC"/>
              <w:rPr>
                <w:bCs/>
                <w:lang w:val="en-US"/>
              </w:rPr>
            </w:pPr>
            <w:r>
              <w:rPr>
                <w:bCs/>
                <w:lang w:val="en-US"/>
              </w:rPr>
              <w:t>CA_n25(2A)</w:t>
            </w:r>
          </w:p>
          <w:p w14:paraId="4BA5E100" w14:textId="77777777" w:rsidR="00AA7EB5" w:rsidRDefault="00AA7EB5" w:rsidP="00FC56C0">
            <w:pPr>
              <w:pStyle w:val="TAC"/>
              <w:rPr>
                <w:bCs/>
                <w:lang w:val="en-US"/>
              </w:rPr>
            </w:pPr>
            <w:r>
              <w:rPr>
                <w:bCs/>
                <w:lang w:val="en-US"/>
              </w:rPr>
              <w:t>CA_n77(2A)</w:t>
            </w:r>
          </w:p>
          <w:p w14:paraId="35B587DB" w14:textId="77777777" w:rsidR="00AA7EB5" w:rsidRDefault="00AA7EB5" w:rsidP="00FC56C0">
            <w:pPr>
              <w:pStyle w:val="TAC"/>
              <w:rPr>
                <w:bCs/>
                <w:lang w:val="en-US" w:eastAsia="zh-TW"/>
              </w:rPr>
            </w:pPr>
            <w:r>
              <w:rPr>
                <w:bCs/>
                <w:lang w:val="en-US"/>
              </w:rPr>
              <w:t>CA_n25A-n77A</w:t>
            </w:r>
          </w:p>
        </w:tc>
        <w:tc>
          <w:tcPr>
            <w:tcW w:w="730" w:type="dxa"/>
            <w:tcBorders>
              <w:left w:val="single" w:sz="4" w:space="0" w:color="auto"/>
              <w:bottom w:val="single" w:sz="4" w:space="0" w:color="auto"/>
              <w:right w:val="single" w:sz="4" w:space="0" w:color="auto"/>
            </w:tcBorders>
            <w:vAlign w:val="center"/>
          </w:tcPr>
          <w:p w14:paraId="1029A1A5"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2AFC8D" w14:textId="77777777" w:rsidR="00AA7EB5" w:rsidRDefault="00AA7EB5" w:rsidP="00FC56C0">
            <w:pPr>
              <w:pStyle w:val="TAC"/>
              <w:rPr>
                <w:lang w:val="en-US"/>
              </w:rPr>
            </w:pPr>
            <w:r>
              <w:rPr>
                <w:lang w:val="en-US"/>
              </w:rPr>
              <w:t>CA_n25(2A)</w:t>
            </w:r>
            <w:r>
              <w:rPr>
                <w:rFonts w:eastAsia="宋体" w:hint="eastAsia"/>
                <w:lang w:val="en-US" w:eastAsia="zh-CN"/>
              </w:rPr>
              <w:t>_BCS0</w:t>
            </w:r>
          </w:p>
          <w:p w14:paraId="14277D40" w14:textId="77777777" w:rsidR="00AA7EB5" w:rsidRDefault="00AA7EB5" w:rsidP="00FC56C0">
            <w:pPr>
              <w:pStyle w:val="TAC"/>
              <w:rPr>
                <w:lang w:val="en-US"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49FCB36D" w14:textId="77777777" w:rsidR="00AA7EB5" w:rsidRDefault="00AA7EB5" w:rsidP="00FC56C0">
            <w:pPr>
              <w:pStyle w:val="TAC"/>
              <w:rPr>
                <w:lang w:val="en-US" w:eastAsia="zh-CN"/>
              </w:rPr>
            </w:pPr>
            <w:r>
              <w:rPr>
                <w:lang w:val="en-US"/>
              </w:rPr>
              <w:t>0</w:t>
            </w:r>
          </w:p>
        </w:tc>
      </w:tr>
      <w:tr w:rsidR="00AA7EB5" w14:paraId="6D8791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9A5459" w14:textId="77777777" w:rsidR="00AA7EB5" w:rsidRDefault="00AA7EB5" w:rsidP="00FC56C0">
            <w:pPr>
              <w:pStyle w:val="TAC"/>
              <w:rPr>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A2CD80" w14:textId="77777777" w:rsidR="00AA7EB5" w:rsidRDefault="00AA7EB5" w:rsidP="00FC56C0">
            <w:pPr>
              <w:pStyle w:val="TAC"/>
              <w:rPr>
                <w:bCs/>
                <w:lang w:val="en-US" w:eastAsia="zh-TW"/>
              </w:rPr>
            </w:pPr>
          </w:p>
        </w:tc>
        <w:tc>
          <w:tcPr>
            <w:tcW w:w="730" w:type="dxa"/>
            <w:tcBorders>
              <w:left w:val="single" w:sz="4" w:space="0" w:color="auto"/>
              <w:bottom w:val="single" w:sz="4" w:space="0" w:color="auto"/>
              <w:right w:val="single" w:sz="4" w:space="0" w:color="auto"/>
            </w:tcBorders>
            <w:vAlign w:val="center"/>
          </w:tcPr>
          <w:p w14:paraId="5DB26204"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672E57" w14:textId="77777777" w:rsidR="00AA7EB5" w:rsidRDefault="00AA7EB5" w:rsidP="00FC56C0">
            <w:pPr>
              <w:pStyle w:val="TAC"/>
              <w:rPr>
                <w:lang w:val="en-US" w:eastAsia="zh-CN"/>
              </w:rPr>
            </w:pPr>
            <w:r>
              <w:rPr>
                <w:lang w:val="en-US"/>
              </w:rPr>
              <w:t>CA_n77(3A)</w:t>
            </w:r>
            <w:r>
              <w:rPr>
                <w:rFonts w:eastAsia="宋体"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697A59" w14:textId="77777777" w:rsidR="00AA7EB5" w:rsidRDefault="00AA7EB5" w:rsidP="00FC56C0">
            <w:pPr>
              <w:pStyle w:val="TAC"/>
              <w:rPr>
                <w:lang w:val="en-US" w:eastAsia="zh-CN"/>
              </w:rPr>
            </w:pPr>
          </w:p>
        </w:tc>
      </w:tr>
      <w:tr w:rsidR="00AA7EB5" w14:paraId="1359213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EF88C3" w14:textId="77777777" w:rsidR="00AA7EB5" w:rsidRDefault="00AA7EB5" w:rsidP="00FC56C0">
            <w:pPr>
              <w:pStyle w:val="TAC"/>
              <w:overflowPunct w:val="0"/>
              <w:autoSpaceDE w:val="0"/>
              <w:autoSpaceDN w:val="0"/>
              <w:adjustRightInd w:val="0"/>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5E46D3" w14:textId="77777777" w:rsidR="00AA7EB5" w:rsidRDefault="00AA7EB5" w:rsidP="00FC56C0">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5FD01060"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11194D"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04846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916D96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5B153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4AA71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CF906B4"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883101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0C2C93" w14:textId="77777777" w:rsidR="00AA7EB5" w:rsidRDefault="00AA7EB5" w:rsidP="00FC56C0">
            <w:pPr>
              <w:pStyle w:val="TAC"/>
              <w:overflowPunct w:val="0"/>
              <w:autoSpaceDE w:val="0"/>
              <w:autoSpaceDN w:val="0"/>
              <w:adjustRightInd w:val="0"/>
              <w:rPr>
                <w:rFonts w:eastAsia="Yu Mincho"/>
                <w:szCs w:val="18"/>
              </w:rPr>
            </w:pPr>
          </w:p>
        </w:tc>
      </w:tr>
      <w:tr w:rsidR="00AA7EB5" w14:paraId="26E4BB6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9FCBC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59F02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A5E0378"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B7F87F"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C4FB2D"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1A37A3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F7026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2470B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B056FB4"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A9B27F4"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589422" w14:textId="77777777" w:rsidR="00AA7EB5" w:rsidRDefault="00AA7EB5" w:rsidP="00FC56C0">
            <w:pPr>
              <w:pStyle w:val="TAC"/>
              <w:overflowPunct w:val="0"/>
              <w:autoSpaceDE w:val="0"/>
              <w:autoSpaceDN w:val="0"/>
              <w:adjustRightInd w:val="0"/>
              <w:rPr>
                <w:szCs w:val="18"/>
                <w:lang w:val="en-US" w:eastAsia="zh-CN"/>
              </w:rPr>
            </w:pPr>
          </w:p>
        </w:tc>
      </w:tr>
      <w:tr w:rsidR="00AA7EB5" w14:paraId="71BB3CE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F476A" w14:textId="77777777" w:rsidR="00AA7EB5" w:rsidRDefault="00AA7EB5" w:rsidP="00FC56C0">
            <w:pPr>
              <w:pStyle w:val="TAC"/>
              <w:overflowPunct w:val="0"/>
              <w:autoSpaceDE w:val="0"/>
              <w:autoSpaceDN w:val="0"/>
              <w:adjustRightInd w:val="0"/>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B39B5B" w14:textId="77777777" w:rsidR="00AA7EB5" w:rsidRDefault="00AA7EB5" w:rsidP="00FC56C0">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275BB07A" w14:textId="77777777" w:rsidR="00AA7EB5" w:rsidRDefault="00AA7EB5" w:rsidP="00FC56C0">
            <w:pPr>
              <w:pStyle w:val="TAC"/>
              <w:overflowPunct w:val="0"/>
              <w:autoSpaceDE w:val="0"/>
              <w:autoSpaceDN w:val="0"/>
              <w:adjustRightInd w:val="0"/>
              <w:rPr>
                <w:szCs w:val="18"/>
                <w:lang w:val="en-US"/>
              </w:rPr>
            </w:pPr>
            <w:r>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38DF790"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5F0E79"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F927B2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1B669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3AB8F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4D7CCD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D9B1B6"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838503" w14:textId="77777777" w:rsidR="00AA7EB5" w:rsidRDefault="00AA7EB5" w:rsidP="00FC56C0">
            <w:pPr>
              <w:pStyle w:val="TAC"/>
              <w:overflowPunct w:val="0"/>
              <w:autoSpaceDE w:val="0"/>
              <w:autoSpaceDN w:val="0"/>
              <w:adjustRightInd w:val="0"/>
              <w:rPr>
                <w:rFonts w:eastAsia="Yu Mincho"/>
                <w:szCs w:val="18"/>
              </w:rPr>
            </w:pPr>
          </w:p>
        </w:tc>
      </w:tr>
      <w:tr w:rsidR="00AA7EB5" w14:paraId="007F8CD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8BC12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97D557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844E32A" w14:textId="77777777" w:rsidR="00AA7EB5" w:rsidRDefault="00AA7EB5" w:rsidP="00FC56C0">
            <w:pPr>
              <w:pStyle w:val="TAC"/>
              <w:overflowPunct w:val="0"/>
              <w:autoSpaceDE w:val="0"/>
              <w:autoSpaceDN w:val="0"/>
              <w:adjustRightInd w:val="0"/>
              <w:rPr>
                <w:rFonts w:cs="Arial"/>
                <w:kern w:val="2"/>
                <w:szCs w:val="18"/>
                <w:lang w:val="en-US" w:eastAsia="zh-CN"/>
              </w:rPr>
            </w:pPr>
            <w:r>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CBA4C9"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DADC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D3217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A279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DE64E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1D230C2"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A574D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F56D0" w14:textId="77777777" w:rsidR="00AA7EB5" w:rsidRDefault="00AA7EB5" w:rsidP="00FC56C0">
            <w:pPr>
              <w:pStyle w:val="TAC"/>
              <w:overflowPunct w:val="0"/>
              <w:autoSpaceDE w:val="0"/>
              <w:autoSpaceDN w:val="0"/>
              <w:adjustRightInd w:val="0"/>
              <w:rPr>
                <w:rFonts w:eastAsia="Yu Mincho"/>
                <w:szCs w:val="18"/>
              </w:rPr>
            </w:pPr>
          </w:p>
        </w:tc>
      </w:tr>
      <w:tr w:rsidR="00AA7EB5" w14:paraId="508BAE7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5C4C37D" w14:textId="77777777" w:rsidR="00AA7EB5" w:rsidRDefault="00AA7EB5" w:rsidP="00FC56C0">
            <w:pPr>
              <w:pStyle w:val="TAC"/>
              <w:overflowPunct w:val="0"/>
              <w:autoSpaceDE w:val="0"/>
              <w:autoSpaceDN w:val="0"/>
              <w:adjustRightInd w:val="0"/>
              <w:rPr>
                <w:szCs w:val="18"/>
                <w:lang w:eastAsia="zh-CN"/>
              </w:rPr>
            </w:pPr>
            <w:r>
              <w:rPr>
                <w:rFonts w:eastAsia="PMingLiU" w:cs="Arial"/>
                <w:szCs w:val="18"/>
                <w:lang w:eastAsia="zh-TW"/>
              </w:rPr>
              <w:t>CA_n25(2A)-n7</w:t>
            </w:r>
            <w:r>
              <w:rPr>
                <w:rFonts w:cs="Arial"/>
                <w:szCs w:val="18"/>
                <w:lang w:val="en-US" w:eastAsia="zh-CN"/>
              </w:rPr>
              <w:t>8</w:t>
            </w:r>
            <w:r>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788C68FD" w14:textId="77777777" w:rsidR="00AA7EB5" w:rsidRDefault="00AA7EB5" w:rsidP="00FC56C0">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3DA49A83"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C85CF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17A28316"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9FE6B6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9B021E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10A61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AC12CD4"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FE1A4BF"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7A0429" w14:textId="77777777" w:rsidR="00AA7EB5" w:rsidRDefault="00AA7EB5" w:rsidP="00FC56C0">
            <w:pPr>
              <w:pStyle w:val="TAC"/>
              <w:overflowPunct w:val="0"/>
              <w:autoSpaceDE w:val="0"/>
              <w:autoSpaceDN w:val="0"/>
              <w:adjustRightInd w:val="0"/>
              <w:rPr>
                <w:rFonts w:eastAsia="Yu Mincho"/>
                <w:szCs w:val="18"/>
              </w:rPr>
            </w:pPr>
          </w:p>
        </w:tc>
      </w:tr>
      <w:tr w:rsidR="00AA7EB5" w14:paraId="409F6D7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6AB4A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A0E53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F85A567"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5272C06"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4AD0A03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6EDD8A5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37685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B947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06BB3E3"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EE0BB59"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7FFB6E" w14:textId="77777777" w:rsidR="00AA7EB5" w:rsidRDefault="00AA7EB5" w:rsidP="00FC56C0">
            <w:pPr>
              <w:pStyle w:val="TAC"/>
              <w:overflowPunct w:val="0"/>
              <w:autoSpaceDE w:val="0"/>
              <w:autoSpaceDN w:val="0"/>
              <w:adjustRightInd w:val="0"/>
              <w:rPr>
                <w:rFonts w:eastAsia="Yu Mincho"/>
                <w:szCs w:val="18"/>
              </w:rPr>
            </w:pPr>
          </w:p>
        </w:tc>
      </w:tr>
      <w:tr w:rsidR="00AA7EB5" w14:paraId="69DC1BB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4113493" w14:textId="77777777" w:rsidR="00AA7EB5" w:rsidRDefault="00AA7EB5" w:rsidP="00FC56C0">
            <w:pPr>
              <w:pStyle w:val="TAC"/>
              <w:overflowPunct w:val="0"/>
              <w:autoSpaceDE w:val="0"/>
              <w:autoSpaceDN w:val="0"/>
              <w:adjustRightInd w:val="0"/>
              <w:rPr>
                <w:rFonts w:cs="Arial"/>
                <w:szCs w:val="18"/>
                <w:lang w:eastAsia="zh-CN"/>
              </w:rPr>
            </w:pPr>
            <w:r>
              <w:rPr>
                <w:rFonts w:eastAsia="PMingLiU" w:cs="Arial"/>
                <w:szCs w:val="18"/>
                <w:lang w:eastAsia="zh-TW"/>
              </w:rPr>
              <w:t>CA_n25(2A)-n7</w:t>
            </w:r>
            <w:r>
              <w:rPr>
                <w:rFonts w:cs="Arial"/>
                <w:szCs w:val="18"/>
                <w:lang w:val="en-US" w:eastAsia="zh-CN"/>
              </w:rPr>
              <w:t>8(2</w:t>
            </w:r>
            <w:r>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631AC6BD" w14:textId="77777777" w:rsidR="00AA7EB5" w:rsidRDefault="00AA7EB5" w:rsidP="00FC56C0">
            <w:pPr>
              <w:pStyle w:val="TAC"/>
              <w:overflowPunct w:val="0"/>
              <w:autoSpaceDE w:val="0"/>
              <w:autoSpaceDN w:val="0"/>
              <w:adjustRightInd w:val="0"/>
              <w:rPr>
                <w:rFonts w:cs="Arial"/>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15472A9D"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3A765D"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6BDBC9DD" w14:textId="77777777" w:rsidR="00AA7EB5" w:rsidRDefault="00AA7EB5" w:rsidP="00FC56C0">
            <w:pPr>
              <w:pStyle w:val="TAC"/>
              <w:overflowPunct w:val="0"/>
              <w:autoSpaceDE w:val="0"/>
              <w:autoSpaceDN w:val="0"/>
              <w:adjustRightInd w:val="0"/>
              <w:rPr>
                <w:rFonts w:eastAsia="Yu Mincho"/>
                <w:szCs w:val="18"/>
              </w:rPr>
            </w:pPr>
            <w:r>
              <w:rPr>
                <w:rFonts w:cs="Arial"/>
                <w:szCs w:val="18"/>
                <w:lang w:val="en-US" w:eastAsia="zh-CN"/>
              </w:rPr>
              <w:t>0</w:t>
            </w:r>
          </w:p>
        </w:tc>
      </w:tr>
      <w:tr w:rsidR="00AA7EB5" w14:paraId="3311424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1F519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8A8E4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68069D9"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696493"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444D5" w14:textId="77777777" w:rsidR="00AA7EB5" w:rsidRDefault="00AA7EB5" w:rsidP="00FC56C0">
            <w:pPr>
              <w:pStyle w:val="TAC"/>
              <w:overflowPunct w:val="0"/>
              <w:autoSpaceDE w:val="0"/>
              <w:autoSpaceDN w:val="0"/>
              <w:adjustRightInd w:val="0"/>
              <w:rPr>
                <w:rFonts w:eastAsia="Yu Mincho"/>
                <w:szCs w:val="18"/>
              </w:rPr>
            </w:pPr>
          </w:p>
        </w:tc>
      </w:tr>
      <w:tr w:rsidR="00AA7EB5" w14:paraId="427E288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2929D0"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35EB7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597F12E"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10C323A"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4BEF9D9B"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6E9975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E6044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3F294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55206595"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6E5F392"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BE1E33" w14:textId="77777777" w:rsidR="00AA7EB5" w:rsidRDefault="00AA7EB5" w:rsidP="00FC56C0">
            <w:pPr>
              <w:pStyle w:val="TAC"/>
              <w:overflowPunct w:val="0"/>
              <w:autoSpaceDE w:val="0"/>
              <w:autoSpaceDN w:val="0"/>
              <w:adjustRightInd w:val="0"/>
              <w:rPr>
                <w:rFonts w:eastAsia="Yu Mincho"/>
                <w:szCs w:val="18"/>
              </w:rPr>
            </w:pPr>
          </w:p>
        </w:tc>
      </w:tr>
      <w:tr w:rsidR="00AA7EB5" w14:paraId="4760F02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3E7E35" w14:textId="77777777" w:rsidR="00AA7EB5" w:rsidRDefault="00AA7EB5" w:rsidP="00FC56C0">
            <w:pPr>
              <w:pStyle w:val="TAC"/>
              <w:rPr>
                <w:lang w:val="en-US" w:eastAsia="zh-CN"/>
              </w:rPr>
            </w:pPr>
            <w:r>
              <w:rPr>
                <w:lang w:val="en-US"/>
              </w:rPr>
              <w:t>CA_n25A-n85A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7C79B7" w14:textId="77777777" w:rsidR="00AA7EB5" w:rsidRDefault="00AA7EB5" w:rsidP="00FC56C0">
            <w:pPr>
              <w:pStyle w:val="TAC"/>
              <w:rPr>
                <w:bCs/>
                <w:lang w:val="en-US"/>
              </w:rPr>
            </w:pPr>
            <w:r>
              <w:rPr>
                <w:bCs/>
                <w:lang w:val="en-US"/>
              </w:rPr>
              <w:t>CA_n25A-n85A</w:t>
            </w:r>
          </w:p>
        </w:tc>
        <w:tc>
          <w:tcPr>
            <w:tcW w:w="730" w:type="dxa"/>
            <w:tcBorders>
              <w:left w:val="single" w:sz="4" w:space="0" w:color="auto"/>
              <w:right w:val="single" w:sz="4" w:space="0" w:color="auto"/>
            </w:tcBorders>
            <w:vAlign w:val="center"/>
          </w:tcPr>
          <w:p w14:paraId="6A563FBD"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9D822D6" w14:textId="77777777" w:rsidR="00AA7EB5" w:rsidRDefault="00AA7EB5" w:rsidP="00FC56C0">
            <w:pPr>
              <w:pStyle w:val="TAC"/>
              <w:rPr>
                <w:lang w:val="en-US" w:eastAsia="zh-CN"/>
              </w:rPr>
            </w:pPr>
            <w:r>
              <w:rPr>
                <w:lang w:val="en-US"/>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BD11CE" w14:textId="77777777" w:rsidR="00AA7EB5" w:rsidRDefault="00AA7EB5" w:rsidP="00FC56C0">
            <w:pPr>
              <w:pStyle w:val="TAC"/>
              <w:rPr>
                <w:lang w:val="en-US"/>
              </w:rPr>
            </w:pPr>
            <w:r>
              <w:rPr>
                <w:lang w:val="en-US"/>
              </w:rPr>
              <w:t>4 and 5</w:t>
            </w:r>
          </w:p>
        </w:tc>
      </w:tr>
      <w:tr w:rsidR="00AA7EB5" w14:paraId="4EB2D5D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EA5D69"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E8365" w14:textId="77777777" w:rsidR="00AA7EB5" w:rsidRDefault="00AA7EB5" w:rsidP="00FC56C0">
            <w:pPr>
              <w:pStyle w:val="TAC"/>
              <w:rPr>
                <w:bCs/>
                <w:lang w:val="en-US"/>
              </w:rPr>
            </w:pPr>
          </w:p>
        </w:tc>
        <w:tc>
          <w:tcPr>
            <w:tcW w:w="730" w:type="dxa"/>
            <w:tcBorders>
              <w:left w:val="single" w:sz="4" w:space="0" w:color="auto"/>
              <w:right w:val="single" w:sz="4" w:space="0" w:color="auto"/>
            </w:tcBorders>
            <w:vAlign w:val="center"/>
          </w:tcPr>
          <w:p w14:paraId="25D3BC71" w14:textId="77777777" w:rsidR="00AA7EB5" w:rsidRDefault="00AA7EB5" w:rsidP="00FC56C0">
            <w:pPr>
              <w:pStyle w:val="TAC"/>
              <w:rPr>
                <w:lang w:val="en-US"/>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6F1138A"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8782D4" w14:textId="77777777" w:rsidR="00AA7EB5" w:rsidRDefault="00AA7EB5" w:rsidP="00FC56C0">
            <w:pPr>
              <w:pStyle w:val="TAC"/>
              <w:rPr>
                <w:lang w:val="en-US"/>
              </w:rPr>
            </w:pPr>
          </w:p>
        </w:tc>
      </w:tr>
      <w:tr w:rsidR="00AA7EB5" w14:paraId="217797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C32067" w14:textId="77777777" w:rsidR="00AA7EB5" w:rsidRDefault="00AA7EB5" w:rsidP="00FC56C0">
            <w:pPr>
              <w:pStyle w:val="TAC"/>
              <w:rPr>
                <w:lang w:val="en-US" w:eastAsia="zh-CN"/>
              </w:rPr>
            </w:pPr>
            <w:r>
              <w:rPr>
                <w:lang w:val="en-US"/>
              </w:rPr>
              <w:t>CA_n25(2A)-n85A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BEF433" w14:textId="77777777" w:rsidR="00AA7EB5" w:rsidRDefault="00AA7EB5" w:rsidP="00FC56C0">
            <w:pPr>
              <w:pStyle w:val="TAC"/>
              <w:rPr>
                <w:bCs/>
                <w:lang w:val="en-US"/>
              </w:rPr>
            </w:pPr>
            <w:r>
              <w:rPr>
                <w:bCs/>
                <w:lang w:val="en-US"/>
              </w:rPr>
              <w:t>CA_n25A-n85A</w:t>
            </w:r>
          </w:p>
        </w:tc>
        <w:tc>
          <w:tcPr>
            <w:tcW w:w="730" w:type="dxa"/>
            <w:tcBorders>
              <w:left w:val="single" w:sz="4" w:space="0" w:color="auto"/>
              <w:right w:val="single" w:sz="4" w:space="0" w:color="auto"/>
            </w:tcBorders>
            <w:vAlign w:val="center"/>
          </w:tcPr>
          <w:p w14:paraId="15AB07C5"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55CFBB" w14:textId="77777777" w:rsidR="00AA7EB5" w:rsidRDefault="00AA7EB5" w:rsidP="00FC56C0">
            <w:pPr>
              <w:pStyle w:val="TAC"/>
              <w:rPr>
                <w:lang w:val="en-US" w:eastAsia="zh-CN"/>
              </w:rPr>
            </w:pPr>
            <w:r>
              <w:rPr>
                <w:lang w:val="en-US"/>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0F2E7F" w14:textId="77777777" w:rsidR="00AA7EB5" w:rsidRDefault="00AA7EB5" w:rsidP="00FC56C0">
            <w:pPr>
              <w:pStyle w:val="TAC"/>
              <w:rPr>
                <w:lang w:val="en-US"/>
              </w:rPr>
            </w:pPr>
            <w:r>
              <w:rPr>
                <w:lang w:val="en-US"/>
              </w:rPr>
              <w:t>4 and 5</w:t>
            </w:r>
          </w:p>
        </w:tc>
      </w:tr>
      <w:tr w:rsidR="00AA7EB5" w14:paraId="579FBF3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0583E2"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A1347D" w14:textId="77777777" w:rsidR="00AA7EB5" w:rsidRDefault="00AA7EB5" w:rsidP="00FC56C0">
            <w:pPr>
              <w:pStyle w:val="TAC"/>
              <w:rPr>
                <w:bCs/>
                <w:lang w:val="en-US"/>
              </w:rPr>
            </w:pPr>
          </w:p>
        </w:tc>
        <w:tc>
          <w:tcPr>
            <w:tcW w:w="730" w:type="dxa"/>
            <w:tcBorders>
              <w:left w:val="single" w:sz="4" w:space="0" w:color="auto"/>
              <w:bottom w:val="single" w:sz="4" w:space="0" w:color="auto"/>
              <w:right w:val="single" w:sz="4" w:space="0" w:color="auto"/>
            </w:tcBorders>
            <w:vAlign w:val="center"/>
          </w:tcPr>
          <w:p w14:paraId="5D6792E0" w14:textId="77777777" w:rsidR="00AA7EB5" w:rsidRDefault="00AA7EB5" w:rsidP="00FC56C0">
            <w:pPr>
              <w:pStyle w:val="TAC"/>
              <w:rPr>
                <w:lang w:val="en-US"/>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97A71B1"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6876BC" w14:textId="77777777" w:rsidR="00AA7EB5" w:rsidRDefault="00AA7EB5" w:rsidP="00FC56C0">
            <w:pPr>
              <w:pStyle w:val="TAC"/>
              <w:rPr>
                <w:lang w:val="en-US"/>
              </w:rPr>
            </w:pPr>
          </w:p>
        </w:tc>
      </w:tr>
    </w:tbl>
    <w:p w14:paraId="2676C425" w14:textId="77777777" w:rsidR="00AA7EB5" w:rsidRDefault="00AA7EB5" w:rsidP="00AA7EB5">
      <w:pPr>
        <w:pStyle w:val="FL"/>
      </w:pPr>
    </w:p>
    <w:p w14:paraId="354F9742" w14:textId="77777777" w:rsidR="00AA7EB5" w:rsidRDefault="00AA7EB5" w:rsidP="00AA7EB5">
      <w:pPr>
        <w:pStyle w:val="TH"/>
        <w:rPr>
          <w:bCs/>
        </w:rPr>
      </w:pPr>
      <w:r>
        <w:rPr>
          <w:bCs/>
        </w:rPr>
        <w:t>Table 5.5A.3.1-1</w:t>
      </w:r>
      <w:r>
        <w:rPr>
          <w:rFonts w:eastAsia="宋体" w:hint="eastAsia"/>
          <w:bCs/>
          <w:lang w:val="en-US" w:eastAsia="zh-CN"/>
        </w:rPr>
        <w:t>h</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145B3C1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6A9452" w14:textId="77777777" w:rsidR="00AA7EB5" w:rsidRDefault="00AA7EB5" w:rsidP="00FC56C0">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C8E35C" w14:textId="77777777" w:rsidR="00AA7EB5" w:rsidRDefault="00AA7EB5" w:rsidP="00FC56C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6DC70487"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705B385"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00C4AE31"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188100BB" w14:textId="77777777" w:rsidTr="00FC56C0">
        <w:trPr>
          <w:trHeight w:val="187"/>
        </w:trPr>
        <w:tc>
          <w:tcPr>
            <w:tcW w:w="1983" w:type="dxa"/>
            <w:vMerge w:val="restart"/>
            <w:tcBorders>
              <w:top w:val="single" w:sz="4" w:space="0" w:color="auto"/>
              <w:left w:val="single" w:sz="4" w:space="0" w:color="auto"/>
              <w:bottom w:val="nil"/>
              <w:right w:val="single" w:sz="4" w:space="0" w:color="auto"/>
            </w:tcBorders>
            <w:shd w:val="clear" w:color="auto" w:fill="auto"/>
            <w:vAlign w:val="center"/>
          </w:tcPr>
          <w:p w14:paraId="0B1DBB65"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1690" w:type="dxa"/>
            <w:vMerge w:val="restart"/>
            <w:tcBorders>
              <w:top w:val="single" w:sz="4" w:space="0" w:color="auto"/>
              <w:left w:val="single" w:sz="4" w:space="0" w:color="auto"/>
              <w:bottom w:val="nil"/>
              <w:right w:val="single" w:sz="4" w:space="0" w:color="auto"/>
            </w:tcBorders>
            <w:shd w:val="clear" w:color="auto" w:fill="auto"/>
            <w:vAlign w:val="center"/>
          </w:tcPr>
          <w:p w14:paraId="0EAAB9AB"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730" w:type="dxa"/>
            <w:tcBorders>
              <w:left w:val="single" w:sz="4" w:space="0" w:color="auto"/>
              <w:right w:val="single" w:sz="4" w:space="0" w:color="auto"/>
            </w:tcBorders>
            <w:vAlign w:val="center"/>
          </w:tcPr>
          <w:p w14:paraId="46A19825"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0569C6B"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5BB964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8F2570" w14:textId="77777777" w:rsidTr="00FC56C0">
        <w:trPr>
          <w:trHeight w:val="213"/>
        </w:trPr>
        <w:tc>
          <w:tcPr>
            <w:tcW w:w="1983" w:type="dxa"/>
            <w:vMerge/>
            <w:tcBorders>
              <w:top w:val="nil"/>
              <w:left w:val="single" w:sz="4" w:space="0" w:color="auto"/>
              <w:bottom w:val="single" w:sz="4" w:space="0" w:color="auto"/>
              <w:right w:val="single" w:sz="4" w:space="0" w:color="auto"/>
            </w:tcBorders>
            <w:shd w:val="clear" w:color="auto" w:fill="auto"/>
            <w:vAlign w:val="center"/>
          </w:tcPr>
          <w:p w14:paraId="2805BEBB" w14:textId="77777777" w:rsidR="00AA7EB5" w:rsidRDefault="00AA7EB5" w:rsidP="00FC56C0">
            <w:pPr>
              <w:keepNext/>
              <w:keepLines/>
              <w:overflowPunct w:val="0"/>
              <w:autoSpaceDE w:val="0"/>
              <w:autoSpaceDN w:val="0"/>
              <w:adjustRightInd w:val="0"/>
              <w:spacing w:after="0"/>
              <w:jc w:val="center"/>
              <w:rPr>
                <w:rFonts w:cs="Arial"/>
                <w:szCs w:val="18"/>
                <w:lang w:val="en-US" w:eastAsia="zh-CN"/>
              </w:rPr>
            </w:pPr>
          </w:p>
        </w:tc>
        <w:tc>
          <w:tcPr>
            <w:tcW w:w="1690" w:type="dxa"/>
            <w:vMerge/>
            <w:tcBorders>
              <w:top w:val="nil"/>
              <w:left w:val="single" w:sz="4" w:space="0" w:color="auto"/>
              <w:bottom w:val="single" w:sz="4" w:space="0" w:color="auto"/>
              <w:right w:val="single" w:sz="4" w:space="0" w:color="auto"/>
            </w:tcBorders>
            <w:shd w:val="clear" w:color="auto" w:fill="auto"/>
            <w:vAlign w:val="center"/>
          </w:tcPr>
          <w:p w14:paraId="7F72D9A1" w14:textId="77777777" w:rsidR="00AA7EB5" w:rsidRDefault="00AA7EB5" w:rsidP="00FC56C0">
            <w:pPr>
              <w:keepNext/>
              <w:keepLines/>
              <w:overflowPunct w:val="0"/>
              <w:autoSpaceDE w:val="0"/>
              <w:autoSpaceDN w:val="0"/>
              <w:adjustRightInd w:val="0"/>
              <w:spacing w:after="0"/>
              <w:jc w:val="center"/>
              <w:rPr>
                <w:rFonts w:cs="Arial"/>
                <w:szCs w:val="18"/>
                <w:lang w:val="en-US" w:eastAsia="zh-CN"/>
              </w:rPr>
            </w:pPr>
          </w:p>
        </w:tc>
        <w:tc>
          <w:tcPr>
            <w:tcW w:w="730" w:type="dxa"/>
            <w:tcBorders>
              <w:left w:val="single" w:sz="4" w:space="0" w:color="auto"/>
              <w:right w:val="single" w:sz="4" w:space="0" w:color="auto"/>
            </w:tcBorders>
            <w:vAlign w:val="center"/>
          </w:tcPr>
          <w:p w14:paraId="7414038D"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D9210C"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D5A7B2" w14:textId="77777777" w:rsidR="00AA7EB5" w:rsidRDefault="00AA7EB5" w:rsidP="00FC56C0">
            <w:pPr>
              <w:pStyle w:val="TAC"/>
              <w:overflowPunct w:val="0"/>
              <w:autoSpaceDE w:val="0"/>
              <w:autoSpaceDN w:val="0"/>
              <w:adjustRightInd w:val="0"/>
              <w:rPr>
                <w:szCs w:val="18"/>
                <w:lang w:val="en-US" w:eastAsia="zh-CN"/>
              </w:rPr>
            </w:pPr>
          </w:p>
        </w:tc>
      </w:tr>
      <w:tr w:rsidR="00AA7EB5" w14:paraId="1D4A391B" w14:textId="77777777" w:rsidTr="00FC56C0">
        <w:trPr>
          <w:trHeight w:val="187"/>
        </w:trPr>
        <w:tc>
          <w:tcPr>
            <w:tcW w:w="1983" w:type="dxa"/>
            <w:vMerge w:val="restart"/>
            <w:tcBorders>
              <w:top w:val="single" w:sz="4" w:space="0" w:color="auto"/>
              <w:left w:val="single" w:sz="4" w:space="0" w:color="auto"/>
              <w:bottom w:val="nil"/>
              <w:right w:val="single" w:sz="4" w:space="0" w:color="auto"/>
            </w:tcBorders>
            <w:shd w:val="clear" w:color="auto" w:fill="auto"/>
            <w:vAlign w:val="center"/>
          </w:tcPr>
          <w:p w14:paraId="4B9C285B" w14:textId="77777777" w:rsidR="00AA7EB5" w:rsidRDefault="00AA7EB5" w:rsidP="00FC56C0">
            <w:pPr>
              <w:pStyle w:val="TAC"/>
              <w:overflowPunct w:val="0"/>
              <w:autoSpaceDE w:val="0"/>
              <w:autoSpaceDN w:val="0"/>
              <w:adjustRightInd w:val="0"/>
              <w:rPr>
                <w:lang w:val="en-US" w:eastAsia="zh-CN"/>
              </w:rPr>
            </w:pPr>
            <w:r>
              <w:rPr>
                <w:lang w:val="en-US" w:eastAsia="zh-CN"/>
              </w:rPr>
              <w:t>CA_n26A-n66(2A)</w:t>
            </w:r>
          </w:p>
          <w:p w14:paraId="40C50FC3" w14:textId="77777777" w:rsidR="00AA7EB5" w:rsidRDefault="00AA7EB5" w:rsidP="00FC56C0">
            <w:pPr>
              <w:pStyle w:val="TAC"/>
              <w:overflowPunct w:val="0"/>
              <w:autoSpaceDE w:val="0"/>
              <w:autoSpaceDN w:val="0"/>
              <w:adjustRightInd w:val="0"/>
              <w:rPr>
                <w:lang w:val="en-US" w:eastAsia="zh-CN"/>
              </w:rPr>
            </w:pPr>
          </w:p>
        </w:tc>
        <w:tc>
          <w:tcPr>
            <w:tcW w:w="1690" w:type="dxa"/>
            <w:vMerge w:val="restart"/>
            <w:tcBorders>
              <w:top w:val="single" w:sz="4" w:space="0" w:color="auto"/>
              <w:left w:val="single" w:sz="4" w:space="0" w:color="auto"/>
              <w:bottom w:val="nil"/>
              <w:right w:val="single" w:sz="4" w:space="0" w:color="auto"/>
            </w:tcBorders>
            <w:shd w:val="clear" w:color="auto" w:fill="auto"/>
            <w:vAlign w:val="center"/>
          </w:tcPr>
          <w:p w14:paraId="62FA8A79" w14:textId="77777777" w:rsidR="00AA7EB5" w:rsidRDefault="00AA7EB5" w:rsidP="00FC56C0">
            <w:pPr>
              <w:pStyle w:val="TAC"/>
              <w:overflowPunct w:val="0"/>
              <w:autoSpaceDE w:val="0"/>
              <w:autoSpaceDN w:val="0"/>
              <w:adjustRightInd w:val="0"/>
              <w:rPr>
                <w:lang w:val="en-US" w:eastAsia="zh-CN"/>
              </w:rPr>
            </w:pPr>
            <w:r>
              <w:rPr>
                <w:lang w:val="en-US" w:eastAsia="zh-CN"/>
              </w:rPr>
              <w:t>CA_n26A-</w:t>
            </w:r>
            <w:r>
              <w:rPr>
                <w:rFonts w:hint="eastAsia"/>
                <w:lang w:val="en-US" w:eastAsia="zh-CN"/>
              </w:rPr>
              <w:t>n</w:t>
            </w:r>
            <w:r>
              <w:rPr>
                <w:lang w:val="en-US" w:eastAsia="zh-CN"/>
              </w:rPr>
              <w:t>66A</w:t>
            </w:r>
          </w:p>
          <w:p w14:paraId="409F2D9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5A5717F" w14:textId="77777777" w:rsidR="00AA7EB5" w:rsidRDefault="00AA7EB5" w:rsidP="00FC56C0">
            <w:pPr>
              <w:pStyle w:val="TAC"/>
              <w:overflowPunct w:val="0"/>
              <w:autoSpaceDE w:val="0"/>
              <w:autoSpaceDN w:val="0"/>
              <w:adjustRightInd w:val="0"/>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6FFD4F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A4B5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BA183E1" w14:textId="77777777" w:rsidTr="00FC56C0">
        <w:trPr>
          <w:trHeight w:val="187"/>
        </w:trPr>
        <w:tc>
          <w:tcPr>
            <w:tcW w:w="1983" w:type="dxa"/>
            <w:vMerge/>
            <w:tcBorders>
              <w:top w:val="nil"/>
              <w:left w:val="single" w:sz="4" w:space="0" w:color="auto"/>
              <w:bottom w:val="single" w:sz="4" w:space="0" w:color="auto"/>
              <w:right w:val="single" w:sz="4" w:space="0" w:color="auto"/>
            </w:tcBorders>
            <w:shd w:val="clear" w:color="auto" w:fill="auto"/>
            <w:vAlign w:val="center"/>
          </w:tcPr>
          <w:p w14:paraId="437D8020" w14:textId="77777777" w:rsidR="00AA7EB5" w:rsidRDefault="00AA7EB5" w:rsidP="00FC56C0">
            <w:pPr>
              <w:pStyle w:val="TAC"/>
              <w:overflowPunct w:val="0"/>
              <w:autoSpaceDE w:val="0"/>
              <w:autoSpaceDN w:val="0"/>
              <w:adjustRightInd w:val="0"/>
              <w:rPr>
                <w:lang w:val="en-US" w:eastAsia="zh-CN"/>
              </w:rPr>
            </w:pPr>
          </w:p>
        </w:tc>
        <w:tc>
          <w:tcPr>
            <w:tcW w:w="1690" w:type="dxa"/>
            <w:vMerge/>
            <w:tcBorders>
              <w:top w:val="nil"/>
              <w:left w:val="single" w:sz="4" w:space="0" w:color="auto"/>
              <w:bottom w:val="single" w:sz="4" w:space="0" w:color="auto"/>
              <w:right w:val="single" w:sz="4" w:space="0" w:color="auto"/>
            </w:tcBorders>
            <w:shd w:val="clear" w:color="auto" w:fill="auto"/>
            <w:vAlign w:val="center"/>
          </w:tcPr>
          <w:p w14:paraId="40A911C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11B19EB" w14:textId="77777777" w:rsidR="00AA7EB5" w:rsidRDefault="00AA7EB5" w:rsidP="00FC56C0">
            <w:pPr>
              <w:pStyle w:val="TAC"/>
              <w:overflowPunct w:val="0"/>
              <w:autoSpaceDE w:val="0"/>
              <w:autoSpaceDN w:val="0"/>
              <w:adjustRightInd w:val="0"/>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BE090F"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6E8999" w14:textId="77777777" w:rsidR="00AA7EB5" w:rsidRDefault="00AA7EB5" w:rsidP="00FC56C0">
            <w:pPr>
              <w:pStyle w:val="TAC"/>
              <w:overflowPunct w:val="0"/>
              <w:autoSpaceDE w:val="0"/>
              <w:autoSpaceDN w:val="0"/>
              <w:adjustRightInd w:val="0"/>
              <w:rPr>
                <w:lang w:val="en-US" w:eastAsia="zh-CN"/>
              </w:rPr>
            </w:pPr>
          </w:p>
        </w:tc>
      </w:tr>
      <w:tr w:rsidR="00AA7EB5" w14:paraId="758FED2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4D2BA6" w14:textId="77777777" w:rsidR="00AA7EB5" w:rsidRDefault="00AA7EB5" w:rsidP="00FC56C0">
            <w:pPr>
              <w:pStyle w:val="TAC"/>
              <w:overflowPunct w:val="0"/>
              <w:autoSpaceDE w:val="0"/>
              <w:autoSpaceDN w:val="0"/>
              <w:adjustRightInd w:val="0"/>
              <w:rPr>
                <w:lang w:val="en-US" w:eastAsia="zh-CN"/>
              </w:rPr>
            </w:pPr>
            <w:r>
              <w:rPr>
                <w:lang w:eastAsia="zh-CN"/>
              </w:rPr>
              <w:t>CA_n26A-n70A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906223" w14:textId="77777777" w:rsidR="00AA7EB5" w:rsidRDefault="00AA7EB5" w:rsidP="00FC56C0">
            <w:pPr>
              <w:pStyle w:val="TAC"/>
              <w:overflowPunct w:val="0"/>
              <w:autoSpaceDE w:val="0"/>
              <w:autoSpaceDN w:val="0"/>
              <w:adjustRightInd w:val="0"/>
              <w:rPr>
                <w:lang w:val="en-US" w:eastAsia="zh-CN"/>
              </w:rPr>
            </w:pPr>
            <w:r>
              <w:rPr>
                <w:lang w:eastAsia="zh-CN"/>
              </w:rPr>
              <w:t>CA_n26A-n70A</w:t>
            </w:r>
          </w:p>
        </w:tc>
        <w:tc>
          <w:tcPr>
            <w:tcW w:w="730" w:type="dxa"/>
            <w:tcBorders>
              <w:left w:val="single" w:sz="4" w:space="0" w:color="auto"/>
              <w:right w:val="single" w:sz="4" w:space="0" w:color="auto"/>
            </w:tcBorders>
            <w:vAlign w:val="center"/>
          </w:tcPr>
          <w:p w14:paraId="0B11A299" w14:textId="77777777" w:rsidR="00AA7EB5" w:rsidRDefault="00AA7EB5" w:rsidP="00FC56C0">
            <w:pPr>
              <w:pStyle w:val="TAC"/>
              <w:overflowPunct w:val="0"/>
              <w:autoSpaceDE w:val="0"/>
              <w:autoSpaceDN w:val="0"/>
              <w:adjustRightInd w:val="0"/>
              <w:rPr>
                <w:kern w:val="2"/>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E977EC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E879A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3C1617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8B050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4CDF8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528B6F5" w14:textId="77777777" w:rsidR="00AA7EB5" w:rsidRDefault="00AA7EB5" w:rsidP="00FC56C0">
            <w:pPr>
              <w:pStyle w:val="TAC"/>
              <w:overflowPunct w:val="0"/>
              <w:autoSpaceDE w:val="0"/>
              <w:autoSpaceDN w:val="0"/>
              <w:adjustRightInd w:val="0"/>
              <w:rPr>
                <w:kern w:val="2"/>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5FF983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7F4D32" w14:textId="77777777" w:rsidR="00AA7EB5" w:rsidRDefault="00AA7EB5" w:rsidP="00FC56C0">
            <w:pPr>
              <w:pStyle w:val="TAC"/>
              <w:overflowPunct w:val="0"/>
              <w:autoSpaceDE w:val="0"/>
              <w:autoSpaceDN w:val="0"/>
              <w:adjustRightInd w:val="0"/>
              <w:rPr>
                <w:lang w:val="en-US" w:eastAsia="zh-CN"/>
              </w:rPr>
            </w:pPr>
          </w:p>
        </w:tc>
      </w:tr>
      <w:tr w:rsidR="00AA7EB5" w14:paraId="42DEE3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C5C896"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w:t>
            </w:r>
            <w:r>
              <w:rPr>
                <w:rFonts w:hint="eastAsia"/>
                <w:lang w:val="en-US" w:eastAsia="zh-CN"/>
              </w:rPr>
              <w:t>7</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ACE39B"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w:t>
            </w:r>
            <w:r>
              <w:rPr>
                <w:rFonts w:hint="eastAsia"/>
                <w:lang w:val="en-US" w:eastAsia="zh-CN"/>
              </w:rPr>
              <w:t>7</w:t>
            </w:r>
            <w:r>
              <w:rPr>
                <w:lang w:val="en-US" w:eastAsia="zh-CN"/>
              </w:rPr>
              <w:t>A</w:t>
            </w:r>
          </w:p>
        </w:tc>
        <w:tc>
          <w:tcPr>
            <w:tcW w:w="730" w:type="dxa"/>
            <w:tcBorders>
              <w:left w:val="single" w:sz="4" w:space="0" w:color="auto"/>
              <w:right w:val="single" w:sz="4" w:space="0" w:color="auto"/>
            </w:tcBorders>
            <w:vAlign w:val="center"/>
          </w:tcPr>
          <w:p w14:paraId="15A4853B" w14:textId="77777777" w:rsidR="00AA7EB5" w:rsidRDefault="00AA7EB5" w:rsidP="00FC56C0">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97ECB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602E5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1AF0C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C3BC9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6099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14A32D5" w14:textId="77777777" w:rsidR="00AA7EB5" w:rsidRDefault="00AA7EB5" w:rsidP="00FC56C0">
            <w:pPr>
              <w:pStyle w:val="TAC"/>
              <w:overflowPunct w:val="0"/>
              <w:autoSpaceDE w:val="0"/>
              <w:autoSpaceDN w:val="0"/>
              <w:adjustRightInd w:val="0"/>
              <w:rPr>
                <w:szCs w:val="18"/>
                <w:lang w:val="en-US" w:eastAsia="zh-CN"/>
              </w:rPr>
            </w:pPr>
            <w:r>
              <w:rPr>
                <w:lang w:val="en-US" w:eastAsia="zh-CN"/>
              </w:rPr>
              <w:t>n7</w:t>
            </w:r>
            <w:r>
              <w:rPr>
                <w:rFonts w:hint="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68CD47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BFD72F" w14:textId="77777777" w:rsidR="00AA7EB5" w:rsidRDefault="00AA7EB5" w:rsidP="00FC56C0">
            <w:pPr>
              <w:pStyle w:val="TAC"/>
              <w:overflowPunct w:val="0"/>
              <w:autoSpaceDE w:val="0"/>
              <w:autoSpaceDN w:val="0"/>
              <w:adjustRightInd w:val="0"/>
              <w:rPr>
                <w:szCs w:val="18"/>
                <w:lang w:val="en-US" w:eastAsia="zh-CN"/>
              </w:rPr>
            </w:pPr>
          </w:p>
        </w:tc>
      </w:tr>
      <w:tr w:rsidR="00AA7EB5" w14:paraId="4F7000E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8DCF4F"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56CCB0"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CA_n26A-n78A</w:t>
            </w:r>
          </w:p>
        </w:tc>
        <w:tc>
          <w:tcPr>
            <w:tcW w:w="730" w:type="dxa"/>
            <w:tcBorders>
              <w:left w:val="single" w:sz="4" w:space="0" w:color="auto"/>
              <w:right w:val="single" w:sz="4" w:space="0" w:color="auto"/>
            </w:tcBorders>
            <w:vAlign w:val="center"/>
          </w:tcPr>
          <w:p w14:paraId="26F73E40" w14:textId="77777777" w:rsidR="00AA7EB5" w:rsidRDefault="00AA7EB5" w:rsidP="00FC56C0">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61BED9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75EF7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631A51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DF1D2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6EDB8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FE7B862" w14:textId="77777777" w:rsidR="00AA7EB5" w:rsidRDefault="00AA7EB5" w:rsidP="00FC56C0">
            <w:pPr>
              <w:pStyle w:val="TAC"/>
              <w:overflowPunct w:val="0"/>
              <w:autoSpaceDE w:val="0"/>
              <w:autoSpaceDN w:val="0"/>
              <w:adjustRightInd w:val="0"/>
              <w:rPr>
                <w:szCs w:val="18"/>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995D3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9B04F6" w14:textId="77777777" w:rsidR="00AA7EB5" w:rsidRDefault="00AA7EB5" w:rsidP="00FC56C0">
            <w:pPr>
              <w:pStyle w:val="TAC"/>
              <w:overflowPunct w:val="0"/>
              <w:autoSpaceDE w:val="0"/>
              <w:autoSpaceDN w:val="0"/>
              <w:adjustRightInd w:val="0"/>
              <w:rPr>
                <w:szCs w:val="18"/>
                <w:lang w:val="en-US" w:eastAsia="zh-CN"/>
              </w:rPr>
            </w:pPr>
          </w:p>
        </w:tc>
      </w:tr>
      <w:tr w:rsidR="00AA7EB5" w14:paraId="331562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03BDDF88"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26351629"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730" w:type="dxa"/>
            <w:tcBorders>
              <w:left w:val="single" w:sz="4" w:space="0" w:color="auto"/>
              <w:right w:val="single" w:sz="4" w:space="0" w:color="auto"/>
            </w:tcBorders>
          </w:tcPr>
          <w:p w14:paraId="5D9FEDBF" w14:textId="77777777" w:rsidR="00AA7EB5" w:rsidRDefault="00AA7EB5" w:rsidP="00FC56C0">
            <w:pPr>
              <w:pStyle w:val="TAC"/>
              <w:rPr>
                <w:rFonts w:cs="Arial"/>
                <w:kern w:val="2"/>
                <w:szCs w:val="18"/>
                <w:lang w:val="en-US" w:eastAsia="zh-CN"/>
              </w:rPr>
            </w:pPr>
            <w:r>
              <w:rPr>
                <w:rFonts w:cs="Arial"/>
                <w:szCs w:val="18"/>
                <w:lang w:val="en-US" w:eastAsia="zh-CN"/>
              </w:rPr>
              <w:t>n</w:t>
            </w:r>
            <w:r>
              <w:rPr>
                <w:rFonts w:cs="Arial" w:hint="eastAsia"/>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5B70A3D5" w14:textId="77777777" w:rsidR="00AA7EB5" w:rsidRDefault="00AA7EB5" w:rsidP="00FC56C0">
            <w:pPr>
              <w:pStyle w:val="TAC"/>
              <w:rPr>
                <w:rFonts w:cs="Arial"/>
                <w:szCs w:val="18"/>
                <w:lang w:val="en-US" w:eastAsia="zh-CN" w:bidi="ar"/>
              </w:rPr>
            </w:pPr>
            <w:r>
              <w:rPr>
                <w:rFonts w:hint="eastAsia"/>
                <w:lang w:val="en-US" w:eastAsia="zh-CN"/>
              </w:rPr>
              <w:t xml:space="preserve">5, </w:t>
            </w: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p>
        </w:tc>
        <w:tc>
          <w:tcPr>
            <w:tcW w:w="1360" w:type="dxa"/>
            <w:tcBorders>
              <w:top w:val="single" w:sz="4" w:space="0" w:color="auto"/>
              <w:left w:val="single" w:sz="4" w:space="0" w:color="auto"/>
              <w:bottom w:val="nil"/>
              <w:right w:val="single" w:sz="4" w:space="0" w:color="auto"/>
            </w:tcBorders>
            <w:shd w:val="clear" w:color="auto" w:fill="auto"/>
          </w:tcPr>
          <w:p w14:paraId="0B4A0E5B" w14:textId="77777777" w:rsidR="00AA7EB5" w:rsidRDefault="00AA7EB5" w:rsidP="00FC56C0">
            <w:pPr>
              <w:pStyle w:val="TAC"/>
              <w:rPr>
                <w:szCs w:val="18"/>
                <w:lang w:val="en-US" w:eastAsia="zh-CN"/>
              </w:rPr>
            </w:pPr>
            <w:r>
              <w:rPr>
                <w:rFonts w:cs="Arial" w:hint="eastAsia"/>
                <w:szCs w:val="18"/>
                <w:lang w:val="en-US" w:eastAsia="zh-CN"/>
              </w:rPr>
              <w:t>0</w:t>
            </w:r>
          </w:p>
        </w:tc>
      </w:tr>
      <w:tr w:rsidR="00AA7EB5" w14:paraId="12EF074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56790662" w14:textId="77777777" w:rsidR="00AA7EB5" w:rsidRDefault="00AA7EB5" w:rsidP="00FC56C0">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BF6B9C3" w14:textId="77777777" w:rsidR="00AA7EB5" w:rsidRDefault="00AA7EB5" w:rsidP="00FC56C0">
            <w:pPr>
              <w:pStyle w:val="TAC"/>
              <w:rPr>
                <w:rFonts w:cs="Arial"/>
                <w:szCs w:val="18"/>
                <w:lang w:val="en-US" w:eastAsia="zh-CN"/>
              </w:rPr>
            </w:pPr>
          </w:p>
        </w:tc>
        <w:tc>
          <w:tcPr>
            <w:tcW w:w="730" w:type="dxa"/>
            <w:tcBorders>
              <w:left w:val="single" w:sz="4" w:space="0" w:color="auto"/>
              <w:right w:val="single" w:sz="4" w:space="0" w:color="auto"/>
            </w:tcBorders>
          </w:tcPr>
          <w:p w14:paraId="434157B7" w14:textId="77777777" w:rsidR="00AA7EB5" w:rsidRDefault="00AA7EB5" w:rsidP="00FC56C0">
            <w:pPr>
              <w:pStyle w:val="TAC"/>
              <w:rPr>
                <w:rFonts w:cs="Arial"/>
                <w:kern w:val="2"/>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3CCED448" w14:textId="77777777" w:rsidR="00AA7EB5" w:rsidRDefault="00AA7EB5" w:rsidP="00FC56C0">
            <w:pPr>
              <w:pStyle w:val="TAC"/>
              <w:rPr>
                <w:rFonts w:cs="Arial"/>
                <w:szCs w:val="18"/>
                <w:lang w:val="en-US" w:eastAsia="zh-CN" w:bidi="ar"/>
              </w:rPr>
            </w:pPr>
            <w:r>
              <w:rPr>
                <w:rFonts w:cs="Arial" w:hint="eastAsia"/>
                <w:szCs w:val="18"/>
                <w:lang w:val="en-US" w:eastAsia="zh-CN"/>
              </w:rPr>
              <w:t>5, 10, 15</w:t>
            </w:r>
          </w:p>
        </w:tc>
        <w:tc>
          <w:tcPr>
            <w:tcW w:w="1360" w:type="dxa"/>
            <w:tcBorders>
              <w:top w:val="nil"/>
              <w:left w:val="single" w:sz="4" w:space="0" w:color="auto"/>
              <w:bottom w:val="single" w:sz="4" w:space="0" w:color="auto"/>
              <w:right w:val="single" w:sz="4" w:space="0" w:color="auto"/>
            </w:tcBorders>
            <w:shd w:val="clear" w:color="auto" w:fill="auto"/>
          </w:tcPr>
          <w:p w14:paraId="65B2AEF6" w14:textId="77777777" w:rsidR="00AA7EB5" w:rsidRDefault="00AA7EB5" w:rsidP="00FC56C0">
            <w:pPr>
              <w:pStyle w:val="TAC"/>
              <w:rPr>
                <w:szCs w:val="18"/>
                <w:lang w:val="en-US" w:eastAsia="zh-CN"/>
              </w:rPr>
            </w:pPr>
          </w:p>
        </w:tc>
      </w:tr>
      <w:tr w:rsidR="00AA7EB5" w14:paraId="71EDC87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F72EEB"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CA_n28A-n</w:t>
            </w:r>
            <w:r>
              <w:rPr>
                <w:rFonts w:cs="Arial" w:hint="eastAsia"/>
                <w:szCs w:val="18"/>
                <w:lang w:val="en-US" w:eastAsia="zh-CN"/>
              </w:rPr>
              <w:t>38</w:t>
            </w:r>
            <w:r>
              <w:rPr>
                <w:rFonts w:cs="Arial"/>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CFDE71"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right w:val="single" w:sz="4" w:space="0" w:color="auto"/>
            </w:tcBorders>
            <w:vAlign w:val="center"/>
          </w:tcPr>
          <w:p w14:paraId="58954C46"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29BEE3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Fonts w:ascii="Arial" w:eastAsia="宋体" w:hAnsi="Arial" w:cs="Arial" w:hint="eastAsia"/>
                <w:sz w:val="18"/>
                <w:szCs w:val="18"/>
                <w:lang w:val="en-US" w:eastAsia="zh-CN" w:bidi="ar"/>
              </w:rPr>
              <w:t>,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FD86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D67252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FC63C"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D4B959"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6CD76518"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w:t>
            </w:r>
            <w:r>
              <w:rPr>
                <w:rFonts w:cs="Arial" w:hint="eastAsia"/>
                <w:kern w:val="2"/>
                <w:szCs w:val="18"/>
                <w:lang w:val="en-US" w:eastAsia="zh-CN"/>
              </w:rPr>
              <w:t>3</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E4E3AC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20E9B" w14:textId="77777777" w:rsidR="00AA7EB5" w:rsidRDefault="00AA7EB5" w:rsidP="00FC56C0">
            <w:pPr>
              <w:pStyle w:val="TAC"/>
              <w:overflowPunct w:val="0"/>
              <w:autoSpaceDE w:val="0"/>
              <w:autoSpaceDN w:val="0"/>
              <w:adjustRightInd w:val="0"/>
              <w:rPr>
                <w:szCs w:val="18"/>
                <w:lang w:val="en-US" w:eastAsia="zh-CN"/>
              </w:rPr>
            </w:pPr>
          </w:p>
        </w:tc>
      </w:tr>
      <w:tr w:rsidR="00AA7EB5" w14:paraId="52BE05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9082E24"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79DEFC08"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730" w:type="dxa"/>
            <w:tcBorders>
              <w:left w:val="single" w:sz="4" w:space="0" w:color="auto"/>
              <w:right w:val="single" w:sz="4" w:space="0" w:color="auto"/>
            </w:tcBorders>
          </w:tcPr>
          <w:p w14:paraId="7A77C0C1" w14:textId="77777777" w:rsidR="00AA7EB5" w:rsidRDefault="00AA7EB5" w:rsidP="00FC56C0">
            <w:pPr>
              <w:pStyle w:val="TAC"/>
              <w:rPr>
                <w:rFonts w:cs="Arial"/>
                <w:szCs w:val="18"/>
                <w:lang w:val="en-US" w:eastAsia="zh-CN"/>
              </w:rPr>
            </w:pPr>
            <w:r>
              <w:rPr>
                <w:rFonts w:cs="Arial"/>
                <w:szCs w:val="18"/>
                <w:lang w:val="en-US" w:eastAsia="zh-CN"/>
              </w:rPr>
              <w:t>n</w:t>
            </w:r>
            <w:r>
              <w:rPr>
                <w:rFonts w:cs="Arial" w:hint="eastAsia"/>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5F2AA412" w14:textId="77777777" w:rsidR="00AA7EB5" w:rsidRDefault="00AA7EB5" w:rsidP="00FC56C0">
            <w:pPr>
              <w:pStyle w:val="TAC"/>
              <w:rPr>
                <w:rFonts w:cs="Arial"/>
                <w:szCs w:val="18"/>
                <w:lang w:val="en-US" w:eastAsia="zh-CN"/>
              </w:rPr>
            </w:pPr>
            <w:r>
              <w:rPr>
                <w:rFonts w:hint="eastAsia"/>
                <w:lang w:val="en-US" w:eastAsia="zh-CN"/>
              </w:rPr>
              <w:t xml:space="preserve">5, </w:t>
            </w: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p>
        </w:tc>
        <w:tc>
          <w:tcPr>
            <w:tcW w:w="1360" w:type="dxa"/>
            <w:tcBorders>
              <w:top w:val="single" w:sz="4" w:space="0" w:color="auto"/>
              <w:left w:val="single" w:sz="4" w:space="0" w:color="auto"/>
              <w:bottom w:val="nil"/>
              <w:right w:val="single" w:sz="4" w:space="0" w:color="auto"/>
            </w:tcBorders>
            <w:shd w:val="clear" w:color="auto" w:fill="auto"/>
          </w:tcPr>
          <w:p w14:paraId="01E53F67" w14:textId="77777777" w:rsidR="00AA7EB5" w:rsidRDefault="00AA7EB5" w:rsidP="00FC56C0">
            <w:pPr>
              <w:pStyle w:val="TAC"/>
              <w:rPr>
                <w:rFonts w:cs="Arial"/>
                <w:szCs w:val="18"/>
                <w:lang w:val="en-US" w:eastAsia="zh-CN"/>
              </w:rPr>
            </w:pPr>
            <w:r>
              <w:rPr>
                <w:rFonts w:cs="Arial" w:hint="eastAsia"/>
                <w:szCs w:val="18"/>
                <w:lang w:val="en-US" w:eastAsia="zh-CN"/>
              </w:rPr>
              <w:t>0</w:t>
            </w:r>
          </w:p>
        </w:tc>
      </w:tr>
      <w:tr w:rsidR="00AA7EB5" w14:paraId="467890A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5EE0D4C5" w14:textId="77777777" w:rsidR="00AA7EB5" w:rsidRDefault="00AA7EB5" w:rsidP="00FC56C0">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24F7071" w14:textId="77777777" w:rsidR="00AA7EB5" w:rsidRDefault="00AA7EB5" w:rsidP="00FC56C0">
            <w:pPr>
              <w:pStyle w:val="TAC"/>
              <w:rPr>
                <w:rFonts w:cs="Arial"/>
                <w:szCs w:val="18"/>
                <w:lang w:val="en-US" w:eastAsia="zh-CN"/>
              </w:rPr>
            </w:pPr>
          </w:p>
        </w:tc>
        <w:tc>
          <w:tcPr>
            <w:tcW w:w="730" w:type="dxa"/>
            <w:tcBorders>
              <w:left w:val="single" w:sz="4" w:space="0" w:color="auto"/>
              <w:right w:val="single" w:sz="4" w:space="0" w:color="auto"/>
            </w:tcBorders>
          </w:tcPr>
          <w:p w14:paraId="6C9987F3" w14:textId="77777777" w:rsidR="00AA7EB5" w:rsidRDefault="00AA7EB5" w:rsidP="00FC56C0">
            <w:pPr>
              <w:pStyle w:val="TAC"/>
              <w:rPr>
                <w:rFonts w:cs="Arial"/>
                <w:szCs w:val="18"/>
                <w:lang w:val="en-US" w:eastAsia="zh-CN"/>
              </w:rPr>
            </w:pPr>
            <w:r>
              <w:rPr>
                <w:rFonts w:cs="Arial"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59015A81" w14:textId="77777777" w:rsidR="00AA7EB5" w:rsidRDefault="00AA7EB5" w:rsidP="00FC56C0">
            <w:pPr>
              <w:pStyle w:val="TAC"/>
              <w:rPr>
                <w:rFonts w:eastAsia="Yu Mincho"/>
                <w:lang w:val="en-US" w:eastAsia="zh-CN"/>
              </w:rPr>
            </w:pPr>
            <w:r>
              <w:rPr>
                <w:rFonts w:cs="Arial" w:hint="eastAsia"/>
                <w:szCs w:val="18"/>
                <w:lang w:val="en-US" w:eastAsia="zh-CN"/>
              </w:rPr>
              <w:t>5, 10, 15, 20, 25, 30, 40</w:t>
            </w:r>
          </w:p>
        </w:tc>
        <w:tc>
          <w:tcPr>
            <w:tcW w:w="1360" w:type="dxa"/>
            <w:tcBorders>
              <w:top w:val="nil"/>
              <w:left w:val="single" w:sz="4" w:space="0" w:color="auto"/>
              <w:bottom w:val="single" w:sz="4" w:space="0" w:color="auto"/>
              <w:right w:val="single" w:sz="4" w:space="0" w:color="auto"/>
            </w:tcBorders>
            <w:shd w:val="clear" w:color="auto" w:fill="auto"/>
          </w:tcPr>
          <w:p w14:paraId="23F9EFFD" w14:textId="77777777" w:rsidR="00AA7EB5" w:rsidRDefault="00AA7EB5" w:rsidP="00FC56C0">
            <w:pPr>
              <w:pStyle w:val="TAC"/>
              <w:rPr>
                <w:rFonts w:cs="Arial"/>
                <w:szCs w:val="18"/>
                <w:lang w:val="en-US" w:eastAsia="zh-CN"/>
              </w:rPr>
            </w:pPr>
          </w:p>
        </w:tc>
      </w:tr>
      <w:tr w:rsidR="00AA7EB5" w14:paraId="6844F47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533FE6"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CA_n28A-n40A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C7287C"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CA_n28A-n40A</w:t>
            </w:r>
          </w:p>
        </w:tc>
        <w:tc>
          <w:tcPr>
            <w:tcW w:w="730" w:type="dxa"/>
            <w:tcBorders>
              <w:left w:val="single" w:sz="4" w:space="0" w:color="auto"/>
              <w:right w:val="single" w:sz="4" w:space="0" w:color="auto"/>
            </w:tcBorders>
            <w:vAlign w:val="center"/>
          </w:tcPr>
          <w:p w14:paraId="2168CCEE"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8A7C8F"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9595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F6DC92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64146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6EDD8C"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22363DEB"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5F2362B"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14C247" w14:textId="77777777" w:rsidR="00AA7EB5" w:rsidRDefault="00AA7EB5" w:rsidP="00FC56C0">
            <w:pPr>
              <w:pStyle w:val="TAC"/>
              <w:overflowPunct w:val="0"/>
              <w:autoSpaceDE w:val="0"/>
              <w:autoSpaceDN w:val="0"/>
              <w:adjustRightInd w:val="0"/>
              <w:rPr>
                <w:szCs w:val="18"/>
                <w:lang w:val="en-US" w:eastAsia="zh-CN"/>
              </w:rPr>
            </w:pPr>
          </w:p>
        </w:tc>
      </w:tr>
      <w:tr w:rsidR="00AA7EB5" w14:paraId="3FAC77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CBA3B4" w14:textId="77777777" w:rsidR="00AA7EB5" w:rsidRDefault="00AA7EB5" w:rsidP="00FC56C0">
            <w:pPr>
              <w:pStyle w:val="TAC"/>
              <w:overflowPunct w:val="0"/>
              <w:autoSpaceDE w:val="0"/>
              <w:autoSpaceDN w:val="0"/>
              <w:adjustRightInd w:val="0"/>
              <w:rPr>
                <w:szCs w:val="18"/>
                <w:lang w:eastAsia="zh-CN"/>
              </w:rPr>
            </w:pPr>
            <w:r>
              <w:rPr>
                <w:szCs w:val="18"/>
                <w:lang w:eastAsia="zh-CN"/>
              </w:rPr>
              <w:t>CA_n28A-n40B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5420D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127D640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F740F2D"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7723F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598DE1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6F6F1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067A70"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6F93D86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5E2C13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1B18F2" w14:textId="77777777" w:rsidR="00AA7EB5" w:rsidRDefault="00AA7EB5" w:rsidP="00FC56C0">
            <w:pPr>
              <w:pStyle w:val="TAC"/>
              <w:overflowPunct w:val="0"/>
              <w:autoSpaceDE w:val="0"/>
              <w:autoSpaceDN w:val="0"/>
              <w:adjustRightInd w:val="0"/>
              <w:rPr>
                <w:szCs w:val="18"/>
                <w:lang w:val="en-US" w:eastAsia="zh-CN"/>
              </w:rPr>
            </w:pPr>
          </w:p>
        </w:tc>
      </w:tr>
      <w:tr w:rsidR="00AA7EB5" w14:paraId="6EBC3FB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48C306D"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412AC84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2151F6E1"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6078DA3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758974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CB1093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27563B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E4AE5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01F4D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C1A816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FE3D13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DF1C87" w14:textId="77777777" w:rsidR="00AA7EB5" w:rsidRDefault="00AA7EB5" w:rsidP="00FC56C0">
            <w:pPr>
              <w:pStyle w:val="TAC"/>
              <w:overflowPunct w:val="0"/>
              <w:autoSpaceDE w:val="0"/>
              <w:autoSpaceDN w:val="0"/>
              <w:adjustRightInd w:val="0"/>
              <w:rPr>
                <w:rFonts w:eastAsia="Yu Mincho"/>
                <w:szCs w:val="18"/>
              </w:rPr>
            </w:pPr>
          </w:p>
        </w:tc>
      </w:tr>
      <w:tr w:rsidR="00AA7EB5" w14:paraId="5B37F29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29799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2AE8A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52B409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A452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1D1C215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477C38C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61E7C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0609E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9B77EE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8C011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11B5E7" w14:textId="77777777" w:rsidR="00AA7EB5" w:rsidRDefault="00AA7EB5" w:rsidP="00FC56C0">
            <w:pPr>
              <w:pStyle w:val="TAC"/>
              <w:overflowPunct w:val="0"/>
              <w:autoSpaceDE w:val="0"/>
              <w:autoSpaceDN w:val="0"/>
              <w:adjustRightInd w:val="0"/>
              <w:rPr>
                <w:rFonts w:eastAsia="Yu Mincho"/>
                <w:szCs w:val="18"/>
              </w:rPr>
            </w:pPr>
          </w:p>
        </w:tc>
      </w:tr>
      <w:tr w:rsidR="00AA7EB5" w14:paraId="29DC333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39A3C27" w14:textId="77777777" w:rsidR="00AA7EB5" w:rsidRDefault="00AA7EB5" w:rsidP="00FC56C0">
            <w:pPr>
              <w:pStyle w:val="TAC"/>
              <w:overflowPunct w:val="0"/>
              <w:autoSpaceDE w:val="0"/>
              <w:autoSpaceDN w:val="0"/>
              <w:adjustRightInd w:val="0"/>
              <w:rPr>
                <w:szCs w:val="18"/>
                <w:lang w:eastAsia="zh-CN"/>
              </w:rPr>
            </w:pPr>
            <w:r>
              <w:rPr>
                <w:szCs w:val="18"/>
                <w:lang w:eastAsia="zh-CN"/>
              </w:rPr>
              <w:t>CA_n28A-n41B</w:t>
            </w:r>
          </w:p>
        </w:tc>
        <w:tc>
          <w:tcPr>
            <w:tcW w:w="1690" w:type="dxa"/>
            <w:tcBorders>
              <w:left w:val="single" w:sz="4" w:space="0" w:color="auto"/>
              <w:bottom w:val="nil"/>
              <w:right w:val="single" w:sz="4" w:space="0" w:color="auto"/>
            </w:tcBorders>
            <w:shd w:val="clear" w:color="auto" w:fill="auto"/>
            <w:vAlign w:val="center"/>
          </w:tcPr>
          <w:p w14:paraId="4F025732" w14:textId="77777777" w:rsidR="00AA7EB5" w:rsidRDefault="00AA7EB5" w:rsidP="00FC56C0">
            <w:pPr>
              <w:pStyle w:val="TAC"/>
              <w:overflowPunct w:val="0"/>
              <w:autoSpaceDE w:val="0"/>
              <w:autoSpaceDN w:val="0"/>
              <w:adjustRightInd w:val="0"/>
              <w:rPr>
                <w:szCs w:val="18"/>
                <w:lang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27D7E764"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0D4B31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5, 10</w:t>
            </w:r>
          </w:p>
        </w:tc>
        <w:tc>
          <w:tcPr>
            <w:tcW w:w="1360" w:type="dxa"/>
            <w:tcBorders>
              <w:left w:val="single" w:sz="4" w:space="0" w:color="auto"/>
              <w:bottom w:val="nil"/>
              <w:right w:val="single" w:sz="4" w:space="0" w:color="auto"/>
            </w:tcBorders>
            <w:shd w:val="clear" w:color="auto" w:fill="auto"/>
            <w:vAlign w:val="center"/>
          </w:tcPr>
          <w:p w14:paraId="1AE6F89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12180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A4B35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80266E"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B4F3B7B"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A9985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69726" w14:textId="77777777" w:rsidR="00AA7EB5" w:rsidRDefault="00AA7EB5" w:rsidP="00FC56C0">
            <w:pPr>
              <w:pStyle w:val="TAC"/>
              <w:overflowPunct w:val="0"/>
              <w:autoSpaceDE w:val="0"/>
              <w:autoSpaceDN w:val="0"/>
              <w:adjustRightInd w:val="0"/>
              <w:rPr>
                <w:szCs w:val="18"/>
                <w:lang w:val="en-US" w:eastAsia="zh-CN"/>
              </w:rPr>
            </w:pPr>
          </w:p>
        </w:tc>
      </w:tr>
      <w:tr w:rsidR="00AA7EB5" w14:paraId="00FFE42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53ECAE"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ABC740" w14:textId="77777777" w:rsidR="00AA7EB5" w:rsidRDefault="00AA7EB5" w:rsidP="00FC56C0">
            <w:pPr>
              <w:pStyle w:val="TAC"/>
              <w:overflowPunct w:val="0"/>
              <w:autoSpaceDE w:val="0"/>
              <w:autoSpaceDN w:val="0"/>
              <w:adjustRightInd w:val="0"/>
              <w:rPr>
                <w:szCs w:val="18"/>
                <w:lang w:val="sv-SE" w:eastAsia="ja-JP"/>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p w14:paraId="3407A0D1"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w:t>
            </w:r>
            <w:r>
              <w:rPr>
                <w:rFonts w:hint="eastAsia"/>
                <w:szCs w:val="18"/>
                <w:lang w:val="en-US" w:eastAsia="zh-CN"/>
              </w:rPr>
              <w:t>41C</w:t>
            </w:r>
          </w:p>
        </w:tc>
        <w:tc>
          <w:tcPr>
            <w:tcW w:w="730" w:type="dxa"/>
            <w:tcBorders>
              <w:left w:val="single" w:sz="4" w:space="0" w:color="auto"/>
              <w:bottom w:val="single" w:sz="4" w:space="0" w:color="auto"/>
              <w:right w:val="single" w:sz="4" w:space="0" w:color="auto"/>
            </w:tcBorders>
            <w:vAlign w:val="center"/>
          </w:tcPr>
          <w:p w14:paraId="23B13F1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CEA5B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B8D63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C335D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E0D85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D8DE4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1D3DFE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1446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B33EA" w14:textId="77777777" w:rsidR="00AA7EB5" w:rsidRDefault="00AA7EB5" w:rsidP="00FC56C0">
            <w:pPr>
              <w:pStyle w:val="TAC"/>
              <w:overflowPunct w:val="0"/>
              <w:autoSpaceDE w:val="0"/>
              <w:autoSpaceDN w:val="0"/>
              <w:adjustRightInd w:val="0"/>
              <w:rPr>
                <w:szCs w:val="18"/>
                <w:lang w:eastAsia="zh-CN"/>
              </w:rPr>
            </w:pPr>
          </w:p>
        </w:tc>
      </w:tr>
      <w:tr w:rsidR="00AA7EB5" w14:paraId="624BFB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9586AF"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5CA324"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24EB856E"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A6A8F45"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0740C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62DC6D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EF45F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5ACD3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37EDC2B" w14:textId="77777777" w:rsidR="00AA7EB5" w:rsidRDefault="00AA7EB5" w:rsidP="00FC56C0">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4D131C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6F055D" w14:textId="77777777" w:rsidR="00AA7EB5" w:rsidRDefault="00AA7EB5" w:rsidP="00FC56C0">
            <w:pPr>
              <w:pStyle w:val="TAC"/>
              <w:overflowPunct w:val="0"/>
              <w:autoSpaceDE w:val="0"/>
              <w:autoSpaceDN w:val="0"/>
              <w:adjustRightInd w:val="0"/>
              <w:rPr>
                <w:lang w:eastAsia="zh-CN"/>
              </w:rPr>
            </w:pPr>
          </w:p>
        </w:tc>
      </w:tr>
      <w:tr w:rsidR="00AA7EB5" w14:paraId="6B423F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31B192" w14:textId="77777777" w:rsidR="00AA7EB5" w:rsidRDefault="00AA7EB5" w:rsidP="00FC56C0">
            <w:pPr>
              <w:pStyle w:val="TAC"/>
              <w:overflowPunct w:val="0"/>
              <w:autoSpaceDE w:val="0"/>
              <w:autoSpaceDN w:val="0"/>
              <w:adjustRightInd w:val="0"/>
              <w:rPr>
                <w:lang w:val="en-US" w:eastAsia="zh-CN"/>
              </w:rPr>
            </w:pPr>
            <w:r>
              <w:rPr>
                <w:lang w:eastAsia="zh-CN"/>
              </w:rPr>
              <w:t>CA_n28A-n46C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75FFDC"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1FE58240"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C2973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30A54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D49BC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9A855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F94CC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002DAF6" w14:textId="77777777" w:rsidR="00AA7EB5" w:rsidRDefault="00AA7EB5" w:rsidP="00FC56C0">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896EE7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469EDF" w14:textId="77777777" w:rsidR="00AA7EB5" w:rsidRDefault="00AA7EB5" w:rsidP="00FC56C0">
            <w:pPr>
              <w:pStyle w:val="TAC"/>
              <w:overflowPunct w:val="0"/>
              <w:autoSpaceDE w:val="0"/>
              <w:autoSpaceDN w:val="0"/>
              <w:adjustRightInd w:val="0"/>
              <w:rPr>
                <w:lang w:eastAsia="zh-CN"/>
              </w:rPr>
            </w:pPr>
          </w:p>
        </w:tc>
      </w:tr>
      <w:tr w:rsidR="00AA7EB5" w14:paraId="1838A96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DE1FE7" w14:textId="77777777" w:rsidR="00AA7EB5" w:rsidRDefault="00AA7EB5" w:rsidP="00FC56C0">
            <w:pPr>
              <w:pStyle w:val="TAC"/>
              <w:overflowPunct w:val="0"/>
              <w:autoSpaceDE w:val="0"/>
              <w:autoSpaceDN w:val="0"/>
              <w:adjustRightInd w:val="0"/>
              <w:rPr>
                <w:lang w:val="en-US" w:eastAsia="zh-CN"/>
              </w:rPr>
            </w:pPr>
            <w:r>
              <w:rPr>
                <w:lang w:eastAsia="zh-CN"/>
              </w:rPr>
              <w:t>CA_n28A-n46D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7AC9AA"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25977C6A"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F8CB98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B5A99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4B720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C7A5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191B4D"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C390BEC" w14:textId="77777777" w:rsidR="00AA7EB5" w:rsidRDefault="00AA7EB5" w:rsidP="00FC56C0">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38B4A5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054EE" w14:textId="77777777" w:rsidR="00AA7EB5" w:rsidRDefault="00AA7EB5" w:rsidP="00FC56C0">
            <w:pPr>
              <w:pStyle w:val="TAC"/>
              <w:overflowPunct w:val="0"/>
              <w:autoSpaceDE w:val="0"/>
              <w:autoSpaceDN w:val="0"/>
              <w:adjustRightInd w:val="0"/>
              <w:rPr>
                <w:lang w:eastAsia="zh-CN"/>
              </w:rPr>
            </w:pPr>
          </w:p>
        </w:tc>
      </w:tr>
      <w:tr w:rsidR="00AA7EB5" w14:paraId="148C19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63DA00"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CA_n28A-n50A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F1B2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CA_n28A-n50A</w:t>
            </w:r>
          </w:p>
        </w:tc>
        <w:tc>
          <w:tcPr>
            <w:tcW w:w="730" w:type="dxa"/>
            <w:tcBorders>
              <w:left w:val="single" w:sz="4" w:space="0" w:color="auto"/>
              <w:bottom w:val="single" w:sz="4" w:space="0" w:color="auto"/>
              <w:right w:val="single" w:sz="4" w:space="0" w:color="auto"/>
            </w:tcBorders>
            <w:vAlign w:val="center"/>
          </w:tcPr>
          <w:p w14:paraId="45B06E6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C87F56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D582A"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B3F28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BB1FF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5FFC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CF14B5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0FE4BD6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5, 10, 15, 20, 40, 50, 60, 80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42B5A4" w14:textId="77777777" w:rsidR="00AA7EB5" w:rsidRDefault="00AA7EB5" w:rsidP="00FC56C0">
            <w:pPr>
              <w:pStyle w:val="TAC"/>
              <w:overflowPunct w:val="0"/>
              <w:autoSpaceDE w:val="0"/>
              <w:autoSpaceDN w:val="0"/>
              <w:adjustRightInd w:val="0"/>
              <w:rPr>
                <w:rFonts w:eastAsia="Yu Mincho"/>
                <w:szCs w:val="18"/>
              </w:rPr>
            </w:pPr>
          </w:p>
        </w:tc>
      </w:tr>
      <w:tr w:rsidR="00AA7EB5" w14:paraId="7FA6F40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0F8DB26" w14:textId="77777777" w:rsidR="00AA7EB5" w:rsidRDefault="00AA7EB5" w:rsidP="00FC56C0">
            <w:pPr>
              <w:pStyle w:val="TAC"/>
              <w:overflowPunct w:val="0"/>
              <w:autoSpaceDE w:val="0"/>
              <w:autoSpaceDN w:val="0"/>
              <w:adjustRightInd w:val="0"/>
              <w:rPr>
                <w:szCs w:val="18"/>
                <w:lang w:val="en-US"/>
              </w:rPr>
            </w:pPr>
            <w:r>
              <w:rPr>
                <w:szCs w:val="18"/>
                <w:lang w:eastAsia="zh-CN"/>
              </w:rPr>
              <w:t>CA_n28A-n71A</w:t>
            </w:r>
          </w:p>
        </w:tc>
        <w:tc>
          <w:tcPr>
            <w:tcW w:w="1690" w:type="dxa"/>
            <w:tcBorders>
              <w:left w:val="single" w:sz="4" w:space="0" w:color="auto"/>
              <w:bottom w:val="nil"/>
              <w:right w:val="single" w:sz="4" w:space="0" w:color="auto"/>
            </w:tcBorders>
            <w:shd w:val="clear" w:color="auto" w:fill="auto"/>
            <w:vAlign w:val="center"/>
          </w:tcPr>
          <w:p w14:paraId="25FC12DA" w14:textId="77777777" w:rsidR="00AA7EB5" w:rsidRDefault="00AA7EB5" w:rsidP="00FC56C0">
            <w:pPr>
              <w:pStyle w:val="TAC"/>
              <w:overflowPunct w:val="0"/>
              <w:autoSpaceDE w:val="0"/>
              <w:autoSpaceDN w:val="0"/>
              <w:adjustRightInd w:val="0"/>
              <w:rPr>
                <w:szCs w:val="18"/>
                <w:lang w:val="en-US"/>
              </w:rPr>
            </w:pPr>
            <w:r>
              <w:rPr>
                <w:szCs w:val="18"/>
                <w:lang w:eastAsia="zh-CN"/>
              </w:rPr>
              <w:t>-</w:t>
            </w:r>
          </w:p>
        </w:tc>
        <w:tc>
          <w:tcPr>
            <w:tcW w:w="730" w:type="dxa"/>
            <w:tcBorders>
              <w:left w:val="single" w:sz="4" w:space="0" w:color="auto"/>
              <w:bottom w:val="single" w:sz="4" w:space="0" w:color="auto"/>
              <w:right w:val="single" w:sz="4" w:space="0" w:color="auto"/>
            </w:tcBorders>
            <w:vAlign w:val="center"/>
          </w:tcPr>
          <w:p w14:paraId="526C0B1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15F144C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5, 10, 15, 20, 30</w:t>
            </w:r>
          </w:p>
        </w:tc>
        <w:tc>
          <w:tcPr>
            <w:tcW w:w="1360" w:type="dxa"/>
            <w:tcBorders>
              <w:left w:val="single" w:sz="4" w:space="0" w:color="auto"/>
              <w:bottom w:val="nil"/>
              <w:right w:val="single" w:sz="4" w:space="0" w:color="auto"/>
            </w:tcBorders>
            <w:shd w:val="clear" w:color="auto" w:fill="auto"/>
            <w:vAlign w:val="center"/>
          </w:tcPr>
          <w:p w14:paraId="63E913BC"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23B25D9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C9D7D"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62A27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4FEC7A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3D3F370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2DDE35" w14:textId="77777777" w:rsidR="00AA7EB5" w:rsidRDefault="00AA7EB5" w:rsidP="00FC56C0">
            <w:pPr>
              <w:pStyle w:val="TAC"/>
              <w:overflowPunct w:val="0"/>
              <w:autoSpaceDE w:val="0"/>
              <w:autoSpaceDN w:val="0"/>
              <w:adjustRightInd w:val="0"/>
              <w:rPr>
                <w:szCs w:val="18"/>
                <w:lang w:eastAsia="zh-CN"/>
              </w:rPr>
            </w:pPr>
          </w:p>
        </w:tc>
      </w:tr>
      <w:tr w:rsidR="00AA7EB5" w14:paraId="048B4B4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BE1905"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CA_n28A-n74A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D28524"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CA_n28A-n74A</w:t>
            </w:r>
          </w:p>
        </w:tc>
        <w:tc>
          <w:tcPr>
            <w:tcW w:w="730" w:type="dxa"/>
            <w:tcBorders>
              <w:left w:val="single" w:sz="4" w:space="0" w:color="auto"/>
              <w:bottom w:val="single" w:sz="4" w:space="0" w:color="auto"/>
              <w:right w:val="single" w:sz="4" w:space="0" w:color="auto"/>
            </w:tcBorders>
            <w:vAlign w:val="center"/>
          </w:tcPr>
          <w:p w14:paraId="6E4ABC5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4288F5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10549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09CDDF2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D4A64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FB114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0D2F9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8AD531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87D5B" w14:textId="77777777" w:rsidR="00AA7EB5" w:rsidRDefault="00AA7EB5" w:rsidP="00FC56C0">
            <w:pPr>
              <w:pStyle w:val="TAC"/>
              <w:overflowPunct w:val="0"/>
              <w:autoSpaceDE w:val="0"/>
              <w:autoSpaceDN w:val="0"/>
              <w:adjustRightInd w:val="0"/>
              <w:rPr>
                <w:szCs w:val="18"/>
                <w:lang w:eastAsia="zh-CN"/>
              </w:rPr>
            </w:pPr>
          </w:p>
        </w:tc>
      </w:tr>
      <w:tr w:rsidR="00AA7EB5" w14:paraId="5EEEADA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F6C5DE" w14:textId="77777777" w:rsidR="00AA7EB5" w:rsidRDefault="00AA7EB5" w:rsidP="00FC56C0">
            <w:pPr>
              <w:pStyle w:val="TAC"/>
              <w:overflowPunct w:val="0"/>
              <w:autoSpaceDE w:val="0"/>
              <w:autoSpaceDN w:val="0"/>
              <w:adjustRightInd w:val="0"/>
              <w:rPr>
                <w:szCs w:val="18"/>
                <w:lang w:eastAsia="zh-CN"/>
              </w:rPr>
            </w:pPr>
            <w:r>
              <w:rPr>
                <w:szCs w:val="18"/>
                <w:lang w:val="en-US"/>
              </w:rPr>
              <w:t>CA_n28A-n75A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11A24D"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7E8C36D7" w14:textId="77777777" w:rsidR="00AA7EB5" w:rsidRDefault="00AA7EB5" w:rsidP="00FC56C0">
            <w:pPr>
              <w:pStyle w:val="TAC"/>
              <w:overflowPunct w:val="0"/>
              <w:autoSpaceDE w:val="0"/>
              <w:autoSpaceDN w:val="0"/>
              <w:adjustRightInd w:val="0"/>
              <w:rPr>
                <w:szCs w:val="18"/>
                <w:lang w:val="en-US"/>
              </w:rPr>
            </w:pPr>
            <w:r>
              <w:rPr>
                <w:szCs w:val="18"/>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20D243"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2F2D6E"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557267F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589A21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1BF07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6E51A90" w14:textId="77777777" w:rsidR="00AA7EB5" w:rsidRDefault="00AA7EB5" w:rsidP="00FC56C0">
            <w:pPr>
              <w:pStyle w:val="TAC"/>
              <w:overflowPunct w:val="0"/>
              <w:autoSpaceDE w:val="0"/>
              <w:autoSpaceDN w:val="0"/>
              <w:adjustRightInd w:val="0"/>
              <w:rPr>
                <w:szCs w:val="18"/>
                <w:lang w:val="en-US"/>
              </w:rPr>
            </w:pPr>
            <w:r>
              <w:rPr>
                <w:szCs w:val="18"/>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E38E087"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0A6932" w14:textId="77777777" w:rsidR="00AA7EB5" w:rsidRDefault="00AA7EB5" w:rsidP="00FC56C0">
            <w:pPr>
              <w:pStyle w:val="TAC"/>
              <w:overflowPunct w:val="0"/>
              <w:autoSpaceDE w:val="0"/>
              <w:autoSpaceDN w:val="0"/>
              <w:adjustRightInd w:val="0"/>
              <w:rPr>
                <w:rFonts w:eastAsia="Yu Mincho"/>
                <w:szCs w:val="18"/>
              </w:rPr>
            </w:pPr>
          </w:p>
        </w:tc>
      </w:tr>
      <w:tr w:rsidR="00AA7EB5" w14:paraId="2D5021F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0AA56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77346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8216BA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52B5CD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B94FA3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7B0451E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32EE1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E4FCD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DC584B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D81904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88391F" w14:textId="77777777" w:rsidR="00AA7EB5" w:rsidRDefault="00AA7EB5" w:rsidP="00FC56C0">
            <w:pPr>
              <w:pStyle w:val="TAC"/>
              <w:overflowPunct w:val="0"/>
              <w:autoSpaceDE w:val="0"/>
              <w:autoSpaceDN w:val="0"/>
              <w:adjustRightInd w:val="0"/>
              <w:rPr>
                <w:rFonts w:eastAsia="Yu Mincho"/>
                <w:szCs w:val="18"/>
              </w:rPr>
            </w:pPr>
          </w:p>
        </w:tc>
      </w:tr>
      <w:tr w:rsidR="00AA7EB5" w14:paraId="0FA966D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FC7A7B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97A27B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E528AA5"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DBCB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p>
        </w:tc>
        <w:tc>
          <w:tcPr>
            <w:tcW w:w="1360" w:type="dxa"/>
            <w:tcBorders>
              <w:top w:val="nil"/>
              <w:left w:val="single" w:sz="4" w:space="0" w:color="auto"/>
              <w:bottom w:val="nil"/>
              <w:right w:val="single" w:sz="4" w:space="0" w:color="auto"/>
            </w:tcBorders>
            <w:shd w:val="clear" w:color="auto" w:fill="auto"/>
            <w:vAlign w:val="center"/>
          </w:tcPr>
          <w:p w14:paraId="615EDF4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728CAC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DA0B3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EDD62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A3EBDBC"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401CE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5A2D67" w14:textId="77777777" w:rsidR="00AA7EB5" w:rsidRDefault="00AA7EB5" w:rsidP="00FC56C0">
            <w:pPr>
              <w:pStyle w:val="TAC"/>
              <w:overflowPunct w:val="0"/>
              <w:autoSpaceDE w:val="0"/>
              <w:autoSpaceDN w:val="0"/>
              <w:adjustRightInd w:val="0"/>
              <w:rPr>
                <w:rFonts w:eastAsia="Yu Mincho"/>
                <w:szCs w:val="18"/>
              </w:rPr>
            </w:pPr>
          </w:p>
        </w:tc>
      </w:tr>
      <w:tr w:rsidR="00AA7EB5" w14:paraId="44F70100"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9C35DE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CA_n28A-n77A</w:t>
            </w:r>
          </w:p>
        </w:tc>
        <w:tc>
          <w:tcPr>
            <w:tcW w:w="1690" w:type="dxa"/>
            <w:tcBorders>
              <w:left w:val="single" w:sz="4" w:space="0" w:color="auto"/>
              <w:bottom w:val="nil"/>
              <w:right w:val="single" w:sz="4" w:space="0" w:color="auto"/>
            </w:tcBorders>
            <w:shd w:val="clear" w:color="auto" w:fill="auto"/>
            <w:vAlign w:val="center"/>
          </w:tcPr>
          <w:p w14:paraId="76F757C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CA_n28A-n77A</w:t>
            </w:r>
          </w:p>
        </w:tc>
        <w:tc>
          <w:tcPr>
            <w:tcW w:w="730" w:type="dxa"/>
            <w:tcBorders>
              <w:left w:val="single" w:sz="4" w:space="0" w:color="auto"/>
              <w:bottom w:val="single" w:sz="4" w:space="0" w:color="auto"/>
              <w:right w:val="single" w:sz="4" w:space="0" w:color="auto"/>
            </w:tcBorders>
            <w:vAlign w:val="center"/>
          </w:tcPr>
          <w:p w14:paraId="09EFC28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E07002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9E823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06491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EE48A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66C90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439C8A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D3D60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C7CF32" w14:textId="77777777" w:rsidR="00AA7EB5" w:rsidRDefault="00AA7EB5" w:rsidP="00FC56C0">
            <w:pPr>
              <w:pStyle w:val="TAC"/>
              <w:overflowPunct w:val="0"/>
              <w:autoSpaceDE w:val="0"/>
              <w:autoSpaceDN w:val="0"/>
              <w:adjustRightInd w:val="0"/>
              <w:rPr>
                <w:rFonts w:eastAsia="Yu Mincho"/>
                <w:szCs w:val="18"/>
              </w:rPr>
            </w:pPr>
          </w:p>
        </w:tc>
      </w:tr>
      <w:tr w:rsidR="00AA7EB5" w14:paraId="54E8A7C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2F8BC8" w14:textId="77777777" w:rsidR="00AA7EB5" w:rsidRDefault="00AA7EB5" w:rsidP="00FC56C0">
            <w:pPr>
              <w:pStyle w:val="TAC"/>
              <w:overflowPunct w:val="0"/>
              <w:autoSpaceDE w:val="0"/>
              <w:autoSpaceDN w:val="0"/>
              <w:adjustRightInd w:val="0"/>
              <w:rPr>
                <w:lang w:eastAsia="zh-CN"/>
              </w:rPr>
            </w:pPr>
            <w:r>
              <w:rPr>
                <w:rFonts w:hint="eastAsia"/>
                <w:lang w:val="en-US" w:eastAsia="zh-CN"/>
              </w:rPr>
              <w:t>CA_n28A-n77(2A)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126A25" w14:textId="77777777" w:rsidR="00AA7EB5" w:rsidRDefault="00AA7EB5" w:rsidP="00FC56C0">
            <w:pPr>
              <w:pStyle w:val="TAC"/>
              <w:overflowPunct w:val="0"/>
              <w:autoSpaceDE w:val="0"/>
              <w:autoSpaceDN w:val="0"/>
              <w:adjustRightInd w:val="0"/>
              <w:rPr>
                <w:rFonts w:cs="Arial"/>
                <w:lang w:eastAsia="zh-CN"/>
              </w:rPr>
            </w:pPr>
            <w:r>
              <w:rPr>
                <w:rFonts w:cs="Arial" w:hint="eastAsia"/>
                <w:lang w:eastAsia="zh-CN"/>
              </w:rPr>
              <w:t>CA_n77(2A)</w:t>
            </w:r>
          </w:p>
          <w:p w14:paraId="617EFC42" w14:textId="77777777" w:rsidR="00AA7EB5" w:rsidRDefault="00AA7EB5" w:rsidP="00FC56C0">
            <w:pPr>
              <w:pStyle w:val="TAC"/>
              <w:overflowPunct w:val="0"/>
              <w:autoSpaceDE w:val="0"/>
              <w:autoSpaceDN w:val="0"/>
              <w:adjustRightInd w:val="0"/>
              <w:rPr>
                <w:lang w:eastAsia="zh-CN"/>
              </w:rPr>
            </w:pPr>
            <w:r>
              <w:rPr>
                <w:rFonts w:hint="eastAsia"/>
                <w:lang w:val="en-US" w:eastAsia="zh-CN"/>
              </w:rPr>
              <w:t>CA_n28A-n77A</w:t>
            </w:r>
          </w:p>
        </w:tc>
        <w:tc>
          <w:tcPr>
            <w:tcW w:w="730" w:type="dxa"/>
            <w:tcBorders>
              <w:top w:val="single" w:sz="4" w:space="0" w:color="auto"/>
              <w:left w:val="single" w:sz="4" w:space="0" w:color="auto"/>
              <w:bottom w:val="single" w:sz="4" w:space="0" w:color="auto"/>
              <w:right w:val="single" w:sz="4" w:space="0" w:color="auto"/>
            </w:tcBorders>
            <w:vAlign w:val="center"/>
          </w:tcPr>
          <w:p w14:paraId="5FA0629E" w14:textId="77777777" w:rsidR="00AA7EB5" w:rsidRDefault="00AA7EB5" w:rsidP="00FC56C0">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F41DC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7B8C7"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3768264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7A208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3F296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23EAD3" w14:textId="77777777" w:rsidR="00AA7EB5" w:rsidRDefault="00AA7EB5" w:rsidP="00FC56C0">
            <w:pPr>
              <w:pStyle w:val="TAC"/>
              <w:overflowPunct w:val="0"/>
              <w:autoSpaceDE w:val="0"/>
              <w:autoSpaceDN w:val="0"/>
              <w:adjustRightInd w:val="0"/>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F4601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1832F8" w14:textId="77777777" w:rsidR="00AA7EB5" w:rsidRDefault="00AA7EB5" w:rsidP="00FC56C0">
            <w:pPr>
              <w:pStyle w:val="TAC"/>
              <w:overflowPunct w:val="0"/>
              <w:autoSpaceDE w:val="0"/>
              <w:autoSpaceDN w:val="0"/>
              <w:adjustRightInd w:val="0"/>
              <w:rPr>
                <w:rFonts w:eastAsia="Yu Mincho"/>
              </w:rPr>
            </w:pPr>
          </w:p>
        </w:tc>
      </w:tr>
      <w:tr w:rsidR="00AA7EB5" w14:paraId="013824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91C8B0" w14:textId="77777777" w:rsidR="00AA7EB5" w:rsidRDefault="00AA7EB5" w:rsidP="00FC56C0">
            <w:pPr>
              <w:pStyle w:val="TAC"/>
              <w:overflowPunct w:val="0"/>
              <w:autoSpaceDE w:val="0"/>
              <w:autoSpaceDN w:val="0"/>
              <w:adjustRightInd w:val="0"/>
              <w:rPr>
                <w:lang w:eastAsia="zh-CN"/>
              </w:rPr>
            </w:pPr>
            <w:r>
              <w:rPr>
                <w:rFonts w:eastAsia="等线"/>
                <w:lang w:eastAsia="zh-CN"/>
              </w:rPr>
              <w:t>CA_n28A-n77(3A)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CCDFAE" w14:textId="77777777" w:rsidR="00AA7EB5" w:rsidRDefault="00AA7EB5" w:rsidP="00FC56C0">
            <w:pPr>
              <w:pStyle w:val="TAC"/>
              <w:overflowPunct w:val="0"/>
              <w:autoSpaceDE w:val="0"/>
              <w:autoSpaceDN w:val="0"/>
              <w:adjustRightInd w:val="0"/>
              <w:rPr>
                <w:lang w:eastAsia="zh-CN"/>
              </w:rPr>
            </w:pPr>
            <w:r>
              <w:rPr>
                <w:rFonts w:eastAsia="等线"/>
                <w:lang w:eastAsia="zh-CN"/>
              </w:rPr>
              <w:t>CA_n28A-n77A</w:t>
            </w:r>
          </w:p>
        </w:tc>
        <w:tc>
          <w:tcPr>
            <w:tcW w:w="730" w:type="dxa"/>
            <w:tcBorders>
              <w:top w:val="single" w:sz="4" w:space="0" w:color="auto"/>
              <w:left w:val="single" w:sz="4" w:space="0" w:color="auto"/>
              <w:bottom w:val="single" w:sz="4" w:space="0" w:color="auto"/>
              <w:right w:val="single" w:sz="4" w:space="0" w:color="auto"/>
            </w:tcBorders>
            <w:vAlign w:val="center"/>
          </w:tcPr>
          <w:p w14:paraId="0EADE497" w14:textId="77777777" w:rsidR="00AA7EB5" w:rsidRDefault="00AA7EB5" w:rsidP="00FC56C0">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027282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3D56C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921FD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E9CCD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64C05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343D58" w14:textId="77777777" w:rsidR="00AA7EB5" w:rsidRDefault="00AA7EB5" w:rsidP="00FC56C0">
            <w:pPr>
              <w:pStyle w:val="TAC"/>
              <w:overflowPunct w:val="0"/>
              <w:autoSpaceDE w:val="0"/>
              <w:autoSpaceDN w:val="0"/>
              <w:adjustRightInd w:val="0"/>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2547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0EA6CE" w14:textId="77777777" w:rsidR="00AA7EB5" w:rsidRDefault="00AA7EB5" w:rsidP="00FC56C0">
            <w:pPr>
              <w:pStyle w:val="TAC"/>
              <w:overflowPunct w:val="0"/>
              <w:autoSpaceDE w:val="0"/>
              <w:autoSpaceDN w:val="0"/>
              <w:adjustRightInd w:val="0"/>
              <w:rPr>
                <w:lang w:eastAsia="zh-CN"/>
              </w:rPr>
            </w:pPr>
          </w:p>
        </w:tc>
      </w:tr>
      <w:tr w:rsidR="00AA7EB5" w14:paraId="17F8C40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027C8E" w14:textId="77777777" w:rsidR="00AA7EB5" w:rsidRDefault="00AA7EB5" w:rsidP="00FC56C0">
            <w:pPr>
              <w:pStyle w:val="TAC"/>
              <w:overflowPunct w:val="0"/>
              <w:autoSpaceDE w:val="0"/>
              <w:autoSpaceDN w:val="0"/>
              <w:adjustRightInd w:val="0"/>
              <w:rPr>
                <w:lang w:eastAsia="zh-CN"/>
              </w:rPr>
            </w:pPr>
            <w:r>
              <w:rPr>
                <w:lang w:eastAsia="zh-CN"/>
              </w:rPr>
              <w:t>CA_n28A-n78A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713943" w14:textId="77777777" w:rsidR="00AA7EB5" w:rsidRDefault="00AA7EB5" w:rsidP="00FC56C0">
            <w:pPr>
              <w:pStyle w:val="TAC"/>
              <w:rPr>
                <w:rFonts w:cs="Arial"/>
                <w:szCs w:val="18"/>
                <w:lang w:val="en-US" w:eastAsia="zh-CN"/>
              </w:rPr>
            </w:pPr>
            <w:r>
              <w:rPr>
                <w:rFonts w:cs="Arial"/>
                <w:szCs w:val="18"/>
                <w:lang w:val="en-US"/>
              </w:rPr>
              <w:t>n78</w:t>
            </w:r>
            <w:r>
              <w:rPr>
                <w:rFonts w:cs="Arial"/>
                <w:szCs w:val="18"/>
                <w:vertAlign w:val="superscript"/>
                <w:lang w:val="en-US" w:eastAsia="zh-CN"/>
              </w:rPr>
              <w:t>8</w:t>
            </w:r>
          </w:p>
          <w:p w14:paraId="7CAEABD5" w14:textId="77777777" w:rsidR="00AA7EB5" w:rsidRDefault="00AA7EB5" w:rsidP="00FC56C0">
            <w:pPr>
              <w:pStyle w:val="TAC"/>
              <w:overflowPunct w:val="0"/>
              <w:autoSpaceDE w:val="0"/>
              <w:autoSpaceDN w:val="0"/>
              <w:adjustRightInd w:val="0"/>
              <w:rPr>
                <w:lang w:val="en-US"/>
              </w:rPr>
            </w:pPr>
            <w:r>
              <w:rPr>
                <w:lang w:eastAsia="zh-CN"/>
              </w:rPr>
              <w:t>CA_n28A-n78A</w:t>
            </w:r>
            <w:r>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4030B2E" w14:textId="77777777" w:rsidR="00AA7EB5" w:rsidRDefault="00AA7EB5" w:rsidP="00FC56C0">
            <w:pPr>
              <w:pStyle w:val="TAC"/>
              <w:overflowPunct w:val="0"/>
              <w:autoSpaceDE w:val="0"/>
              <w:autoSpaceDN w:val="0"/>
              <w:adjustRightInd w:val="0"/>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3D0C6D8"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690BDC"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4A45410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84F07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0B1B91"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52D64F0"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862E2B"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A5FF71" w14:textId="77777777" w:rsidR="00AA7EB5" w:rsidRDefault="00AA7EB5" w:rsidP="00FC56C0">
            <w:pPr>
              <w:pStyle w:val="TAC"/>
              <w:overflowPunct w:val="0"/>
              <w:autoSpaceDE w:val="0"/>
              <w:autoSpaceDN w:val="0"/>
              <w:adjustRightInd w:val="0"/>
              <w:rPr>
                <w:rFonts w:eastAsia="Yu Mincho"/>
              </w:rPr>
            </w:pPr>
          </w:p>
        </w:tc>
      </w:tr>
      <w:tr w:rsidR="00AA7EB5" w14:paraId="0F5A792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DCA57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C4FD6D"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3B4312" w14:textId="77777777" w:rsidR="00AA7EB5" w:rsidRDefault="00AA7EB5" w:rsidP="00FC56C0">
            <w:pPr>
              <w:pStyle w:val="TAC"/>
              <w:overflowPunct w:val="0"/>
              <w:autoSpaceDE w:val="0"/>
              <w:autoSpaceDN w:val="0"/>
              <w:adjustRightInd w:val="0"/>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088E8C6"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0F56C89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19D53DE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E7031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6E8A74"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C28311"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2B17D7"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3E65D3" w14:textId="77777777" w:rsidR="00AA7EB5" w:rsidRDefault="00AA7EB5" w:rsidP="00FC56C0">
            <w:pPr>
              <w:pStyle w:val="TAC"/>
              <w:overflowPunct w:val="0"/>
              <w:autoSpaceDE w:val="0"/>
              <w:autoSpaceDN w:val="0"/>
              <w:adjustRightInd w:val="0"/>
              <w:rPr>
                <w:rFonts w:eastAsia="Yu Mincho"/>
              </w:rPr>
            </w:pPr>
          </w:p>
        </w:tc>
      </w:tr>
      <w:tr w:rsidR="00AA7EB5" w14:paraId="5C289B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B37545" w14:textId="77777777" w:rsidR="00AA7EB5" w:rsidRDefault="00AA7EB5" w:rsidP="00FC56C0">
            <w:pPr>
              <w:pStyle w:val="TAC"/>
              <w:overflowPunct w:val="0"/>
              <w:autoSpaceDE w:val="0"/>
              <w:autoSpaceDN w:val="0"/>
              <w:adjustRightInd w:val="0"/>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A6A911" w14:textId="77777777" w:rsidR="00AA7EB5" w:rsidRDefault="00AA7EB5" w:rsidP="00FC56C0">
            <w:pPr>
              <w:pStyle w:val="TAC"/>
              <w:overflowPunct w:val="0"/>
              <w:autoSpaceDE w:val="0"/>
              <w:autoSpaceDN w:val="0"/>
              <w:adjustRightInd w:val="0"/>
              <w:rPr>
                <w:rFonts w:cs="Arial"/>
                <w:lang w:eastAsia="zh-CN"/>
              </w:rPr>
            </w:pPr>
            <w:r>
              <w:rPr>
                <w:rFonts w:cs="Arial" w:hint="eastAsia"/>
                <w:lang w:eastAsia="zh-CN"/>
              </w:rPr>
              <w:t>CA_n78(2A)</w:t>
            </w:r>
          </w:p>
          <w:p w14:paraId="7BB0B236" w14:textId="77777777" w:rsidR="00AA7EB5" w:rsidRDefault="00AA7EB5" w:rsidP="00FC56C0">
            <w:pPr>
              <w:pStyle w:val="TAC"/>
              <w:overflowPunct w:val="0"/>
              <w:autoSpaceDE w:val="0"/>
              <w:autoSpaceDN w:val="0"/>
              <w:adjustRightInd w:val="0"/>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A-n78A</w:t>
            </w:r>
          </w:p>
        </w:tc>
        <w:tc>
          <w:tcPr>
            <w:tcW w:w="730" w:type="dxa"/>
            <w:tcBorders>
              <w:top w:val="single" w:sz="4" w:space="0" w:color="auto"/>
              <w:left w:val="single" w:sz="4" w:space="0" w:color="auto"/>
              <w:bottom w:val="single" w:sz="4" w:space="0" w:color="auto"/>
              <w:right w:val="single" w:sz="4" w:space="0" w:color="auto"/>
            </w:tcBorders>
            <w:vAlign w:val="center"/>
          </w:tcPr>
          <w:p w14:paraId="44B1B4EF" w14:textId="77777777" w:rsidR="00AA7EB5" w:rsidRDefault="00AA7EB5" w:rsidP="00FC56C0">
            <w:pPr>
              <w:pStyle w:val="TAC"/>
              <w:overflowPunct w:val="0"/>
              <w:autoSpaceDE w:val="0"/>
              <w:autoSpaceDN w:val="0"/>
              <w:adjustRightInd w:val="0"/>
              <w:rPr>
                <w:lang w:val="en-US" w:eastAsia="zh-CN"/>
              </w:rPr>
            </w:pPr>
            <w:r>
              <w:rPr>
                <w:rFonts w:cs="Arial"/>
                <w:lang w:val="fr-FR" w:eastAsia="zh-CN"/>
              </w:rPr>
              <w:t>n</w:t>
            </w:r>
            <w:r>
              <w:rPr>
                <w:rFonts w:cs="Arial"/>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076FD47" w14:textId="77777777" w:rsidR="00AA7EB5" w:rsidRDefault="00AA7EB5" w:rsidP="00FC56C0">
            <w:pPr>
              <w:keepNext/>
              <w:keepLines/>
              <w:overflowPunct w:val="0"/>
              <w:autoSpaceDE w:val="0"/>
              <w:autoSpaceDN w:val="0"/>
              <w:adjustRightInd w:val="0"/>
              <w:spacing w:after="0"/>
              <w:jc w:val="center"/>
              <w:textAlignment w:val="bottom"/>
              <w:rPr>
                <w:rFonts w:cs="Arial"/>
                <w:lang w:val="fr-FR"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DF7F70"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2E608C7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F0659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7753A9"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D15E7F" w14:textId="77777777" w:rsidR="00AA7EB5" w:rsidRDefault="00AA7EB5" w:rsidP="00FC56C0">
            <w:pPr>
              <w:pStyle w:val="TAC"/>
              <w:overflowPunct w:val="0"/>
              <w:autoSpaceDE w:val="0"/>
              <w:autoSpaceDN w:val="0"/>
              <w:adjustRightInd w:val="0"/>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2321BF"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2A714" w14:textId="77777777" w:rsidR="00AA7EB5" w:rsidRDefault="00AA7EB5" w:rsidP="00FC56C0">
            <w:pPr>
              <w:pStyle w:val="TAC"/>
              <w:overflowPunct w:val="0"/>
              <w:autoSpaceDE w:val="0"/>
              <w:autoSpaceDN w:val="0"/>
              <w:adjustRightInd w:val="0"/>
              <w:rPr>
                <w:rFonts w:eastAsia="Yu Mincho"/>
              </w:rPr>
            </w:pPr>
          </w:p>
        </w:tc>
      </w:tr>
      <w:tr w:rsidR="00AA7EB5" w14:paraId="6617331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8FAC31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71A68B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2F68BB" w14:textId="77777777" w:rsidR="00AA7EB5" w:rsidRDefault="00AA7EB5" w:rsidP="00FC56C0">
            <w:pPr>
              <w:pStyle w:val="TAC"/>
              <w:overflowPunct w:val="0"/>
              <w:autoSpaceDE w:val="0"/>
              <w:autoSpaceDN w:val="0"/>
              <w:adjustRightInd w:val="0"/>
              <w:rPr>
                <w:lang w:val="en-US" w:eastAsia="zh-CN"/>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4D18F45"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7232E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5AA0D00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0FC02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4BD7B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9E38E8" w14:textId="77777777" w:rsidR="00AA7EB5" w:rsidRDefault="00AA7EB5" w:rsidP="00FC56C0">
            <w:pPr>
              <w:pStyle w:val="TAC"/>
              <w:overflowPunct w:val="0"/>
              <w:autoSpaceDE w:val="0"/>
              <w:autoSpaceDN w:val="0"/>
              <w:adjustRightInd w:val="0"/>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F9D814"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E328CB" w14:textId="77777777" w:rsidR="00AA7EB5" w:rsidRDefault="00AA7EB5" w:rsidP="00FC56C0">
            <w:pPr>
              <w:pStyle w:val="TAC"/>
              <w:overflowPunct w:val="0"/>
              <w:autoSpaceDE w:val="0"/>
              <w:autoSpaceDN w:val="0"/>
              <w:adjustRightInd w:val="0"/>
              <w:rPr>
                <w:lang w:val="en-US" w:eastAsia="zh-CN"/>
              </w:rPr>
            </w:pPr>
          </w:p>
        </w:tc>
      </w:tr>
      <w:tr w:rsidR="00AA7EB5" w14:paraId="66979F2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5AA0E5" w14:textId="77777777" w:rsidR="00AA7EB5" w:rsidRDefault="00AA7EB5" w:rsidP="00FC56C0">
            <w:pPr>
              <w:pStyle w:val="TAC"/>
              <w:overflowPunct w:val="0"/>
              <w:autoSpaceDE w:val="0"/>
              <w:autoSpaceDN w:val="0"/>
              <w:adjustRightInd w:val="0"/>
              <w:rPr>
                <w:lang w:eastAsia="zh-CN"/>
              </w:rPr>
            </w:pPr>
            <w:r>
              <w:rPr>
                <w:rFonts w:hint="eastAsia"/>
                <w:lang w:eastAsia="zh-CN"/>
              </w:rPr>
              <w:t>CA_n28A-n79A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DB5C0A"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n79</w:t>
            </w:r>
            <w:r>
              <w:rPr>
                <w:rFonts w:hint="eastAsia"/>
                <w:szCs w:val="18"/>
                <w:vertAlign w:val="superscript"/>
                <w:lang w:val="en-US" w:eastAsia="zh-CN"/>
              </w:rPr>
              <w:t>8</w:t>
            </w:r>
          </w:p>
          <w:p w14:paraId="2366C639" w14:textId="77777777" w:rsidR="00AA7EB5" w:rsidRDefault="00AA7EB5" w:rsidP="00FC56C0">
            <w:pPr>
              <w:pStyle w:val="TAC"/>
              <w:overflowPunct w:val="0"/>
              <w:autoSpaceDE w:val="0"/>
              <w:autoSpaceDN w:val="0"/>
              <w:adjustRightInd w:val="0"/>
              <w:rPr>
                <w:lang w:eastAsia="zh-CN"/>
              </w:rPr>
            </w:pPr>
            <w:r>
              <w:rPr>
                <w:lang w:eastAsia="zh-CN"/>
              </w:rPr>
              <w:t>CA_n28A-n79A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8CF43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025710C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2BC0FD"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76FE44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C2561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6D9AE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DC74F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E8135D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FABBAA" w14:textId="77777777" w:rsidR="00AA7EB5" w:rsidRDefault="00AA7EB5" w:rsidP="00FC56C0">
            <w:pPr>
              <w:pStyle w:val="TAC"/>
              <w:overflowPunct w:val="0"/>
              <w:autoSpaceDE w:val="0"/>
              <w:autoSpaceDN w:val="0"/>
              <w:adjustRightInd w:val="0"/>
              <w:rPr>
                <w:lang w:eastAsia="zh-CN"/>
              </w:rPr>
            </w:pPr>
          </w:p>
        </w:tc>
      </w:tr>
      <w:tr w:rsidR="00AA7EB5" w14:paraId="69C78C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9E35A3"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CA_n28A-</w:t>
            </w:r>
            <w:r>
              <w:rPr>
                <w:rFonts w:cs="Arial" w:hint="eastAsia"/>
                <w:szCs w:val="18"/>
                <w:lang w:val="en-US" w:eastAsia="zh-CN"/>
              </w:rPr>
              <w:t>n</w:t>
            </w:r>
            <w:r>
              <w:rPr>
                <w:rFonts w:cs="Arial"/>
                <w:szCs w:val="18"/>
                <w:lang w:val="en-US" w:eastAsia="zh-CN"/>
              </w:rPr>
              <w:t>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7C6118"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79C</w:t>
            </w:r>
          </w:p>
        </w:tc>
        <w:tc>
          <w:tcPr>
            <w:tcW w:w="730" w:type="dxa"/>
            <w:tcBorders>
              <w:top w:val="single" w:sz="4" w:space="0" w:color="auto"/>
              <w:left w:val="single" w:sz="4" w:space="0" w:color="auto"/>
              <w:bottom w:val="single" w:sz="4" w:space="0" w:color="auto"/>
              <w:right w:val="single" w:sz="4" w:space="0" w:color="auto"/>
            </w:tcBorders>
            <w:vAlign w:val="center"/>
          </w:tcPr>
          <w:p w14:paraId="39A59602"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0789EB9" w14:textId="77777777" w:rsidR="00AA7EB5" w:rsidRDefault="00AA7EB5" w:rsidP="00FC56C0">
            <w:pPr>
              <w:pStyle w:val="TAC"/>
              <w:overflowPunct w:val="0"/>
              <w:autoSpaceDE w:val="0"/>
              <w:autoSpaceDN w:val="0"/>
              <w:adjustRightInd w:val="0"/>
              <w:rPr>
                <w:rFonts w:cs="Arial"/>
                <w:szCs w:val="18"/>
                <w:lang w:val="en-US" w:eastAsia="zh-CN" w:bidi="ar"/>
              </w:rPr>
            </w:pPr>
            <w:r>
              <w:rPr>
                <w:rFonts w:cs="Arial"/>
                <w:szCs w:val="18"/>
                <w:lang w:val="en-US" w:eastAsia="zh-CN"/>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6DEA6F" w14:textId="77777777" w:rsidR="00AA7EB5" w:rsidRDefault="00AA7EB5" w:rsidP="00FC56C0">
            <w:pPr>
              <w:pStyle w:val="TAC"/>
              <w:overflowPunct w:val="0"/>
              <w:autoSpaceDE w:val="0"/>
              <w:autoSpaceDN w:val="0"/>
              <w:adjustRightInd w:val="0"/>
              <w:rPr>
                <w:lang w:val="en-US" w:eastAsia="zh-CN"/>
              </w:rPr>
            </w:pPr>
            <w:r>
              <w:rPr>
                <w:rFonts w:cs="Arial" w:hint="eastAsia"/>
                <w:szCs w:val="18"/>
                <w:lang w:val="en-US" w:eastAsia="zh-CN"/>
              </w:rPr>
              <w:t>0</w:t>
            </w:r>
          </w:p>
        </w:tc>
      </w:tr>
      <w:tr w:rsidR="00AA7EB5" w14:paraId="7DDF97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5C4A9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A7614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4C688B"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8535E5B" w14:textId="77777777" w:rsidR="00AA7EB5" w:rsidRDefault="00AA7EB5" w:rsidP="00FC56C0">
            <w:pPr>
              <w:pStyle w:val="TAC"/>
              <w:overflowPunct w:val="0"/>
              <w:autoSpaceDE w:val="0"/>
              <w:autoSpaceDN w:val="0"/>
              <w:adjustRightInd w:val="0"/>
              <w:rPr>
                <w:rFonts w:cs="Arial"/>
                <w:szCs w:val="18"/>
                <w:lang w:val="en-US" w:eastAsia="zh-CN" w:bidi="ar"/>
              </w:rPr>
            </w:pPr>
            <w:r>
              <w:rPr>
                <w:rFonts w:cs="Arial" w:hint="eastAsia"/>
                <w:szCs w:val="18"/>
                <w:lang w:val="en-US" w:eastAsia="zh-CN"/>
              </w:rPr>
              <w:t>C</w:t>
            </w:r>
            <w:r>
              <w:rPr>
                <w:rFonts w:cs="Arial"/>
                <w:szCs w:val="18"/>
                <w:lang w:val="en-US" w:eastAsia="zh-CN"/>
              </w:rPr>
              <w:t>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57BC4C" w14:textId="77777777" w:rsidR="00AA7EB5" w:rsidRDefault="00AA7EB5" w:rsidP="00FC56C0">
            <w:pPr>
              <w:pStyle w:val="TAC"/>
              <w:overflowPunct w:val="0"/>
              <w:autoSpaceDE w:val="0"/>
              <w:autoSpaceDN w:val="0"/>
              <w:adjustRightInd w:val="0"/>
              <w:rPr>
                <w:lang w:val="en-US" w:eastAsia="zh-CN"/>
              </w:rPr>
            </w:pPr>
          </w:p>
        </w:tc>
      </w:tr>
      <w:tr w:rsidR="00AA7EB5" w14:paraId="1027983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BF7A66" w14:textId="77777777" w:rsidR="00AA7EB5" w:rsidRDefault="00AA7EB5" w:rsidP="00FC56C0">
            <w:pPr>
              <w:pStyle w:val="TAC"/>
              <w:rPr>
                <w:lang w:val="en-US" w:eastAsia="zh-CN"/>
              </w:rPr>
            </w:pPr>
            <w:r>
              <w:rPr>
                <w:lang w:eastAsia="zh-CN"/>
              </w:rPr>
              <w:t>CA</w:t>
            </w:r>
            <w:r>
              <w:t>_</w:t>
            </w:r>
            <w:r>
              <w:rPr>
                <w:lang w:val="en-US" w:eastAsia="zh-CN"/>
              </w:rPr>
              <w:t>n28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C74ED5" w14:textId="77777777" w:rsidR="00AA7EB5" w:rsidRDefault="00AA7EB5" w:rsidP="00FC56C0">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2280891" w14:textId="77777777" w:rsidR="00AA7EB5" w:rsidRDefault="00AA7EB5" w:rsidP="00FC56C0">
            <w:pPr>
              <w:pStyle w:val="TAC"/>
              <w:rPr>
                <w:szCs w:val="18"/>
                <w:lang w:val="en-US" w:eastAsia="zh-CN"/>
              </w:rPr>
            </w:pPr>
            <w:r>
              <w:rPr>
                <w:szCs w:val="18"/>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4DD4537" w14:textId="77777777" w:rsidR="00AA7EB5" w:rsidRDefault="00AA7EB5" w:rsidP="00FC56C0">
            <w:pPr>
              <w:pStyle w:val="TAC"/>
              <w:rPr>
                <w:rFonts w:eastAsia="宋体"/>
                <w:szCs w:val="18"/>
                <w:lang w:val="en-US" w:eastAsia="zh-CN" w:bidi="ar"/>
              </w:rPr>
            </w:pPr>
            <w:r>
              <w:rPr>
                <w:rFonts w:eastAsia="宋体"/>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B54512" w14:textId="77777777" w:rsidR="00AA7EB5" w:rsidRDefault="00AA7EB5" w:rsidP="00FC56C0">
            <w:pPr>
              <w:pStyle w:val="TAC"/>
              <w:rPr>
                <w:lang w:val="en-US" w:eastAsia="zh-CN"/>
              </w:rPr>
            </w:pPr>
            <w:r>
              <w:rPr>
                <w:rFonts w:hint="eastAsia"/>
                <w:lang w:val="en-US" w:eastAsia="zh-CN"/>
              </w:rPr>
              <w:t>0</w:t>
            </w:r>
          </w:p>
        </w:tc>
      </w:tr>
      <w:tr w:rsidR="00AA7EB5" w14:paraId="52632BE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070CD5"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843094"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487880" w14:textId="77777777" w:rsidR="00AA7EB5" w:rsidRDefault="00AA7EB5" w:rsidP="00FC56C0">
            <w:pPr>
              <w:pStyle w:val="TAC"/>
              <w:rPr>
                <w:szCs w:val="18"/>
                <w:lang w:val="en-US" w:eastAsia="zh-CN"/>
              </w:rPr>
            </w:pPr>
            <w:r>
              <w:rPr>
                <w:szCs w:val="18"/>
              </w:rPr>
              <w:t>n94</w:t>
            </w:r>
          </w:p>
        </w:tc>
        <w:tc>
          <w:tcPr>
            <w:tcW w:w="4081" w:type="dxa"/>
            <w:tcBorders>
              <w:top w:val="single" w:sz="4" w:space="0" w:color="auto"/>
              <w:left w:val="single" w:sz="4" w:space="0" w:color="auto"/>
              <w:bottom w:val="single" w:sz="4" w:space="0" w:color="auto"/>
              <w:right w:val="single" w:sz="4" w:space="0" w:color="auto"/>
            </w:tcBorders>
            <w:vAlign w:val="center"/>
          </w:tcPr>
          <w:p w14:paraId="6C43C56D" w14:textId="77777777" w:rsidR="00AA7EB5" w:rsidRDefault="00AA7EB5" w:rsidP="00FC56C0">
            <w:pPr>
              <w:pStyle w:val="TAC"/>
              <w:rPr>
                <w:rFonts w:eastAsia="宋体"/>
                <w:szCs w:val="18"/>
                <w:lang w:val="en-US" w:eastAsia="zh-CN" w:bidi="ar"/>
              </w:rPr>
            </w:pPr>
            <w:r>
              <w:rPr>
                <w:rFonts w:eastAsia="宋体"/>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F9DB68" w14:textId="77777777" w:rsidR="00AA7EB5" w:rsidRDefault="00AA7EB5" w:rsidP="00FC56C0">
            <w:pPr>
              <w:pStyle w:val="TAC"/>
              <w:rPr>
                <w:lang w:val="en-US" w:eastAsia="zh-CN"/>
              </w:rPr>
            </w:pPr>
          </w:p>
        </w:tc>
      </w:tr>
      <w:tr w:rsidR="00AA7EB5" w14:paraId="5055B5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971D65" w14:textId="77777777" w:rsidR="00AA7EB5" w:rsidRDefault="00AA7EB5" w:rsidP="00FC56C0">
            <w:pPr>
              <w:pStyle w:val="TAC"/>
              <w:overflowPunct w:val="0"/>
              <w:autoSpaceDE w:val="0"/>
              <w:autoSpaceDN w:val="0"/>
              <w:adjustRightInd w:val="0"/>
              <w:rPr>
                <w:lang w:eastAsia="zh-CN"/>
              </w:rPr>
            </w:pPr>
            <w:r>
              <w:rPr>
                <w:lang w:val="en-US" w:eastAsia="zh-CN"/>
              </w:rPr>
              <w:t>CA_n29A-n30A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4F908B" w14:textId="77777777" w:rsidR="00AA7EB5" w:rsidRDefault="00AA7EB5" w:rsidP="00FC56C0">
            <w:pPr>
              <w:pStyle w:val="TAC"/>
              <w:overflowPunct w:val="0"/>
              <w:autoSpaceDE w:val="0"/>
              <w:autoSpaceDN w:val="0"/>
              <w:adjustRightInd w:val="0"/>
              <w:rPr>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0691111" w14:textId="77777777" w:rsidR="00AA7EB5" w:rsidRDefault="00AA7EB5" w:rsidP="00FC56C0">
            <w:pPr>
              <w:pStyle w:val="TAC"/>
              <w:overflowPunct w:val="0"/>
              <w:autoSpaceDE w:val="0"/>
              <w:autoSpaceDN w:val="0"/>
              <w:adjustRightInd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C09A95"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72511"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5FAE3F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32DF2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A7E93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AB6543" w14:textId="77777777" w:rsidR="00AA7EB5" w:rsidRDefault="00AA7EB5" w:rsidP="00FC56C0">
            <w:pPr>
              <w:pStyle w:val="TAC"/>
              <w:overflowPunct w:val="0"/>
              <w:autoSpaceDE w:val="0"/>
              <w:autoSpaceDN w:val="0"/>
              <w:adjustRightInd w:val="0"/>
              <w:rPr>
                <w:lang w:val="en-US" w:eastAsia="zh-CN"/>
              </w:rPr>
            </w:pPr>
            <w:r>
              <w:rPr>
                <w:lang w:val="en-US"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7588A3E"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BC2A44" w14:textId="77777777" w:rsidR="00AA7EB5" w:rsidRDefault="00AA7EB5" w:rsidP="00FC56C0">
            <w:pPr>
              <w:pStyle w:val="TAC"/>
              <w:overflowPunct w:val="0"/>
              <w:autoSpaceDE w:val="0"/>
              <w:autoSpaceDN w:val="0"/>
              <w:adjustRightInd w:val="0"/>
              <w:rPr>
                <w:lang w:eastAsia="zh-CN"/>
              </w:rPr>
            </w:pPr>
          </w:p>
        </w:tc>
      </w:tr>
      <w:tr w:rsidR="00AA7EB5" w14:paraId="64A257D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D857E5" w14:textId="77777777" w:rsidR="00AA7EB5" w:rsidRDefault="00AA7EB5" w:rsidP="00FC56C0">
            <w:pPr>
              <w:pStyle w:val="TAC"/>
              <w:overflowPunct w:val="0"/>
              <w:autoSpaceDE w:val="0"/>
              <w:autoSpaceDN w:val="0"/>
              <w:adjustRightInd w:val="0"/>
              <w:rPr>
                <w:lang w:eastAsia="zh-CN"/>
              </w:rPr>
            </w:pPr>
            <w:r>
              <w:rPr>
                <w:lang w:eastAsia="zh-CN"/>
              </w:rPr>
              <w:t>CA_n29A-n66A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B0C762" w14:textId="77777777" w:rsidR="00AA7EB5" w:rsidRDefault="00AA7EB5" w:rsidP="00FC56C0">
            <w:pPr>
              <w:pStyle w:val="TAC"/>
              <w:overflowPunct w:val="0"/>
              <w:autoSpaceDE w:val="0"/>
              <w:autoSpaceDN w:val="0"/>
              <w:adjustRightInd w:val="0"/>
              <w:rPr>
                <w:lang w:val="en-US"/>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0DDB040" w14:textId="77777777" w:rsidR="00AA7EB5" w:rsidRDefault="00AA7EB5" w:rsidP="00FC56C0">
            <w:pPr>
              <w:pStyle w:val="TAC"/>
              <w:overflowPunct w:val="0"/>
              <w:autoSpaceDE w:val="0"/>
              <w:autoSpaceDN w:val="0"/>
              <w:adjustRightInd w:val="0"/>
              <w:rPr>
                <w:lang w:val="en-US"/>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BF632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4CFD68"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577A69B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311DEB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9A61CF"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A70CAF" w14:textId="77777777" w:rsidR="00AA7EB5" w:rsidRDefault="00AA7EB5" w:rsidP="00FC56C0">
            <w:pPr>
              <w:pStyle w:val="TAC"/>
              <w:overflowPunct w:val="0"/>
              <w:autoSpaceDE w:val="0"/>
              <w:autoSpaceDN w:val="0"/>
              <w:adjustRightInd w:val="0"/>
              <w:rPr>
                <w:lang w:val="en-US"/>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9E37D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D02725" w14:textId="77777777" w:rsidR="00AA7EB5" w:rsidRDefault="00AA7EB5" w:rsidP="00FC56C0">
            <w:pPr>
              <w:pStyle w:val="TAC"/>
              <w:overflowPunct w:val="0"/>
              <w:autoSpaceDE w:val="0"/>
              <w:autoSpaceDN w:val="0"/>
              <w:adjustRightInd w:val="0"/>
              <w:rPr>
                <w:rFonts w:eastAsia="Yu Mincho"/>
              </w:rPr>
            </w:pPr>
          </w:p>
        </w:tc>
      </w:tr>
      <w:tr w:rsidR="00AA7EB5" w14:paraId="2F2F6E0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E36FE5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C92C9E"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C1ACC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F0D054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718FA810"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715249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9C613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49C1E3"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9FEB9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1D0C2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689614" w14:textId="77777777" w:rsidR="00AA7EB5" w:rsidRDefault="00AA7EB5" w:rsidP="00FC56C0">
            <w:pPr>
              <w:pStyle w:val="TAC"/>
              <w:overflowPunct w:val="0"/>
              <w:autoSpaceDE w:val="0"/>
              <w:autoSpaceDN w:val="0"/>
              <w:adjustRightInd w:val="0"/>
              <w:rPr>
                <w:rFonts w:eastAsia="Yu Mincho"/>
              </w:rPr>
            </w:pPr>
          </w:p>
        </w:tc>
      </w:tr>
      <w:tr w:rsidR="00AA7EB5" w14:paraId="6CEBC59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DC2FE3" w14:textId="77777777" w:rsidR="00AA7EB5" w:rsidRDefault="00AA7EB5" w:rsidP="00FC56C0">
            <w:pPr>
              <w:pStyle w:val="TAC"/>
              <w:overflowPunct w:val="0"/>
              <w:autoSpaceDE w:val="0"/>
              <w:autoSpaceDN w:val="0"/>
              <w:adjustRightInd w:val="0"/>
              <w:rPr>
                <w:szCs w:val="18"/>
                <w:lang w:val="en-US"/>
              </w:rPr>
            </w:pPr>
            <w:r>
              <w:rPr>
                <w:szCs w:val="18"/>
                <w:lang w:val="en-US"/>
              </w:rPr>
              <w:t>CA_n29A-n66B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2601F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w:t>
            </w:r>
          </w:p>
        </w:tc>
        <w:tc>
          <w:tcPr>
            <w:tcW w:w="730" w:type="dxa"/>
            <w:tcBorders>
              <w:top w:val="single" w:sz="4" w:space="0" w:color="auto"/>
              <w:left w:val="single" w:sz="4" w:space="0" w:color="auto"/>
              <w:right w:val="single" w:sz="4" w:space="0" w:color="auto"/>
            </w:tcBorders>
            <w:vAlign w:val="center"/>
          </w:tcPr>
          <w:p w14:paraId="1B253260" w14:textId="77777777" w:rsidR="00AA7EB5" w:rsidRDefault="00AA7EB5" w:rsidP="00FC56C0">
            <w:pPr>
              <w:pStyle w:val="TAC"/>
              <w:overflowPunct w:val="0"/>
              <w:autoSpaceDE w:val="0"/>
              <w:autoSpaceDN w:val="0"/>
              <w:adjustRightInd w:val="0"/>
              <w:rPr>
                <w:szCs w:val="18"/>
                <w:lang w:val="fi-FI" w:eastAsia="ja-JP"/>
              </w:rPr>
            </w:pPr>
            <w:r>
              <w:rPr>
                <w:szCs w:val="18"/>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D0A4CB6" w14:textId="77777777" w:rsidR="00AA7EB5" w:rsidRDefault="00AA7EB5" w:rsidP="00FC56C0">
            <w:pPr>
              <w:keepNext/>
              <w:keepLines/>
              <w:overflowPunct w:val="0"/>
              <w:autoSpaceDE w:val="0"/>
              <w:autoSpaceDN w:val="0"/>
              <w:adjustRightInd w:val="0"/>
              <w:spacing w:after="0"/>
              <w:jc w:val="center"/>
              <w:textAlignment w:val="bottom"/>
              <w:rPr>
                <w:szCs w:val="18"/>
                <w:lang w:val="fi-FI" w:eastAsia="ja-JP"/>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2DD90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94C986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075EB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C8481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B82CFD4" w14:textId="77777777" w:rsidR="00AA7EB5" w:rsidRDefault="00AA7EB5" w:rsidP="00FC56C0">
            <w:pPr>
              <w:pStyle w:val="TAC"/>
              <w:overflowPunct w:val="0"/>
              <w:autoSpaceDE w:val="0"/>
              <w:autoSpaceDN w:val="0"/>
              <w:adjustRightInd w:val="0"/>
              <w:rPr>
                <w:szCs w:val="18"/>
                <w:lang w:val="fi-FI" w:eastAsia="ja-JP"/>
              </w:rPr>
            </w:pPr>
            <w:r>
              <w:rPr>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6BF5AC"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BC927E" w14:textId="77777777" w:rsidR="00AA7EB5" w:rsidRDefault="00AA7EB5" w:rsidP="00FC56C0">
            <w:pPr>
              <w:pStyle w:val="TAC"/>
              <w:overflowPunct w:val="0"/>
              <w:autoSpaceDE w:val="0"/>
              <w:autoSpaceDN w:val="0"/>
              <w:adjustRightInd w:val="0"/>
              <w:rPr>
                <w:szCs w:val="18"/>
                <w:lang w:val="en-US" w:eastAsia="zh-CN"/>
              </w:rPr>
            </w:pPr>
          </w:p>
        </w:tc>
      </w:tr>
      <w:tr w:rsidR="00AA7EB5" w14:paraId="0192477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8097B1" w14:textId="77777777" w:rsidR="00AA7EB5" w:rsidRDefault="00AA7EB5" w:rsidP="00FC56C0">
            <w:pPr>
              <w:pStyle w:val="TAC"/>
              <w:overflowPunct w:val="0"/>
              <w:autoSpaceDE w:val="0"/>
              <w:autoSpaceDN w:val="0"/>
              <w:adjustRightInd w:val="0"/>
              <w:rPr>
                <w:szCs w:val="18"/>
                <w:lang w:eastAsia="zh-CN"/>
              </w:rPr>
            </w:pPr>
            <w:r>
              <w:rPr>
                <w:szCs w:val="18"/>
                <w:lang w:val="en-US"/>
              </w:rPr>
              <w:t>CA_n29A-n66(2A)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48321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w:t>
            </w:r>
          </w:p>
        </w:tc>
        <w:tc>
          <w:tcPr>
            <w:tcW w:w="730" w:type="dxa"/>
            <w:tcBorders>
              <w:top w:val="single" w:sz="4" w:space="0" w:color="auto"/>
              <w:left w:val="single" w:sz="4" w:space="0" w:color="auto"/>
              <w:right w:val="single" w:sz="4" w:space="0" w:color="auto"/>
            </w:tcBorders>
            <w:vAlign w:val="center"/>
          </w:tcPr>
          <w:p w14:paraId="66B5D565" w14:textId="77777777" w:rsidR="00AA7EB5" w:rsidRDefault="00AA7EB5" w:rsidP="00FC56C0">
            <w:pPr>
              <w:pStyle w:val="TAC"/>
              <w:overflowPunct w:val="0"/>
              <w:autoSpaceDE w:val="0"/>
              <w:autoSpaceDN w:val="0"/>
              <w:adjustRightInd w:val="0"/>
              <w:rPr>
                <w:szCs w:val="18"/>
                <w:lang w:val="en-US" w:eastAsia="zh-CN"/>
              </w:rPr>
            </w:pPr>
            <w:r>
              <w:rPr>
                <w:szCs w:val="18"/>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8C8835E" w14:textId="77777777" w:rsidR="00AA7EB5" w:rsidRDefault="00AA7EB5" w:rsidP="00FC56C0">
            <w:pPr>
              <w:keepNext/>
              <w:keepLines/>
              <w:overflowPunct w:val="0"/>
              <w:autoSpaceDE w:val="0"/>
              <w:autoSpaceDN w:val="0"/>
              <w:adjustRightInd w:val="0"/>
              <w:spacing w:after="0"/>
              <w:jc w:val="center"/>
              <w:textAlignment w:val="bottom"/>
              <w:rPr>
                <w:szCs w:val="18"/>
                <w:lang w:val="fi-FI" w:eastAsia="ja-JP"/>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649AC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7EA1BB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CB85C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D8FBD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C4146E9" w14:textId="77777777" w:rsidR="00AA7EB5" w:rsidRDefault="00AA7EB5" w:rsidP="00FC56C0">
            <w:pPr>
              <w:pStyle w:val="TAC"/>
              <w:overflowPunct w:val="0"/>
              <w:autoSpaceDE w:val="0"/>
              <w:autoSpaceDN w:val="0"/>
              <w:adjustRightInd w:val="0"/>
              <w:rPr>
                <w:szCs w:val="18"/>
                <w:lang w:val="en-US" w:eastAsia="zh-CN"/>
              </w:rPr>
            </w:pPr>
            <w:r>
              <w:rPr>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4A2525"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7FE7BD" w14:textId="77777777" w:rsidR="00AA7EB5" w:rsidRDefault="00AA7EB5" w:rsidP="00FC56C0">
            <w:pPr>
              <w:pStyle w:val="TAC"/>
              <w:overflowPunct w:val="0"/>
              <w:autoSpaceDE w:val="0"/>
              <w:autoSpaceDN w:val="0"/>
              <w:adjustRightInd w:val="0"/>
              <w:rPr>
                <w:szCs w:val="18"/>
                <w:lang w:val="en-US" w:eastAsia="zh-CN"/>
              </w:rPr>
            </w:pPr>
          </w:p>
        </w:tc>
      </w:tr>
      <w:tr w:rsidR="00AA7EB5" w14:paraId="35A5C53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3553E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E1AA6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752FC46" w14:textId="77777777" w:rsidR="00AA7EB5" w:rsidRDefault="00AA7EB5" w:rsidP="00FC56C0">
            <w:pPr>
              <w:pStyle w:val="TAC"/>
              <w:overflowPunct w:val="0"/>
              <w:autoSpaceDE w:val="0"/>
              <w:autoSpaceDN w:val="0"/>
              <w:adjustRightInd w:val="0"/>
              <w:rPr>
                <w:szCs w:val="18"/>
                <w:lang w:eastAsia="ja-JP"/>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5A4CE9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0E96436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4552A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8C1BF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1A6B3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0D8EE5B6" w14:textId="77777777" w:rsidR="00AA7EB5" w:rsidRDefault="00AA7EB5" w:rsidP="00FC56C0">
            <w:pPr>
              <w:pStyle w:val="TAC"/>
              <w:overflowPunct w:val="0"/>
              <w:autoSpaceDE w:val="0"/>
              <w:autoSpaceDN w:val="0"/>
              <w:adjustRightInd w:val="0"/>
              <w:rPr>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0F1F5B"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32AE4A" w14:textId="77777777" w:rsidR="00AA7EB5" w:rsidRDefault="00AA7EB5" w:rsidP="00FC56C0">
            <w:pPr>
              <w:pStyle w:val="TAC"/>
              <w:overflowPunct w:val="0"/>
              <w:autoSpaceDE w:val="0"/>
              <w:autoSpaceDN w:val="0"/>
              <w:adjustRightInd w:val="0"/>
              <w:rPr>
                <w:szCs w:val="18"/>
                <w:lang w:val="en-US" w:eastAsia="zh-CN"/>
              </w:rPr>
            </w:pPr>
          </w:p>
        </w:tc>
      </w:tr>
      <w:tr w:rsidR="00AA7EB5" w14:paraId="31EE285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250D228" w14:textId="77777777" w:rsidR="00AA7EB5" w:rsidRDefault="00AA7EB5" w:rsidP="00FC56C0">
            <w:pPr>
              <w:pStyle w:val="TAC"/>
              <w:overflowPunct w:val="0"/>
              <w:autoSpaceDE w:val="0"/>
              <w:autoSpaceDN w:val="0"/>
              <w:adjustRightInd w:val="0"/>
              <w:rPr>
                <w:szCs w:val="18"/>
                <w:lang w:eastAsia="zh-CN"/>
              </w:rPr>
            </w:pPr>
            <w:r>
              <w:rPr>
                <w:szCs w:val="18"/>
                <w:lang w:val="en-US"/>
              </w:rPr>
              <w:t>CA_n29A-n66(3A)</w:t>
            </w:r>
          </w:p>
        </w:tc>
        <w:tc>
          <w:tcPr>
            <w:tcW w:w="1690" w:type="dxa"/>
            <w:tcBorders>
              <w:left w:val="single" w:sz="4" w:space="0" w:color="auto"/>
              <w:bottom w:val="nil"/>
              <w:right w:val="single" w:sz="4" w:space="0" w:color="auto"/>
            </w:tcBorders>
            <w:shd w:val="clear" w:color="auto" w:fill="auto"/>
            <w:vAlign w:val="center"/>
          </w:tcPr>
          <w:p w14:paraId="619B0B7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1412CFC3"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0B919E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4824416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CEC2CE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8E919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73E44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9089DBA" w14:textId="77777777" w:rsidR="00AA7EB5" w:rsidRDefault="00AA7EB5" w:rsidP="00FC56C0">
            <w:pPr>
              <w:pStyle w:val="TAC"/>
              <w:overflowPunct w:val="0"/>
              <w:autoSpaceDE w:val="0"/>
              <w:autoSpaceDN w:val="0"/>
              <w:adjustRightInd w:val="0"/>
              <w:rPr>
                <w:szCs w:val="18"/>
                <w:lang w:val="en-US" w:eastAsia="zh-CN"/>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97DC0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w:t>
            </w:r>
            <w:r>
              <w:rPr>
                <w:rFonts w:ascii="Arial" w:eastAsia="宋体" w:hAnsi="Arial" w:cs="Arial" w:hint="eastAsia"/>
                <w:sz w:val="18"/>
                <w:szCs w:val="18"/>
                <w:lang w:val="en-US" w:eastAsia="zh-CN" w:bidi="ar"/>
              </w:rPr>
              <w:t>3</w:t>
            </w:r>
            <w:r>
              <w:rPr>
                <w:rFonts w:ascii="Arial" w:eastAsia="宋体" w:hAnsi="Arial" w:cs="Arial"/>
                <w:sz w:val="18"/>
                <w:szCs w:val="18"/>
                <w:lang w:val="en-US" w:eastAsia="zh-CN" w:bidi="ar"/>
              </w:rPr>
              <w:t>A)_BCS</w:t>
            </w:r>
            <w:r>
              <w:rPr>
                <w:rFonts w:ascii="Arial" w:eastAsia="宋体" w:hAnsi="Arial" w:cs="Arial" w:hint="eastAsia"/>
                <w:sz w:val="18"/>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11B95" w14:textId="77777777" w:rsidR="00AA7EB5" w:rsidRDefault="00AA7EB5" w:rsidP="00FC56C0">
            <w:pPr>
              <w:pStyle w:val="TAC"/>
              <w:overflowPunct w:val="0"/>
              <w:autoSpaceDE w:val="0"/>
              <w:autoSpaceDN w:val="0"/>
              <w:adjustRightInd w:val="0"/>
              <w:rPr>
                <w:szCs w:val="18"/>
                <w:lang w:eastAsia="zh-CN"/>
              </w:rPr>
            </w:pPr>
          </w:p>
        </w:tc>
      </w:tr>
      <w:tr w:rsidR="00AA7EB5" w14:paraId="4586E2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84351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F4DD7E" w14:textId="77777777" w:rsidR="00AA7EB5" w:rsidRDefault="00AA7EB5" w:rsidP="00FC56C0">
            <w:pPr>
              <w:pStyle w:val="TAC"/>
              <w:overflowPunct w:val="0"/>
              <w:autoSpaceDE w:val="0"/>
              <w:autoSpaceDN w:val="0"/>
              <w:adjustRightInd w:val="0"/>
              <w:rPr>
                <w:szCs w:val="18"/>
                <w:lang w:val="en-US"/>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11E1D81C" w14:textId="77777777" w:rsidR="00AA7EB5" w:rsidRDefault="00AA7EB5" w:rsidP="00FC56C0">
            <w:pPr>
              <w:pStyle w:val="TAC"/>
              <w:overflowPunct w:val="0"/>
              <w:autoSpaceDE w:val="0"/>
              <w:autoSpaceDN w:val="0"/>
              <w:adjustRightInd w:val="0"/>
              <w:rPr>
                <w:szCs w:val="18"/>
                <w:lang w:val="en-US"/>
              </w:rPr>
            </w:pPr>
            <w:r>
              <w:rPr>
                <w:szCs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02C598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736216"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5BC1A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184B0"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6C47E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102FD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5A07C4F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Fonts w:ascii="Arial" w:eastAsia="宋体" w:hAnsi="Arial" w:cs="Arial"/>
                <w:sz w:val="18"/>
                <w:szCs w:val="18"/>
                <w:lang w:val="en-US" w:eastAsia="zh-CN" w:bidi="ar"/>
              </w:rPr>
              <w:t>,</w:t>
            </w:r>
            <w:r>
              <w:rPr>
                <w:rStyle w:val="font11"/>
                <w:rFonts w:eastAsia="宋体"/>
                <w:lang w:val="en-US" w:eastAsia="zh-CN" w:bidi="ar"/>
              </w:rPr>
              <w:t xml:space="preserve">, </w:t>
            </w:r>
            <w:r>
              <w:rPr>
                <w:rStyle w:val="font31"/>
                <w:rFonts w:eastAsia="宋体"/>
                <w:lang w:val="en-US" w:eastAsia="zh-CN" w:bidi="ar"/>
              </w:rPr>
              <w:t>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1BEF66" w14:textId="77777777" w:rsidR="00AA7EB5" w:rsidRDefault="00AA7EB5" w:rsidP="00FC56C0">
            <w:pPr>
              <w:pStyle w:val="TAC"/>
              <w:overflowPunct w:val="0"/>
              <w:autoSpaceDE w:val="0"/>
              <w:autoSpaceDN w:val="0"/>
              <w:adjustRightInd w:val="0"/>
              <w:rPr>
                <w:rFonts w:eastAsia="Yu Mincho"/>
                <w:szCs w:val="18"/>
              </w:rPr>
            </w:pPr>
          </w:p>
        </w:tc>
      </w:tr>
      <w:tr w:rsidR="00AA7EB5" w14:paraId="508A2D42" w14:textId="77777777" w:rsidTr="00FC56C0">
        <w:trPr>
          <w:trHeight w:val="90"/>
        </w:trPr>
        <w:tc>
          <w:tcPr>
            <w:tcW w:w="1983" w:type="dxa"/>
            <w:tcBorders>
              <w:left w:val="single" w:sz="4" w:space="0" w:color="auto"/>
              <w:bottom w:val="nil"/>
              <w:right w:val="single" w:sz="4" w:space="0" w:color="auto"/>
            </w:tcBorders>
            <w:shd w:val="clear" w:color="auto" w:fill="auto"/>
            <w:vAlign w:val="center"/>
          </w:tcPr>
          <w:p w14:paraId="1C588484" w14:textId="77777777" w:rsidR="00AA7EB5" w:rsidRDefault="00AA7EB5" w:rsidP="00FC56C0">
            <w:pPr>
              <w:pStyle w:val="TAC"/>
              <w:overflowPunct w:val="0"/>
              <w:autoSpaceDE w:val="0"/>
              <w:autoSpaceDN w:val="0"/>
              <w:adjustRightInd w:val="0"/>
              <w:rPr>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0AE086B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629D9869" w14:textId="77777777" w:rsidR="00AA7EB5" w:rsidRDefault="00AA7EB5" w:rsidP="00FC56C0">
            <w:pPr>
              <w:pStyle w:val="TAC"/>
              <w:overflowPunct w:val="0"/>
              <w:autoSpaceDE w:val="0"/>
              <w:autoSpaceDN w:val="0"/>
              <w:adjustRightInd w:val="0"/>
              <w:rPr>
                <w:lang w:val="en-US" w:eastAsia="zh-CN"/>
              </w:rPr>
            </w:pPr>
            <w:r>
              <w:rPr>
                <w:szCs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2ECE43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64FCC7C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72789D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F72DB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2BA0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5C75685"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w:t>
            </w:r>
            <w:r>
              <w:rPr>
                <w:szCs w:val="18"/>
                <w:lang w:val="en-US" w:eastAsia="zh-CN"/>
              </w:rPr>
              <w:t>7</w:t>
            </w:r>
            <w:r>
              <w:rPr>
                <w:rFonts w:hint="eastAsia"/>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B4ED3B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r>
              <w:rPr>
                <w:rFonts w:ascii="Arial" w:eastAsia="宋体" w:hAnsi="Arial" w:cs="Arial" w:hint="eastAsia"/>
                <w:sz w:val="18"/>
                <w:szCs w:val="18"/>
                <w:lang w:val="en-US" w:eastAsia="zh-CN" w:bidi="ar"/>
              </w:rPr>
              <w:t>,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D753E" w14:textId="77777777" w:rsidR="00AA7EB5" w:rsidRDefault="00AA7EB5" w:rsidP="00FC56C0">
            <w:pPr>
              <w:pStyle w:val="TAC"/>
              <w:overflowPunct w:val="0"/>
              <w:autoSpaceDE w:val="0"/>
              <w:autoSpaceDN w:val="0"/>
              <w:adjustRightInd w:val="0"/>
              <w:rPr>
                <w:szCs w:val="18"/>
                <w:lang w:val="en-US" w:eastAsia="zh-CN"/>
              </w:rPr>
            </w:pPr>
          </w:p>
        </w:tc>
      </w:tr>
      <w:tr w:rsidR="00AA7EB5" w14:paraId="679F45A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E0C1EB" w14:textId="77777777" w:rsidR="00AA7EB5" w:rsidRDefault="00AA7EB5" w:rsidP="00FC56C0">
            <w:pPr>
              <w:pStyle w:val="TAC"/>
              <w:overflowPunct w:val="0"/>
              <w:autoSpaceDE w:val="0"/>
              <w:autoSpaceDN w:val="0"/>
              <w:adjustRightInd w:val="0"/>
              <w:rPr>
                <w:lang w:val="en-US" w:eastAsia="zh-CN"/>
              </w:rPr>
            </w:pPr>
            <w:r>
              <w:rPr>
                <w:lang w:val="en-US" w:eastAsia="zh-CN"/>
              </w:rPr>
              <w:t>CA_n29A-n77A</w:t>
            </w:r>
          </w:p>
        </w:tc>
        <w:tc>
          <w:tcPr>
            <w:tcW w:w="1690" w:type="dxa"/>
            <w:tcBorders>
              <w:top w:val="single" w:sz="4" w:space="0" w:color="auto"/>
              <w:left w:val="single" w:sz="4" w:space="0" w:color="auto"/>
              <w:bottom w:val="nil"/>
              <w:right w:val="single" w:sz="4" w:space="0" w:color="auto"/>
            </w:tcBorders>
            <w:vAlign w:val="center"/>
          </w:tcPr>
          <w:p w14:paraId="137C3E06" w14:textId="77777777" w:rsidR="00AA7EB5" w:rsidRDefault="00AA7EB5" w:rsidP="00FC56C0">
            <w:pPr>
              <w:pStyle w:val="TAC"/>
              <w:overflowPunct w:val="0"/>
              <w:autoSpaceDE w:val="0"/>
              <w:autoSpaceDN w:val="0"/>
              <w:adjustRightInd w:val="0"/>
              <w:rPr>
                <w:lang w:val="en-US" w:eastAsia="zh-CN"/>
              </w:rPr>
            </w:pPr>
            <w:r>
              <w:rPr>
                <w:lang w:val="en-US" w:eastAsia="zh-CN"/>
              </w:rPr>
              <w:t>n77</w:t>
            </w:r>
            <w:r>
              <w:rPr>
                <w:vertAlign w:val="superscript"/>
                <w:lang w:val="en-US" w:eastAsia="zh-CN"/>
              </w:rPr>
              <w:t>8</w:t>
            </w:r>
            <w:r>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20642401"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C5FA34"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1C6D7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21847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3F8A4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A7CC1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44E289C" w14:textId="77777777" w:rsidR="00AA7EB5" w:rsidRDefault="00AA7EB5" w:rsidP="00FC56C0">
            <w:pPr>
              <w:pStyle w:val="TAC"/>
              <w:overflowPunct w:val="0"/>
              <w:autoSpaceDE w:val="0"/>
              <w:autoSpaceDN w:val="0"/>
              <w:adjustRightInd w:val="0"/>
              <w:rPr>
                <w:rFonts w:cs="Arial"/>
                <w:szCs w:val="18"/>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78CBCE"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2F5D3A" w14:textId="77777777" w:rsidR="00AA7EB5" w:rsidRDefault="00AA7EB5" w:rsidP="00FC56C0">
            <w:pPr>
              <w:pStyle w:val="TAC"/>
              <w:overflowPunct w:val="0"/>
              <w:autoSpaceDE w:val="0"/>
              <w:autoSpaceDN w:val="0"/>
              <w:adjustRightInd w:val="0"/>
              <w:rPr>
                <w:szCs w:val="18"/>
                <w:lang w:val="en-US" w:eastAsia="zh-CN"/>
              </w:rPr>
            </w:pPr>
          </w:p>
        </w:tc>
      </w:tr>
      <w:tr w:rsidR="00AA7EB5" w14:paraId="212A1DF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6F394C" w14:textId="77777777" w:rsidR="00AA7EB5" w:rsidRDefault="00AA7EB5" w:rsidP="00FC56C0">
            <w:pPr>
              <w:pStyle w:val="TAC"/>
              <w:overflowPunct w:val="0"/>
              <w:autoSpaceDE w:val="0"/>
              <w:autoSpaceDN w:val="0"/>
              <w:adjustRightInd w:val="0"/>
              <w:rPr>
                <w:lang w:val="en-US" w:eastAsia="zh-CN"/>
              </w:rPr>
            </w:pPr>
            <w:r>
              <w:rPr>
                <w:lang w:val="en-US" w:eastAsia="zh-CN"/>
              </w:rPr>
              <w:t>CA_n29A-n77(2A)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F62267" w14:textId="77777777" w:rsidR="00AA7EB5" w:rsidRDefault="00AA7EB5" w:rsidP="00FC56C0">
            <w:pPr>
              <w:pStyle w:val="TAC"/>
              <w:overflowPunct w:val="0"/>
              <w:autoSpaceDE w:val="0"/>
              <w:autoSpaceDN w:val="0"/>
              <w:adjustRightInd w:val="0"/>
              <w:rPr>
                <w:lang w:val="en-US" w:eastAsia="zh-CN"/>
              </w:rPr>
            </w:pPr>
            <w:r>
              <w:rPr>
                <w:lang w:val="en-US" w:eastAsia="zh-CN"/>
              </w:rPr>
              <w:t>n77</w:t>
            </w:r>
            <w:r>
              <w:rPr>
                <w:vertAlign w:val="superscript"/>
                <w:lang w:val="en-US" w:eastAsia="zh-CN"/>
              </w:rPr>
              <w:t>8</w:t>
            </w:r>
            <w:r>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4692BBAF"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637027E"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674E0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5E39E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CD67D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16C49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A814C0B" w14:textId="77777777" w:rsidR="00AA7EB5" w:rsidRDefault="00AA7EB5" w:rsidP="00FC56C0">
            <w:pPr>
              <w:pStyle w:val="TAC"/>
              <w:overflowPunct w:val="0"/>
              <w:autoSpaceDE w:val="0"/>
              <w:autoSpaceDN w:val="0"/>
              <w:adjustRightInd w:val="0"/>
              <w:rPr>
                <w:rFonts w:cs="Arial"/>
                <w:szCs w:val="18"/>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4F24C1"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41C306" w14:textId="77777777" w:rsidR="00AA7EB5" w:rsidRDefault="00AA7EB5" w:rsidP="00FC56C0">
            <w:pPr>
              <w:pStyle w:val="TAC"/>
              <w:overflowPunct w:val="0"/>
              <w:autoSpaceDE w:val="0"/>
              <w:autoSpaceDN w:val="0"/>
              <w:adjustRightInd w:val="0"/>
              <w:rPr>
                <w:szCs w:val="18"/>
                <w:lang w:val="en-US" w:eastAsia="zh-CN"/>
              </w:rPr>
            </w:pPr>
          </w:p>
        </w:tc>
      </w:tr>
    </w:tbl>
    <w:p w14:paraId="08533EEA" w14:textId="77777777" w:rsidR="00AA7EB5" w:rsidRDefault="00AA7EB5" w:rsidP="00AA7EB5">
      <w:pPr>
        <w:pStyle w:val="FL"/>
      </w:pPr>
    </w:p>
    <w:p w14:paraId="7CA13F51" w14:textId="77777777" w:rsidR="00AA7EB5" w:rsidRDefault="00AA7EB5" w:rsidP="00AA7EB5">
      <w:pPr>
        <w:pStyle w:val="TH"/>
        <w:rPr>
          <w:bCs/>
        </w:rPr>
      </w:pPr>
      <w:r>
        <w:rPr>
          <w:bCs/>
        </w:rPr>
        <w:t>Table 5.5A.3.1-1</w:t>
      </w:r>
      <w:r>
        <w:rPr>
          <w:rFonts w:eastAsia="宋体" w:hint="eastAsia"/>
          <w:bCs/>
          <w:lang w:val="en-US" w:eastAsia="zh-CN"/>
        </w:rPr>
        <w:t>i</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4A110EB6"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106FBFD"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13FDF29A"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050C1AF" w14:textId="77777777" w:rsidR="00AA7EB5" w:rsidRDefault="00AA7EB5" w:rsidP="00FC56C0">
            <w:pPr>
              <w:pStyle w:val="TAH"/>
              <w:overflowPunct w:val="0"/>
              <w:autoSpaceDE w:val="0"/>
              <w:autoSpaceDN w:val="0"/>
              <w:adjustRightInd w:val="0"/>
              <w:rPr>
                <w:rFonts w:cs="Arial"/>
                <w:szCs w:val="18"/>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52311D9"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2D7058F2"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30D1699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B6E2AF2"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1690" w:type="dxa"/>
            <w:tcBorders>
              <w:left w:val="single" w:sz="4" w:space="0" w:color="auto"/>
              <w:bottom w:val="nil"/>
              <w:right w:val="single" w:sz="4" w:space="0" w:color="auto"/>
            </w:tcBorders>
            <w:shd w:val="clear" w:color="auto" w:fill="auto"/>
            <w:vAlign w:val="center"/>
          </w:tcPr>
          <w:p w14:paraId="1C723CB0"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658EFD4F" w14:textId="77777777" w:rsidR="00AA7EB5" w:rsidRDefault="00AA7EB5" w:rsidP="00FC56C0">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998A394"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2FC8437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3765D6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CC0677"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20E9CE"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0BB6774E" w14:textId="77777777" w:rsidR="00AA7EB5" w:rsidRDefault="00AA7EB5" w:rsidP="00FC56C0">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0B9B4A"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514950" w14:textId="77777777" w:rsidR="00AA7EB5" w:rsidRDefault="00AA7EB5" w:rsidP="00FC56C0">
            <w:pPr>
              <w:pStyle w:val="TAC"/>
              <w:overflowPunct w:val="0"/>
              <w:autoSpaceDE w:val="0"/>
              <w:autoSpaceDN w:val="0"/>
              <w:adjustRightInd w:val="0"/>
              <w:rPr>
                <w:szCs w:val="18"/>
                <w:lang w:val="en-US" w:eastAsia="zh-CN"/>
              </w:rPr>
            </w:pPr>
          </w:p>
        </w:tc>
      </w:tr>
      <w:tr w:rsidR="00AA7EB5" w14:paraId="5DB294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E9FC01" w14:textId="77777777" w:rsidR="00AA7EB5" w:rsidRDefault="00AA7EB5" w:rsidP="00FC56C0">
            <w:pPr>
              <w:pStyle w:val="TAC"/>
              <w:overflowPunct w:val="0"/>
              <w:autoSpaceDE w:val="0"/>
              <w:autoSpaceDN w:val="0"/>
              <w:adjustRightInd w:val="0"/>
              <w:rPr>
                <w:rFonts w:cs="Arial"/>
                <w:szCs w:val="18"/>
              </w:rPr>
            </w:pPr>
            <w:r>
              <w:rPr>
                <w:lang w:val="en-US"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75860E"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74A4C32A" w14:textId="77777777" w:rsidR="00AA7EB5" w:rsidRDefault="00AA7EB5" w:rsidP="00FC56C0">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FE01AAA"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6BE81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C8112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04CC95"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2926C0"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0BC07D8D" w14:textId="77777777" w:rsidR="00AA7EB5" w:rsidRDefault="00AA7EB5" w:rsidP="00FC56C0">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9D4FFA"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122E25" w14:textId="77777777" w:rsidR="00AA7EB5" w:rsidRDefault="00AA7EB5" w:rsidP="00FC56C0">
            <w:pPr>
              <w:pStyle w:val="TAC"/>
              <w:overflowPunct w:val="0"/>
              <w:autoSpaceDE w:val="0"/>
              <w:autoSpaceDN w:val="0"/>
              <w:adjustRightInd w:val="0"/>
              <w:rPr>
                <w:szCs w:val="18"/>
                <w:lang w:val="en-US" w:eastAsia="zh-CN"/>
              </w:rPr>
            </w:pPr>
          </w:p>
        </w:tc>
      </w:tr>
      <w:tr w:rsidR="00AA7EB5" w14:paraId="7DED20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BE7950" w14:textId="77777777" w:rsidR="00AA7EB5" w:rsidRDefault="00AA7EB5" w:rsidP="00FC56C0">
            <w:pPr>
              <w:pStyle w:val="TAC"/>
              <w:overflowPunct w:val="0"/>
              <w:autoSpaceDE w:val="0"/>
              <w:autoSpaceDN w:val="0"/>
              <w:adjustRightInd w:val="0"/>
              <w:rPr>
                <w:rFonts w:cs="Arial"/>
                <w:szCs w:val="18"/>
              </w:rPr>
            </w:pPr>
            <w:r>
              <w:rPr>
                <w:lang w:val="en-US"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40CCA6"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5CF7ED4C" w14:textId="77777777" w:rsidR="00AA7EB5" w:rsidRDefault="00AA7EB5" w:rsidP="00FC56C0">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E575327"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1DD12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EEF8B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16FAEE"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A52359"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6B49F195" w14:textId="77777777" w:rsidR="00AA7EB5" w:rsidRDefault="00AA7EB5" w:rsidP="00FC56C0">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C5E2AF"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96094C" w14:textId="77777777" w:rsidR="00AA7EB5" w:rsidRDefault="00AA7EB5" w:rsidP="00FC56C0">
            <w:pPr>
              <w:pStyle w:val="TAC"/>
              <w:overflowPunct w:val="0"/>
              <w:autoSpaceDE w:val="0"/>
              <w:autoSpaceDN w:val="0"/>
              <w:adjustRightInd w:val="0"/>
              <w:rPr>
                <w:szCs w:val="18"/>
                <w:lang w:val="en-US" w:eastAsia="zh-CN"/>
              </w:rPr>
            </w:pPr>
          </w:p>
        </w:tc>
      </w:tr>
      <w:tr w:rsidR="00AA7EB5" w14:paraId="1BC0198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C817CE" w14:textId="77777777" w:rsidR="00AA7EB5" w:rsidRDefault="00AA7EB5" w:rsidP="00FC56C0">
            <w:pPr>
              <w:pStyle w:val="TAC"/>
              <w:overflowPunct w:val="0"/>
              <w:autoSpaceDE w:val="0"/>
              <w:autoSpaceDN w:val="0"/>
              <w:adjustRightInd w:val="0"/>
              <w:rPr>
                <w:rFonts w:eastAsia="PMingLiU"/>
                <w:lang w:eastAsia="zh-TW"/>
              </w:rPr>
            </w:pPr>
            <w:r>
              <w:t>CA_n30A-n77A</w:t>
            </w:r>
          </w:p>
        </w:tc>
        <w:tc>
          <w:tcPr>
            <w:tcW w:w="1690" w:type="dxa"/>
            <w:tcBorders>
              <w:top w:val="single" w:sz="4" w:space="0" w:color="auto"/>
              <w:left w:val="single" w:sz="4" w:space="0" w:color="auto"/>
              <w:bottom w:val="nil"/>
              <w:right w:val="single" w:sz="4" w:space="0" w:color="auto"/>
            </w:tcBorders>
            <w:vAlign w:val="center"/>
          </w:tcPr>
          <w:p w14:paraId="1545ECF1"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369F8862" w14:textId="77777777" w:rsidR="00AA7EB5" w:rsidRDefault="00AA7EB5" w:rsidP="00FC56C0">
            <w:pPr>
              <w:pStyle w:val="TAC"/>
              <w:overflowPunct w:val="0"/>
              <w:autoSpaceDE w:val="0"/>
              <w:autoSpaceDN w:val="0"/>
              <w:adjustRightInd w:val="0"/>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3FDF3C" w14:textId="77777777" w:rsidR="00AA7EB5" w:rsidRDefault="00AA7EB5" w:rsidP="00FC56C0">
            <w:pPr>
              <w:pStyle w:val="TAC"/>
              <w:overflowPunct w:val="0"/>
              <w:autoSpaceDE w:val="0"/>
              <w:autoSpaceDN w:val="0"/>
              <w:adjustRightInd w:val="0"/>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A63CD2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C2082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5AA395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A07449"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2D99F45B"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64006C0" w14:textId="77777777" w:rsidR="00AA7EB5" w:rsidRDefault="00AA7EB5" w:rsidP="00FC56C0">
            <w:pPr>
              <w:pStyle w:val="TAC"/>
              <w:overflowPunct w:val="0"/>
              <w:autoSpaceDE w:val="0"/>
              <w:autoSpaceDN w:val="0"/>
              <w:adjustRightInd w:val="0"/>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14FB65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13D39E" w14:textId="77777777" w:rsidR="00AA7EB5" w:rsidRDefault="00AA7EB5" w:rsidP="00FC56C0">
            <w:pPr>
              <w:pStyle w:val="TAC"/>
              <w:overflowPunct w:val="0"/>
              <w:autoSpaceDE w:val="0"/>
              <w:autoSpaceDN w:val="0"/>
              <w:adjustRightInd w:val="0"/>
              <w:rPr>
                <w:lang w:eastAsia="zh-CN"/>
              </w:rPr>
            </w:pPr>
          </w:p>
        </w:tc>
      </w:tr>
      <w:tr w:rsidR="00AA7EB5" w14:paraId="78BB654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6618B2" w14:textId="77777777" w:rsidR="00AA7EB5" w:rsidRDefault="00AA7EB5" w:rsidP="00FC56C0">
            <w:pPr>
              <w:pStyle w:val="TAC"/>
              <w:overflowPunct w:val="0"/>
              <w:autoSpaceDE w:val="0"/>
              <w:autoSpaceDN w:val="0"/>
              <w:adjustRightInd w:val="0"/>
              <w:rPr>
                <w:rFonts w:eastAsia="PMingLiU"/>
                <w:lang w:eastAsia="zh-TW"/>
              </w:rPr>
            </w:pPr>
            <w:r>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4DCE1BBC"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770AE88A" w14:textId="77777777" w:rsidR="00AA7EB5" w:rsidRDefault="00AA7EB5" w:rsidP="00FC56C0">
            <w:pPr>
              <w:pStyle w:val="TAC"/>
              <w:overflowPunct w:val="0"/>
              <w:autoSpaceDE w:val="0"/>
              <w:autoSpaceDN w:val="0"/>
              <w:adjustRightInd w:val="0"/>
            </w:pPr>
            <w:r>
              <w:t>CA_n77(2A)</w:t>
            </w:r>
          </w:p>
          <w:p w14:paraId="7887EFE3" w14:textId="77777777" w:rsidR="00AA7EB5" w:rsidRDefault="00AA7EB5" w:rsidP="00FC56C0">
            <w:pPr>
              <w:pStyle w:val="TAC"/>
              <w:overflowPunct w:val="0"/>
              <w:autoSpaceDE w:val="0"/>
              <w:autoSpaceDN w:val="0"/>
              <w:adjustRightInd w:val="0"/>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20ADE1D" w14:textId="77777777" w:rsidR="00AA7EB5" w:rsidRDefault="00AA7EB5" w:rsidP="00FC56C0">
            <w:pPr>
              <w:pStyle w:val="TAC"/>
              <w:overflowPunct w:val="0"/>
              <w:autoSpaceDE w:val="0"/>
              <w:autoSpaceDN w:val="0"/>
              <w:adjustRightInd w:val="0"/>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5F7C1B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D0939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68570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28D83D"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FC83C9"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F5897E1" w14:textId="77777777" w:rsidR="00AA7EB5" w:rsidRDefault="00AA7EB5" w:rsidP="00FC56C0">
            <w:pPr>
              <w:pStyle w:val="TAC"/>
              <w:overflowPunct w:val="0"/>
              <w:autoSpaceDE w:val="0"/>
              <w:autoSpaceDN w:val="0"/>
              <w:adjustRightInd w:val="0"/>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4C74EC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52EE9" w14:textId="77777777" w:rsidR="00AA7EB5" w:rsidRDefault="00AA7EB5" w:rsidP="00FC56C0">
            <w:pPr>
              <w:pStyle w:val="TAC"/>
              <w:overflowPunct w:val="0"/>
              <w:autoSpaceDE w:val="0"/>
              <w:autoSpaceDN w:val="0"/>
              <w:adjustRightInd w:val="0"/>
              <w:rPr>
                <w:lang w:eastAsia="zh-CN"/>
              </w:rPr>
            </w:pPr>
          </w:p>
        </w:tc>
      </w:tr>
      <w:tr w:rsidR="00AA7EB5" w14:paraId="6E19A9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3D49CA" w14:textId="77777777" w:rsidR="00AA7EB5" w:rsidRDefault="00AA7EB5" w:rsidP="00FC56C0">
            <w:pPr>
              <w:pStyle w:val="TAC"/>
              <w:overflowPunct w:val="0"/>
              <w:autoSpaceDE w:val="0"/>
              <w:autoSpaceDN w:val="0"/>
              <w:adjustRightInd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44AAAB" w14:textId="77777777" w:rsidR="00AA7EB5" w:rsidRDefault="00AA7EB5" w:rsidP="00FC56C0">
            <w:pPr>
              <w:pStyle w:val="TAC"/>
              <w:overflowPunct w:val="0"/>
              <w:autoSpaceDE w:val="0"/>
              <w:autoSpaceDN w:val="0"/>
              <w:adjustRightInd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F542542"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w:t>
            </w:r>
            <w:r>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A26253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6EEA27" w14:textId="77777777" w:rsidR="00AA7EB5" w:rsidRDefault="00AA7EB5" w:rsidP="00FC56C0">
            <w:pPr>
              <w:pStyle w:val="TAC"/>
              <w:overflowPunct w:val="0"/>
              <w:autoSpaceDE w:val="0"/>
              <w:autoSpaceDN w:val="0"/>
              <w:adjustRightInd w:val="0"/>
              <w:rPr>
                <w:lang w:eastAsia="zh-CN"/>
              </w:rPr>
            </w:pPr>
            <w:r>
              <w:rPr>
                <w:lang w:val="en-US" w:eastAsia="zh-CN"/>
              </w:rPr>
              <w:t>0</w:t>
            </w:r>
          </w:p>
        </w:tc>
      </w:tr>
      <w:tr w:rsidR="00AA7EB5" w14:paraId="7EC4A7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9A53BA"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8AEF18"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D035478"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w:t>
            </w:r>
            <w:r>
              <w:rPr>
                <w:rFonts w:hint="eastAsia"/>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13CC56E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2E0D65" w14:textId="77777777" w:rsidR="00AA7EB5" w:rsidRDefault="00AA7EB5" w:rsidP="00FC56C0">
            <w:pPr>
              <w:pStyle w:val="TAC"/>
              <w:overflowPunct w:val="0"/>
              <w:autoSpaceDE w:val="0"/>
              <w:autoSpaceDN w:val="0"/>
              <w:adjustRightInd w:val="0"/>
              <w:rPr>
                <w:lang w:eastAsia="zh-CN"/>
              </w:rPr>
            </w:pPr>
          </w:p>
        </w:tc>
      </w:tr>
      <w:tr w:rsidR="00AA7EB5" w14:paraId="0313A8A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59640BDF" w14:textId="77777777" w:rsidR="00AA7EB5" w:rsidRDefault="00AA7EB5" w:rsidP="00FC56C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6E2860EC" w14:textId="77777777" w:rsidR="00AA7EB5" w:rsidRDefault="00AA7EB5" w:rsidP="00FC56C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730" w:type="dxa"/>
            <w:tcBorders>
              <w:left w:val="single" w:sz="4" w:space="0" w:color="auto"/>
              <w:bottom w:val="single" w:sz="4" w:space="0" w:color="auto"/>
              <w:right w:val="single" w:sz="4" w:space="0" w:color="auto"/>
            </w:tcBorders>
          </w:tcPr>
          <w:p w14:paraId="1E1B21B1"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11E842C5" w14:textId="77777777" w:rsidR="00AA7EB5" w:rsidRDefault="00AA7EB5" w:rsidP="00FC56C0">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16562D47" w14:textId="77777777" w:rsidR="00AA7EB5" w:rsidRDefault="00AA7EB5" w:rsidP="00FC56C0">
            <w:pPr>
              <w:pStyle w:val="TAC"/>
              <w:rPr>
                <w:lang w:val="en-US" w:eastAsia="zh-CN"/>
              </w:rPr>
            </w:pPr>
            <w:r>
              <w:rPr>
                <w:rFonts w:cs="Arial"/>
                <w:szCs w:val="18"/>
                <w:lang w:val="en-US" w:eastAsia="zh-CN"/>
              </w:rPr>
              <w:t>0</w:t>
            </w:r>
          </w:p>
        </w:tc>
      </w:tr>
      <w:tr w:rsidR="00AA7EB5" w14:paraId="720FED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2438E5EE"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5D9B335"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tcPr>
          <w:p w14:paraId="7BBCB744"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11CFA2B1" w14:textId="77777777" w:rsidR="00AA7EB5" w:rsidRDefault="00AA7EB5" w:rsidP="00FC56C0">
            <w:pPr>
              <w:pStyle w:val="TAC"/>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65A124DC" w14:textId="77777777" w:rsidR="00AA7EB5" w:rsidRDefault="00AA7EB5" w:rsidP="00FC56C0">
            <w:pPr>
              <w:pStyle w:val="TAC"/>
              <w:rPr>
                <w:lang w:val="en-US" w:eastAsia="zh-CN"/>
              </w:rPr>
            </w:pPr>
          </w:p>
        </w:tc>
      </w:tr>
      <w:tr w:rsidR="00AA7EB5" w14:paraId="5A29E14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8164E30" w14:textId="77777777" w:rsidR="00AA7EB5" w:rsidRDefault="00AA7EB5" w:rsidP="00FC56C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3AC284CB"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41C</w:t>
            </w:r>
          </w:p>
          <w:p w14:paraId="536D352A" w14:textId="77777777" w:rsidR="00AA7EB5" w:rsidRDefault="00AA7EB5" w:rsidP="00FC56C0">
            <w:pPr>
              <w:pStyle w:val="TAC"/>
              <w:rPr>
                <w:rFonts w:cs="Arial"/>
                <w:szCs w:val="18"/>
                <w:lang w:val="sv-SE" w:eastAsia="ja-JP"/>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p w14:paraId="1F9D68CC"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730" w:type="dxa"/>
            <w:tcBorders>
              <w:left w:val="single" w:sz="4" w:space="0" w:color="auto"/>
              <w:bottom w:val="single" w:sz="4" w:space="0" w:color="auto"/>
              <w:right w:val="single" w:sz="4" w:space="0" w:color="auto"/>
            </w:tcBorders>
          </w:tcPr>
          <w:p w14:paraId="74CA1A18"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08580F92" w14:textId="77777777" w:rsidR="00AA7EB5" w:rsidRDefault="00AA7EB5" w:rsidP="00FC56C0">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355A0977" w14:textId="77777777" w:rsidR="00AA7EB5" w:rsidRDefault="00AA7EB5" w:rsidP="00FC56C0">
            <w:pPr>
              <w:pStyle w:val="TAC"/>
              <w:rPr>
                <w:lang w:val="en-US" w:eastAsia="zh-CN"/>
              </w:rPr>
            </w:pPr>
            <w:r>
              <w:rPr>
                <w:rFonts w:cs="Arial" w:hint="eastAsia"/>
                <w:szCs w:val="18"/>
                <w:lang w:val="en-US" w:eastAsia="zh-CN"/>
              </w:rPr>
              <w:t>0</w:t>
            </w:r>
          </w:p>
        </w:tc>
      </w:tr>
      <w:tr w:rsidR="00AA7EB5" w14:paraId="768281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13B3A8AD"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E5AA673"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tcPr>
          <w:p w14:paraId="26B06D0F"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5954A5D9" w14:textId="77777777" w:rsidR="00AA7EB5" w:rsidRDefault="00AA7EB5" w:rsidP="00FC56C0">
            <w:pPr>
              <w:pStyle w:val="TAC"/>
              <w:rPr>
                <w:rFonts w:cs="Arial"/>
                <w:szCs w:val="18"/>
                <w:lang w:val="en-US" w:eastAsia="zh-CN" w:bidi="ar"/>
              </w:rPr>
            </w:pPr>
            <w:r>
              <w:rPr>
                <w:rFonts w:hint="eastAsia"/>
                <w:lang w:val="en-US"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1F6B6806" w14:textId="77777777" w:rsidR="00AA7EB5" w:rsidRDefault="00AA7EB5" w:rsidP="00FC56C0">
            <w:pPr>
              <w:pStyle w:val="TAC"/>
              <w:rPr>
                <w:lang w:val="en-US" w:eastAsia="zh-CN"/>
              </w:rPr>
            </w:pPr>
          </w:p>
        </w:tc>
      </w:tr>
      <w:tr w:rsidR="00AA7EB5" w14:paraId="457C014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A08564"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29FC02"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49B5B8C9"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5B7ECB9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5622A6"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101AE8F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4941B4"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6A727B"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8B6953A"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F87A2E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1EAD6" w14:textId="77777777" w:rsidR="00AA7EB5" w:rsidRDefault="00AA7EB5" w:rsidP="00FC56C0">
            <w:pPr>
              <w:pStyle w:val="TAC"/>
              <w:overflowPunct w:val="0"/>
              <w:autoSpaceDE w:val="0"/>
              <w:autoSpaceDN w:val="0"/>
              <w:adjustRightInd w:val="0"/>
              <w:rPr>
                <w:lang w:eastAsia="zh-CN"/>
              </w:rPr>
            </w:pPr>
          </w:p>
        </w:tc>
      </w:tr>
      <w:tr w:rsidR="00AA7EB5" w14:paraId="7E2C12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6706D1"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D72A4"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1A3DB04" w14:textId="77777777" w:rsidR="00AA7EB5" w:rsidRDefault="00AA7EB5" w:rsidP="00FC56C0">
            <w:pPr>
              <w:pStyle w:val="TAC"/>
              <w:overflowPunct w:val="0"/>
              <w:autoSpaceDE w:val="0"/>
              <w:autoSpaceDN w:val="0"/>
              <w:adjustRightInd w:val="0"/>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7615EF5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8B89A3"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0F7673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CE7BA2"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69EC77"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9A15962" w14:textId="77777777" w:rsidR="00AA7EB5" w:rsidRDefault="00AA7EB5" w:rsidP="00FC56C0">
            <w:pPr>
              <w:pStyle w:val="TAC"/>
              <w:overflowPunct w:val="0"/>
              <w:autoSpaceDE w:val="0"/>
              <w:autoSpaceDN w:val="0"/>
              <w:adjustRightInd w:val="0"/>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DEF01B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2249D0" w14:textId="77777777" w:rsidR="00AA7EB5" w:rsidRDefault="00AA7EB5" w:rsidP="00FC56C0">
            <w:pPr>
              <w:pStyle w:val="TAC"/>
              <w:overflowPunct w:val="0"/>
              <w:autoSpaceDE w:val="0"/>
              <w:autoSpaceDN w:val="0"/>
              <w:adjustRightInd w:val="0"/>
              <w:rPr>
                <w:lang w:eastAsia="zh-CN"/>
              </w:rPr>
            </w:pPr>
          </w:p>
        </w:tc>
      </w:tr>
      <w:tr w:rsidR="00AA7EB5" w14:paraId="6F3C8C6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2D4B2E" w14:textId="77777777" w:rsidR="00AA7EB5" w:rsidRDefault="00AA7EB5" w:rsidP="00FC56C0">
            <w:pPr>
              <w:pStyle w:val="TAC"/>
              <w:rPr>
                <w:rFonts w:cs="Arial"/>
                <w:szCs w:val="18"/>
                <w:lang w:val="en-US" w:eastAsia="zh-CN"/>
              </w:rPr>
            </w:pPr>
            <w:r>
              <w:rPr>
                <w:rFonts w:cs="Arial"/>
                <w:szCs w:val="18"/>
                <w:lang w:val="en-US"/>
              </w:rPr>
              <w:t>CA_n38</w:t>
            </w:r>
            <w:r>
              <w:rPr>
                <w:rFonts w:cs="Arial" w:hint="eastAsia"/>
                <w:szCs w:val="18"/>
                <w:lang w:val="en-US" w:eastAsia="zh-CN"/>
              </w:rPr>
              <w:t>A</w:t>
            </w:r>
            <w:r>
              <w:rPr>
                <w:rFonts w:cs="Arial"/>
                <w:szCs w:val="18"/>
                <w:lang w:val="en-US"/>
              </w:rPr>
              <w:t>-n40</w:t>
            </w:r>
            <w:r>
              <w:rPr>
                <w:rFonts w:cs="Arial" w:hint="eastAsia"/>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AA08A4" w14:textId="77777777" w:rsidR="00AA7EB5" w:rsidRDefault="00AA7EB5" w:rsidP="00FC56C0">
            <w:pPr>
              <w:pStyle w:val="TAC"/>
              <w:rPr>
                <w:rFonts w:cs="Arial"/>
                <w:szCs w:val="18"/>
                <w:lang w:eastAsia="zh-TW"/>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281A48C2" w14:textId="77777777" w:rsidR="00AA7EB5" w:rsidRDefault="00AA7EB5" w:rsidP="00FC56C0">
            <w:pPr>
              <w:pStyle w:val="TAC"/>
              <w:rPr>
                <w:rFonts w:eastAsia="Yu Mincho" w:cs="Arial"/>
                <w:szCs w:val="18"/>
                <w:lang w:val="en-US" w:eastAsia="ja-JP"/>
              </w:rPr>
            </w:pPr>
            <w:r>
              <w:rPr>
                <w:rFonts w:cs="Arial"/>
                <w:szCs w:val="18"/>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365F167" w14:textId="77777777" w:rsidR="00AA7EB5" w:rsidRDefault="00AA7EB5" w:rsidP="00FC56C0">
            <w:pPr>
              <w:keepNext/>
              <w:keepLines/>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EAB55D" w14:textId="77777777" w:rsidR="00AA7EB5" w:rsidRDefault="00AA7EB5" w:rsidP="00FC56C0">
            <w:pPr>
              <w:pStyle w:val="TAC"/>
              <w:rPr>
                <w:szCs w:val="18"/>
                <w:lang w:val="en-US" w:eastAsia="zh-CN"/>
              </w:rPr>
            </w:pPr>
            <w:r>
              <w:rPr>
                <w:szCs w:val="18"/>
                <w:lang w:val="en-US" w:eastAsia="zh-CN"/>
              </w:rPr>
              <w:t>0</w:t>
            </w:r>
          </w:p>
        </w:tc>
      </w:tr>
      <w:tr w:rsidR="00AA7EB5" w14:paraId="3DC78DA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E3EAB2" w14:textId="77777777" w:rsidR="00AA7EB5" w:rsidRDefault="00AA7EB5" w:rsidP="00FC56C0">
            <w:pPr>
              <w:pStyle w:val="TAC"/>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AF7206" w14:textId="77777777" w:rsidR="00AA7EB5" w:rsidRDefault="00AA7EB5" w:rsidP="00FC56C0">
            <w:pPr>
              <w:pStyle w:val="TAC"/>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5FB63555" w14:textId="77777777" w:rsidR="00AA7EB5" w:rsidRDefault="00AA7EB5" w:rsidP="00FC56C0">
            <w:pPr>
              <w:pStyle w:val="TAC"/>
              <w:rPr>
                <w:rFonts w:eastAsia="Yu Mincho" w:cs="Arial"/>
                <w:szCs w:val="18"/>
                <w:lang w:val="en-US" w:eastAsia="ja-JP"/>
              </w:rPr>
            </w:pPr>
            <w:r>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C28EB6C" w14:textId="77777777" w:rsidR="00AA7EB5" w:rsidRDefault="00AA7EB5" w:rsidP="00FC56C0">
            <w:pPr>
              <w:keepNext/>
              <w:keepLines/>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DC7D80" w14:textId="77777777" w:rsidR="00AA7EB5" w:rsidRDefault="00AA7EB5" w:rsidP="00FC56C0">
            <w:pPr>
              <w:pStyle w:val="TAC"/>
              <w:rPr>
                <w:szCs w:val="18"/>
                <w:lang w:val="en-US" w:eastAsia="zh-CN"/>
              </w:rPr>
            </w:pPr>
          </w:p>
        </w:tc>
      </w:tr>
      <w:tr w:rsidR="00AA7EB5" w14:paraId="7BA0C70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927778" w14:textId="77777777" w:rsidR="00AA7EB5" w:rsidRDefault="00AA7EB5" w:rsidP="00FC56C0">
            <w:pPr>
              <w:pStyle w:val="TAC"/>
              <w:overflowPunct w:val="0"/>
              <w:autoSpaceDE w:val="0"/>
              <w:autoSpaceDN w:val="0"/>
              <w:adjustRightInd w:val="0"/>
              <w:rPr>
                <w:lang w:eastAsia="zh-CN"/>
              </w:rPr>
            </w:pPr>
            <w:r>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FDFFBA" w14:textId="77777777" w:rsidR="00AA7EB5" w:rsidRDefault="00AA7EB5" w:rsidP="00FC56C0">
            <w:pPr>
              <w:pStyle w:val="TAC"/>
              <w:overflowPunct w:val="0"/>
              <w:autoSpaceDE w:val="0"/>
              <w:autoSpaceDN w:val="0"/>
              <w:adjustRightInd w:val="0"/>
              <w:rPr>
                <w:lang w:val="en-US"/>
              </w:rPr>
            </w:pPr>
            <w:r>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274840D6" w14:textId="77777777" w:rsidR="00AA7EB5" w:rsidRDefault="00AA7EB5" w:rsidP="00FC56C0">
            <w:pPr>
              <w:pStyle w:val="TAC"/>
              <w:overflowPunct w:val="0"/>
              <w:autoSpaceDE w:val="0"/>
              <w:autoSpaceDN w:val="0"/>
              <w:adjustRightInd w:val="0"/>
              <w:rPr>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9EC2969"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FD688E"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763FB4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0067A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49470B7"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DB50589" w14:textId="77777777" w:rsidR="00AA7EB5" w:rsidRDefault="00AA7EB5" w:rsidP="00FC56C0">
            <w:pPr>
              <w:pStyle w:val="TAC"/>
              <w:overflowPunct w:val="0"/>
              <w:autoSpaceDE w:val="0"/>
              <w:autoSpaceDN w:val="0"/>
              <w:adjustRightInd w:val="0"/>
              <w:rPr>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4A1FF34"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87511" w14:textId="77777777" w:rsidR="00AA7EB5" w:rsidRDefault="00AA7EB5" w:rsidP="00FC56C0">
            <w:pPr>
              <w:pStyle w:val="TAC"/>
              <w:overflowPunct w:val="0"/>
              <w:autoSpaceDE w:val="0"/>
              <w:autoSpaceDN w:val="0"/>
              <w:adjustRightInd w:val="0"/>
              <w:rPr>
                <w:rFonts w:eastAsia="Yu Mincho"/>
              </w:rPr>
            </w:pPr>
          </w:p>
        </w:tc>
      </w:tr>
      <w:tr w:rsidR="00AA7EB5" w14:paraId="6350FDE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F72D8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99B451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4B5D559"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EC6A34D"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573B770"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4DAAD93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298C4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F7D90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04D11AB"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ABB533"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532477" w14:textId="77777777" w:rsidR="00AA7EB5" w:rsidRDefault="00AA7EB5" w:rsidP="00FC56C0">
            <w:pPr>
              <w:pStyle w:val="TAC"/>
              <w:overflowPunct w:val="0"/>
              <w:autoSpaceDE w:val="0"/>
              <w:autoSpaceDN w:val="0"/>
              <w:adjustRightInd w:val="0"/>
              <w:rPr>
                <w:rFonts w:eastAsia="Yu Mincho"/>
              </w:rPr>
            </w:pPr>
          </w:p>
        </w:tc>
      </w:tr>
      <w:tr w:rsidR="00AA7EB5" w14:paraId="0056E2B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5D34EF" w14:textId="77777777" w:rsidR="00AA7EB5" w:rsidRDefault="00AA7EB5" w:rsidP="00FC56C0">
            <w:pPr>
              <w:pStyle w:val="TAC"/>
              <w:overflowPunct w:val="0"/>
              <w:autoSpaceDE w:val="0"/>
              <w:autoSpaceDN w:val="0"/>
              <w:adjustRightInd w:val="0"/>
              <w:rPr>
                <w:lang w:eastAsia="zh-CN"/>
              </w:rPr>
            </w:pPr>
            <w:r>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C46FA5" w14:textId="77777777" w:rsidR="00AA7EB5" w:rsidRDefault="00AA7EB5" w:rsidP="00FC56C0">
            <w:pPr>
              <w:pStyle w:val="TAC"/>
              <w:overflowPunct w:val="0"/>
              <w:autoSpaceDE w:val="0"/>
              <w:autoSpaceDN w:val="0"/>
              <w:adjustRightInd w:val="0"/>
              <w:rPr>
                <w:lang w:val="en-US"/>
              </w:rPr>
            </w:pPr>
            <w:r>
              <w:rPr>
                <w:lang w:eastAsia="zh-TW"/>
              </w:rPr>
              <w:t>CA_n38A-n66A</w:t>
            </w:r>
          </w:p>
        </w:tc>
        <w:tc>
          <w:tcPr>
            <w:tcW w:w="730" w:type="dxa"/>
            <w:tcBorders>
              <w:left w:val="single" w:sz="4" w:space="0" w:color="auto"/>
              <w:bottom w:val="single" w:sz="4" w:space="0" w:color="auto"/>
              <w:right w:val="single" w:sz="4" w:space="0" w:color="auto"/>
            </w:tcBorders>
            <w:vAlign w:val="center"/>
          </w:tcPr>
          <w:p w14:paraId="32FBD6F9"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272D39F"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A2D20FB"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5029A8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44C41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24733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664EEBE"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27C47A"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A96F90" w14:textId="77777777" w:rsidR="00AA7EB5" w:rsidRDefault="00AA7EB5" w:rsidP="00FC56C0">
            <w:pPr>
              <w:pStyle w:val="TAC"/>
              <w:overflowPunct w:val="0"/>
              <w:autoSpaceDE w:val="0"/>
              <w:autoSpaceDN w:val="0"/>
              <w:adjustRightInd w:val="0"/>
              <w:rPr>
                <w:rFonts w:eastAsia="Yu Mincho"/>
              </w:rPr>
            </w:pPr>
          </w:p>
        </w:tc>
      </w:tr>
      <w:tr w:rsidR="00AA7EB5" w14:paraId="13D6630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94070BD"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831FAEB"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073F7AA"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BF11CFB"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BF1BC6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04D363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A13386"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24F75"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3EF02B0"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46E2D8"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794831" w14:textId="77777777" w:rsidR="00AA7EB5" w:rsidRDefault="00AA7EB5" w:rsidP="00FC56C0">
            <w:pPr>
              <w:pStyle w:val="TAC"/>
              <w:overflowPunct w:val="0"/>
              <w:autoSpaceDE w:val="0"/>
              <w:autoSpaceDN w:val="0"/>
              <w:adjustRightInd w:val="0"/>
              <w:rPr>
                <w:lang w:val="en-US" w:eastAsia="zh-CN"/>
              </w:rPr>
            </w:pPr>
          </w:p>
        </w:tc>
      </w:tr>
      <w:tr w:rsidR="00AA7EB5" w14:paraId="02861E45" w14:textId="77777777" w:rsidTr="00FC56C0">
        <w:trPr>
          <w:trHeight w:val="187"/>
        </w:trPr>
        <w:tc>
          <w:tcPr>
            <w:tcW w:w="1983" w:type="dxa"/>
            <w:tcBorders>
              <w:top w:val="nil"/>
              <w:left w:val="single" w:sz="4" w:space="0" w:color="auto"/>
              <w:bottom w:val="nil"/>
              <w:right w:val="single" w:sz="4" w:space="0" w:color="auto"/>
            </w:tcBorders>
            <w:vAlign w:val="center"/>
          </w:tcPr>
          <w:p w14:paraId="3CA9A8AA" w14:textId="77777777" w:rsidR="00AA7EB5" w:rsidRDefault="00AA7EB5" w:rsidP="00FC56C0">
            <w:pPr>
              <w:pStyle w:val="TAC"/>
              <w:overflowPunct w:val="0"/>
              <w:autoSpaceDE w:val="0"/>
              <w:autoSpaceDN w:val="0"/>
              <w:adjustRightInd w:val="0"/>
              <w:rPr>
                <w:rFonts w:eastAsia="PMingLiU"/>
                <w:lang w:eastAsia="zh-TW"/>
              </w:rPr>
            </w:pPr>
            <w:r>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53B843C5" w14:textId="77777777" w:rsidR="00AA7EB5" w:rsidRDefault="00AA7EB5" w:rsidP="00FC56C0">
            <w:pPr>
              <w:pStyle w:val="TAC"/>
              <w:overflowPunct w:val="0"/>
              <w:autoSpaceDE w:val="0"/>
              <w:autoSpaceDN w:val="0"/>
              <w:adjustRightInd w:val="0"/>
              <w:rPr>
                <w:rFonts w:eastAsia="PMingLiU"/>
                <w:lang w:eastAsia="zh-TW"/>
              </w:rPr>
            </w:pPr>
            <w:r>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5F0CB761"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5E3E3C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12A5ED1D"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36C6B5E3" w14:textId="77777777" w:rsidTr="00FC56C0">
        <w:trPr>
          <w:trHeight w:val="187"/>
        </w:trPr>
        <w:tc>
          <w:tcPr>
            <w:tcW w:w="1983" w:type="dxa"/>
            <w:tcBorders>
              <w:top w:val="nil"/>
              <w:left w:val="single" w:sz="4" w:space="0" w:color="auto"/>
              <w:bottom w:val="single" w:sz="4" w:space="0" w:color="auto"/>
              <w:right w:val="single" w:sz="4" w:space="0" w:color="auto"/>
            </w:tcBorders>
            <w:vAlign w:val="center"/>
          </w:tcPr>
          <w:p w14:paraId="6E440166"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41F69912"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C5B316A"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837C3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C41E3A2" w14:textId="77777777" w:rsidR="00AA7EB5" w:rsidRDefault="00AA7EB5" w:rsidP="00FC56C0">
            <w:pPr>
              <w:pStyle w:val="TAC"/>
              <w:overflowPunct w:val="0"/>
              <w:autoSpaceDE w:val="0"/>
              <w:autoSpaceDN w:val="0"/>
              <w:adjustRightInd w:val="0"/>
              <w:rPr>
                <w:lang w:val="en-US" w:eastAsia="zh-CN"/>
              </w:rPr>
            </w:pPr>
          </w:p>
        </w:tc>
      </w:tr>
      <w:tr w:rsidR="00AA7EB5" w14:paraId="42B3179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3C9F02" w14:textId="77777777" w:rsidR="00AA7EB5" w:rsidRDefault="00AA7EB5" w:rsidP="00FC56C0">
            <w:pPr>
              <w:pStyle w:val="TAC"/>
              <w:overflowPunct w:val="0"/>
              <w:autoSpaceDE w:val="0"/>
              <w:autoSpaceDN w:val="0"/>
              <w:adjustRightInd w:val="0"/>
              <w:rPr>
                <w:lang w:eastAsia="zh-CN"/>
              </w:rPr>
            </w:pPr>
            <w:r>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ACC587" w14:textId="77777777" w:rsidR="00AA7EB5" w:rsidRDefault="00AA7EB5" w:rsidP="00FC56C0">
            <w:pPr>
              <w:pStyle w:val="TAC"/>
              <w:overflowPunct w:val="0"/>
              <w:autoSpaceDE w:val="0"/>
              <w:autoSpaceDN w:val="0"/>
              <w:adjustRightInd w:val="0"/>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6F228F8D" w14:textId="77777777" w:rsidR="00AA7EB5" w:rsidRDefault="00AA7EB5" w:rsidP="00FC56C0">
            <w:pPr>
              <w:pStyle w:val="TAC"/>
              <w:overflowPunct w:val="0"/>
              <w:autoSpaceDE w:val="0"/>
              <w:autoSpaceDN w:val="0"/>
              <w:adjustRightInd w:val="0"/>
              <w:rPr>
                <w:lang w:val="en-US" w:eastAsia="zh-CN"/>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BEA15B4"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4F491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FF2FDC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9D1D5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7AE3B4"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7E2F41" w14:textId="77777777" w:rsidR="00AA7EB5" w:rsidRDefault="00AA7EB5" w:rsidP="00FC56C0">
            <w:pPr>
              <w:pStyle w:val="TAC"/>
              <w:overflowPunct w:val="0"/>
              <w:autoSpaceDE w:val="0"/>
              <w:autoSpaceDN w:val="0"/>
              <w:adjustRightInd w:val="0"/>
              <w:rPr>
                <w:lang w:val="en-US" w:eastAsia="zh-CN"/>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E7B9AA"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CA7B8E" w14:textId="77777777" w:rsidR="00AA7EB5" w:rsidRDefault="00AA7EB5" w:rsidP="00FC56C0">
            <w:pPr>
              <w:pStyle w:val="TAC"/>
              <w:overflowPunct w:val="0"/>
              <w:autoSpaceDE w:val="0"/>
              <w:autoSpaceDN w:val="0"/>
              <w:adjustRightInd w:val="0"/>
              <w:rPr>
                <w:lang w:val="en-US" w:eastAsia="zh-CN"/>
              </w:rPr>
            </w:pPr>
          </w:p>
        </w:tc>
      </w:tr>
      <w:tr w:rsidR="00AA7EB5" w14:paraId="7F2DE7B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FDC90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E15EB6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F3E046" w14:textId="77777777" w:rsidR="00AA7EB5" w:rsidRDefault="00AA7EB5" w:rsidP="00FC56C0">
            <w:pPr>
              <w:pStyle w:val="TAC"/>
              <w:overflowPunct w:val="0"/>
              <w:autoSpaceDE w:val="0"/>
              <w:autoSpaceDN w:val="0"/>
              <w:adjustRightInd w:val="0"/>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BEFB6D1"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645648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6C0D5E8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1ED6BC"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20A4F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657A2F" w14:textId="77777777" w:rsidR="00AA7EB5" w:rsidRDefault="00AA7EB5" w:rsidP="00FC56C0">
            <w:pPr>
              <w:pStyle w:val="TAC"/>
              <w:overflowPunct w:val="0"/>
              <w:autoSpaceDE w:val="0"/>
              <w:autoSpaceDN w:val="0"/>
              <w:adjustRightInd w:val="0"/>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0D50FE"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E8D3AC" w14:textId="77777777" w:rsidR="00AA7EB5" w:rsidRDefault="00AA7EB5" w:rsidP="00FC56C0">
            <w:pPr>
              <w:pStyle w:val="TAC"/>
              <w:overflowPunct w:val="0"/>
              <w:autoSpaceDE w:val="0"/>
              <w:autoSpaceDN w:val="0"/>
              <w:adjustRightInd w:val="0"/>
              <w:rPr>
                <w:lang w:val="en-US" w:eastAsia="zh-CN"/>
              </w:rPr>
            </w:pPr>
          </w:p>
        </w:tc>
      </w:tr>
      <w:tr w:rsidR="00AA7EB5" w14:paraId="4054FF1B"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7F124BB" w14:textId="77777777" w:rsidR="00AA7EB5" w:rsidRDefault="00AA7EB5" w:rsidP="00FC56C0">
            <w:pPr>
              <w:pStyle w:val="TAC"/>
              <w:overflowPunct w:val="0"/>
              <w:autoSpaceDE w:val="0"/>
              <w:autoSpaceDN w:val="0"/>
              <w:adjustRightInd w:val="0"/>
              <w:rPr>
                <w:lang w:eastAsia="zh-CN"/>
              </w:rPr>
            </w:pPr>
            <w:r>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1B0E25" w14:textId="77777777" w:rsidR="00AA7EB5" w:rsidRDefault="00AA7EB5" w:rsidP="00FC56C0">
            <w:pPr>
              <w:pStyle w:val="TAC"/>
              <w:overflowPunct w:val="0"/>
              <w:autoSpaceDE w:val="0"/>
              <w:autoSpaceDN w:val="0"/>
              <w:adjustRightInd w:val="0"/>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7DFA9713" w14:textId="77777777" w:rsidR="00AA7EB5" w:rsidRDefault="00AA7EB5" w:rsidP="00FC56C0">
            <w:pPr>
              <w:pStyle w:val="TAC"/>
              <w:overflowPunct w:val="0"/>
              <w:autoSpaceDE w:val="0"/>
              <w:autoSpaceDN w:val="0"/>
              <w:adjustRightInd w:val="0"/>
              <w:rPr>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182BADA"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46F5E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596B20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CB7445"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383D2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8EE2F3" w14:textId="77777777" w:rsidR="00AA7EB5" w:rsidRDefault="00AA7EB5" w:rsidP="00FC56C0">
            <w:pPr>
              <w:pStyle w:val="TAC"/>
              <w:overflowPunct w:val="0"/>
              <w:autoSpaceDE w:val="0"/>
              <w:autoSpaceDN w:val="0"/>
              <w:adjustRightInd w:val="0"/>
              <w:rPr>
                <w:lang w:val="en-US" w:eastAsia="zh-CN"/>
              </w:rPr>
            </w:pPr>
            <w:r>
              <w:rPr>
                <w:lang w:val="en-C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A55FC4" w14:textId="77777777" w:rsidR="00AA7EB5" w:rsidRDefault="00AA7EB5" w:rsidP="00FC56C0">
            <w:pPr>
              <w:keepNext/>
              <w:keepLines/>
              <w:overflowPunct w:val="0"/>
              <w:autoSpaceDE w:val="0"/>
              <w:autoSpaceDN w:val="0"/>
              <w:adjustRightInd w:val="0"/>
              <w:spacing w:after="0"/>
              <w:jc w:val="center"/>
              <w:textAlignment w:val="bottom"/>
              <w:rPr>
                <w:lang w:val="en-CA"/>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57B3B9" w14:textId="77777777" w:rsidR="00AA7EB5" w:rsidRDefault="00AA7EB5" w:rsidP="00FC56C0">
            <w:pPr>
              <w:pStyle w:val="TAC"/>
              <w:overflowPunct w:val="0"/>
              <w:autoSpaceDE w:val="0"/>
              <w:autoSpaceDN w:val="0"/>
              <w:adjustRightInd w:val="0"/>
              <w:rPr>
                <w:lang w:val="en-US" w:eastAsia="zh-CN"/>
              </w:rPr>
            </w:pPr>
          </w:p>
        </w:tc>
      </w:tr>
      <w:tr w:rsidR="00AA7EB5" w14:paraId="66DE04D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13866A5"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C6B94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BFDEB9" w14:textId="77777777" w:rsidR="00AA7EB5" w:rsidRDefault="00AA7EB5" w:rsidP="00FC56C0">
            <w:pPr>
              <w:pStyle w:val="TAC"/>
              <w:overflowPunct w:val="0"/>
              <w:autoSpaceDE w:val="0"/>
              <w:autoSpaceDN w:val="0"/>
              <w:adjustRightInd w:val="0"/>
              <w:rPr>
                <w:rFonts w:cs="Arial"/>
                <w:lang w:val="en-CA"/>
              </w:rPr>
            </w:pPr>
            <w:r>
              <w:rPr>
                <w:rFonts w:cs="Arial"/>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8D01C92"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5042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1BB3FA0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CABC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07054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6244BD" w14:textId="77777777" w:rsidR="00AA7EB5" w:rsidRDefault="00AA7EB5" w:rsidP="00FC56C0">
            <w:pPr>
              <w:pStyle w:val="TAC"/>
              <w:overflowPunct w:val="0"/>
              <w:autoSpaceDE w:val="0"/>
              <w:autoSpaceDN w:val="0"/>
              <w:adjustRightInd w:val="0"/>
              <w:rPr>
                <w:rFonts w:cs="Arial"/>
                <w:lang w:val="en-CA"/>
              </w:rPr>
            </w:pPr>
            <w:r>
              <w:rPr>
                <w:rFonts w:cs="Arial"/>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F3FF99"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A14A80" w14:textId="77777777" w:rsidR="00AA7EB5" w:rsidRDefault="00AA7EB5" w:rsidP="00FC56C0">
            <w:pPr>
              <w:pStyle w:val="TAC"/>
              <w:overflowPunct w:val="0"/>
              <w:autoSpaceDE w:val="0"/>
              <w:autoSpaceDN w:val="0"/>
              <w:adjustRightInd w:val="0"/>
              <w:rPr>
                <w:lang w:val="en-US" w:eastAsia="zh-CN"/>
              </w:rPr>
            </w:pPr>
          </w:p>
        </w:tc>
      </w:tr>
      <w:tr w:rsidR="00AA7EB5" w14:paraId="0C35E4EB"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28AA23F"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kern w:val="2"/>
                <w:lang w:val="en-US" w:eastAsia="zh-CN"/>
              </w:rPr>
              <w:t>CA_n38A-n79A</w:t>
            </w:r>
          </w:p>
        </w:tc>
        <w:tc>
          <w:tcPr>
            <w:tcW w:w="1690" w:type="dxa"/>
            <w:tcBorders>
              <w:left w:val="single" w:sz="4" w:space="0" w:color="auto"/>
              <w:bottom w:val="nil"/>
              <w:right w:val="single" w:sz="4" w:space="0" w:color="auto"/>
            </w:tcBorders>
            <w:shd w:val="clear" w:color="auto" w:fill="auto"/>
            <w:vAlign w:val="center"/>
          </w:tcPr>
          <w:p w14:paraId="7B7F3954"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AC741AD" w14:textId="77777777" w:rsidR="00AA7EB5" w:rsidRDefault="00AA7EB5" w:rsidP="00FC56C0">
            <w:pPr>
              <w:pStyle w:val="TAC"/>
              <w:overflowPunct w:val="0"/>
              <w:autoSpaceDE w:val="0"/>
              <w:autoSpaceDN w:val="0"/>
              <w:adjustRightInd w:val="0"/>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92F74E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Fonts w:ascii="Arial" w:eastAsia="宋体" w:hAnsi="Arial" w:cs="Arial" w:hint="eastAsia"/>
                <w:sz w:val="18"/>
                <w:szCs w:val="18"/>
                <w:lang w:val="en-US" w:eastAsia="zh-CN" w:bidi="ar"/>
              </w:rPr>
              <w:t>, 25, 30, 40</w:t>
            </w:r>
          </w:p>
        </w:tc>
        <w:tc>
          <w:tcPr>
            <w:tcW w:w="1360" w:type="dxa"/>
            <w:tcBorders>
              <w:left w:val="single" w:sz="4" w:space="0" w:color="auto"/>
              <w:bottom w:val="nil"/>
              <w:right w:val="single" w:sz="4" w:space="0" w:color="auto"/>
            </w:tcBorders>
            <w:shd w:val="clear" w:color="auto" w:fill="auto"/>
            <w:vAlign w:val="center"/>
          </w:tcPr>
          <w:p w14:paraId="1CA54AD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C9B6B9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BBCAD"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A20042"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F09B6C" w14:textId="77777777" w:rsidR="00AA7EB5" w:rsidRDefault="00AA7EB5" w:rsidP="00FC56C0">
            <w:pPr>
              <w:pStyle w:val="TAC"/>
              <w:overflowPunct w:val="0"/>
              <w:autoSpaceDE w:val="0"/>
              <w:autoSpaceDN w:val="0"/>
              <w:adjustRightInd w:val="0"/>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18767F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AC0728" w14:textId="77777777" w:rsidR="00AA7EB5" w:rsidRDefault="00AA7EB5" w:rsidP="00FC56C0">
            <w:pPr>
              <w:pStyle w:val="TAC"/>
              <w:overflowPunct w:val="0"/>
              <w:autoSpaceDE w:val="0"/>
              <w:autoSpaceDN w:val="0"/>
              <w:adjustRightInd w:val="0"/>
              <w:rPr>
                <w:szCs w:val="18"/>
                <w:lang w:eastAsia="zh-CN"/>
              </w:rPr>
            </w:pPr>
          </w:p>
        </w:tc>
      </w:tr>
      <w:tr w:rsidR="00AA7EB5" w14:paraId="5B8F517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7C36F5"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kern w:val="2"/>
                <w:lang w:val="en-US"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55356F"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0EFDAC2" w14:textId="77777777" w:rsidR="00AA7EB5" w:rsidRDefault="00AA7EB5" w:rsidP="00FC56C0">
            <w:pPr>
              <w:pStyle w:val="TAC"/>
              <w:overflowPunct w:val="0"/>
              <w:autoSpaceDE w:val="0"/>
              <w:autoSpaceDN w:val="0"/>
              <w:adjustRightInd w:val="0"/>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CA832F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Fonts w:ascii="Arial" w:eastAsia="宋体" w:hAnsi="Arial" w:cs="Arial" w:hint="eastAsia"/>
                <w:sz w:val="18"/>
                <w:szCs w:val="18"/>
                <w:lang w:val="en-US"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B9376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0D46E0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3452E4"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5CAB74"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2A4494" w14:textId="77777777" w:rsidR="00AA7EB5" w:rsidRDefault="00AA7EB5" w:rsidP="00FC56C0">
            <w:pPr>
              <w:pStyle w:val="TAC"/>
              <w:overflowPunct w:val="0"/>
              <w:autoSpaceDE w:val="0"/>
              <w:autoSpaceDN w:val="0"/>
              <w:adjustRightInd w:val="0"/>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6C95A78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9C</w:t>
            </w:r>
            <w:r>
              <w:rPr>
                <w:rFonts w:ascii="Arial" w:eastAsia="宋体"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489DA4" w14:textId="77777777" w:rsidR="00AA7EB5" w:rsidRDefault="00AA7EB5" w:rsidP="00FC56C0">
            <w:pPr>
              <w:pStyle w:val="TAC"/>
              <w:overflowPunct w:val="0"/>
              <w:autoSpaceDE w:val="0"/>
              <w:autoSpaceDN w:val="0"/>
              <w:adjustRightInd w:val="0"/>
              <w:rPr>
                <w:szCs w:val="18"/>
                <w:lang w:eastAsia="zh-CN"/>
              </w:rPr>
            </w:pPr>
          </w:p>
        </w:tc>
      </w:tr>
      <w:tr w:rsidR="00AA7EB5" w14:paraId="014F574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8DC70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19322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3A50CF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DEFCFB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00E49F"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6B5A8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D3ABA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6E4C90"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7C1C8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05E8C2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3A7B5" w14:textId="77777777" w:rsidR="00AA7EB5" w:rsidRDefault="00AA7EB5" w:rsidP="00FC56C0">
            <w:pPr>
              <w:pStyle w:val="TAC"/>
              <w:overflowPunct w:val="0"/>
              <w:autoSpaceDE w:val="0"/>
              <w:autoSpaceDN w:val="0"/>
              <w:adjustRightInd w:val="0"/>
              <w:rPr>
                <w:rFonts w:eastAsia="Yu Mincho"/>
                <w:szCs w:val="18"/>
              </w:rPr>
            </w:pPr>
          </w:p>
        </w:tc>
      </w:tr>
      <w:tr w:rsidR="00AA7EB5" w14:paraId="36B0503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FC7554"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2DEE5C" w14:textId="77777777" w:rsidR="00AA7EB5" w:rsidRDefault="00AA7EB5" w:rsidP="00FC56C0">
            <w:pPr>
              <w:pStyle w:val="TAC"/>
              <w:overflowPunct w:val="0"/>
              <w:autoSpaceDE w:val="0"/>
              <w:autoSpaceDN w:val="0"/>
              <w:adjustRightInd w:val="0"/>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61E06E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8FBB0B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B68245"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B96C1E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02C5F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7283F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3D09F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B36EB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C4317" w14:textId="77777777" w:rsidR="00AA7EB5" w:rsidRDefault="00AA7EB5" w:rsidP="00FC56C0">
            <w:pPr>
              <w:pStyle w:val="TAC"/>
              <w:overflowPunct w:val="0"/>
              <w:autoSpaceDE w:val="0"/>
              <w:autoSpaceDN w:val="0"/>
              <w:adjustRightInd w:val="0"/>
              <w:rPr>
                <w:rFonts w:eastAsia="Yu Mincho"/>
                <w:szCs w:val="18"/>
              </w:rPr>
            </w:pPr>
          </w:p>
        </w:tc>
      </w:tr>
      <w:tr w:rsidR="00AA7EB5" w14:paraId="752470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9A11E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AD102D" w14:textId="77777777" w:rsidR="00AA7EB5" w:rsidRDefault="00AA7EB5" w:rsidP="00FC56C0">
            <w:pPr>
              <w:pStyle w:val="TAC"/>
              <w:overflowPunct w:val="0"/>
              <w:autoSpaceDE w:val="0"/>
              <w:autoSpaceDN w:val="0"/>
              <w:adjustRightInd w:val="0"/>
              <w:rPr>
                <w:szCs w:val="18"/>
                <w:lang w:eastAsia="zh-CN"/>
              </w:rPr>
            </w:pPr>
            <w:r>
              <w:rPr>
                <w:szCs w:val="18"/>
                <w:lang w:eastAsia="zh-CN"/>
              </w:rPr>
              <w:t>CA_</w:t>
            </w:r>
            <w:r>
              <w:rPr>
                <w:rFonts w:hint="eastAsia"/>
                <w:szCs w:val="18"/>
                <w:lang w:eastAsia="zh-CN"/>
              </w:rPr>
              <w:t>n</w:t>
            </w:r>
            <w:r>
              <w:rPr>
                <w:szCs w:val="18"/>
                <w:lang w:eastAsia="zh-CN"/>
              </w:rPr>
              <w:t>41C</w:t>
            </w:r>
          </w:p>
          <w:p w14:paraId="2052589B"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14:paraId="121DF184"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CA_n39A-n41C</w:t>
            </w:r>
          </w:p>
        </w:tc>
        <w:tc>
          <w:tcPr>
            <w:tcW w:w="730" w:type="dxa"/>
            <w:tcBorders>
              <w:top w:val="single" w:sz="4" w:space="0" w:color="auto"/>
              <w:left w:val="single" w:sz="4" w:space="0" w:color="auto"/>
              <w:right w:val="single" w:sz="4" w:space="0" w:color="auto"/>
            </w:tcBorders>
            <w:vAlign w:val="center"/>
          </w:tcPr>
          <w:p w14:paraId="21C6FD7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9F6189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19C84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56B76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ECA2E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317611"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A8B4C5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FC30C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7D1E2" w14:textId="77777777" w:rsidR="00AA7EB5" w:rsidRDefault="00AA7EB5" w:rsidP="00FC56C0">
            <w:pPr>
              <w:pStyle w:val="TAC"/>
              <w:overflowPunct w:val="0"/>
              <w:autoSpaceDE w:val="0"/>
              <w:autoSpaceDN w:val="0"/>
              <w:adjustRightInd w:val="0"/>
              <w:rPr>
                <w:szCs w:val="18"/>
                <w:lang w:val="en-US" w:eastAsia="zh-CN"/>
              </w:rPr>
            </w:pPr>
          </w:p>
        </w:tc>
      </w:tr>
      <w:tr w:rsidR="00AA7EB5" w14:paraId="63FA936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A1D3ED"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4BDF54"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EC33DC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325F83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AF8E8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55098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F5942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41B625"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F58DB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49C0D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84735" w14:textId="77777777" w:rsidR="00AA7EB5" w:rsidRDefault="00AA7EB5" w:rsidP="00FC56C0">
            <w:pPr>
              <w:pStyle w:val="TAC"/>
              <w:overflowPunct w:val="0"/>
              <w:autoSpaceDE w:val="0"/>
              <w:autoSpaceDN w:val="0"/>
              <w:adjustRightInd w:val="0"/>
              <w:rPr>
                <w:rFonts w:eastAsia="Yu Mincho"/>
                <w:szCs w:val="18"/>
              </w:rPr>
            </w:pPr>
          </w:p>
        </w:tc>
      </w:tr>
      <w:tr w:rsidR="00AA7EB5" w14:paraId="1530B7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EB64C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85B2CE" w14:textId="77777777" w:rsidR="00AA7EB5" w:rsidRDefault="00AA7EB5" w:rsidP="00FC56C0">
            <w:pPr>
              <w:pStyle w:val="TAC"/>
              <w:overflowPunct w:val="0"/>
              <w:autoSpaceDE w:val="0"/>
              <w:autoSpaceDN w:val="0"/>
              <w:adjustRightInd w:val="0"/>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48296F7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8A6E28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4E3AC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5BCE1C5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FFB52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D68EA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2CBBC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D2C597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22A50" w14:textId="77777777" w:rsidR="00AA7EB5" w:rsidRDefault="00AA7EB5" w:rsidP="00FC56C0">
            <w:pPr>
              <w:pStyle w:val="TAC"/>
              <w:overflowPunct w:val="0"/>
              <w:autoSpaceDE w:val="0"/>
              <w:autoSpaceDN w:val="0"/>
              <w:adjustRightInd w:val="0"/>
              <w:rPr>
                <w:rFonts w:eastAsia="Yu Mincho"/>
                <w:szCs w:val="18"/>
              </w:rPr>
            </w:pPr>
          </w:p>
        </w:tc>
      </w:tr>
      <w:tr w:rsidR="00AA7EB5" w14:paraId="7171343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2261A5" w14:textId="77777777" w:rsidR="00AA7EB5" w:rsidRDefault="00AA7EB5" w:rsidP="00FC56C0">
            <w:pPr>
              <w:pStyle w:val="TAC"/>
              <w:rPr>
                <w:lang w:eastAsia="zh-CN"/>
              </w:rPr>
            </w:pPr>
            <w:r>
              <w:rPr>
                <w:lang w:eastAsia="zh-CN"/>
              </w:rPr>
              <w:lastRenderedPageBreak/>
              <w:t>CA_n39A-n79C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08AC36" w14:textId="77777777" w:rsidR="00AA7EB5" w:rsidRDefault="00AA7EB5" w:rsidP="00FC56C0">
            <w:pPr>
              <w:pStyle w:val="TAC"/>
              <w:rPr>
                <w:lang w:val="en-US"/>
              </w:rPr>
            </w:pPr>
            <w:r>
              <w:rPr>
                <w:lang w:eastAsia="zh-CN"/>
              </w:rPr>
              <w:t>CA_n79C</w:t>
            </w:r>
          </w:p>
          <w:p w14:paraId="16C39971" w14:textId="77777777" w:rsidR="00AA7EB5" w:rsidRDefault="00AA7EB5" w:rsidP="00FC56C0">
            <w:pPr>
              <w:pStyle w:val="TAC"/>
              <w:rPr>
                <w:lang w:val="en-US" w:eastAsia="zh-CN"/>
              </w:rPr>
            </w:pPr>
            <w:r>
              <w:rPr>
                <w:lang w:val="en-US"/>
              </w:rPr>
              <w:t>CA_n39A-n79</w:t>
            </w:r>
            <w:r>
              <w:rPr>
                <w:rFonts w:hint="eastAsia"/>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8E24769" w14:textId="77777777" w:rsidR="00AA7EB5" w:rsidRDefault="00AA7EB5" w:rsidP="00FC56C0">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BDA6C4C" w14:textId="77777777" w:rsidR="00AA7EB5" w:rsidRDefault="00AA7EB5" w:rsidP="00FC56C0">
            <w:pPr>
              <w:pStyle w:val="TAC"/>
              <w:rPr>
                <w:rFonts w:eastAsia="宋体" w:cs="Arial"/>
                <w:lang w:val="en-US" w:eastAsia="zh-CN" w:bidi="ar"/>
              </w:rPr>
            </w:pPr>
            <w:r>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7981B2" w14:textId="77777777" w:rsidR="00AA7EB5" w:rsidRDefault="00AA7EB5" w:rsidP="00FC56C0">
            <w:pPr>
              <w:pStyle w:val="TAC"/>
              <w:rPr>
                <w:lang w:val="en-US" w:eastAsia="zh-CN"/>
              </w:rPr>
            </w:pPr>
            <w:r>
              <w:rPr>
                <w:rFonts w:hint="eastAsia"/>
                <w:lang w:val="en-US" w:eastAsia="zh-CN"/>
              </w:rPr>
              <w:t>0</w:t>
            </w:r>
          </w:p>
        </w:tc>
      </w:tr>
      <w:tr w:rsidR="00AA7EB5" w14:paraId="053EC5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ED4F24"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01E93B" w14:textId="77777777" w:rsidR="00AA7EB5" w:rsidRDefault="00AA7EB5" w:rsidP="00FC56C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15D250C" w14:textId="77777777" w:rsidR="00AA7EB5" w:rsidRDefault="00AA7EB5" w:rsidP="00FC56C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D630212" w14:textId="77777777" w:rsidR="00AA7EB5" w:rsidRDefault="00AA7EB5" w:rsidP="00FC56C0">
            <w:pPr>
              <w:pStyle w:val="TAC"/>
              <w:rPr>
                <w:rFonts w:eastAsia="宋体" w:cs="Arial"/>
                <w:lang w:val="en-US" w:eastAsia="zh-CN" w:bidi="ar"/>
              </w:rPr>
            </w:pPr>
            <w:r>
              <w:rPr>
                <w:rFonts w:eastAsia="宋体" w:cs="Arial"/>
                <w:lang w:val="en-US" w:eastAsia="zh-CN" w:bidi="ar"/>
              </w:rPr>
              <w:t>CA_n7</w:t>
            </w:r>
            <w:r>
              <w:rPr>
                <w:rFonts w:eastAsia="宋体" w:cs="Arial" w:hint="eastAsia"/>
                <w:lang w:val="en-US" w:eastAsia="zh-CN" w:bidi="ar"/>
              </w:rPr>
              <w:t>9C</w:t>
            </w:r>
            <w:r>
              <w:rPr>
                <w:rFonts w:eastAsia="宋体"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5335AC" w14:textId="77777777" w:rsidR="00AA7EB5" w:rsidRDefault="00AA7EB5" w:rsidP="00FC56C0">
            <w:pPr>
              <w:pStyle w:val="TAC"/>
              <w:rPr>
                <w:rFonts w:eastAsia="Yu Mincho"/>
              </w:rPr>
            </w:pPr>
          </w:p>
        </w:tc>
      </w:tr>
      <w:tr w:rsidR="00AA7EB5" w14:paraId="2BDF1C6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4352E6A"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17428648"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6E262F9A" w14:textId="77777777" w:rsidR="00AA7EB5" w:rsidRDefault="00AA7EB5" w:rsidP="00FC56C0">
            <w:pPr>
              <w:pStyle w:val="TAC"/>
              <w:overflowPunct w:val="0"/>
              <w:autoSpaceDE w:val="0"/>
              <w:autoSpaceDN w:val="0"/>
              <w:adjustRightInd w:val="0"/>
              <w:rPr>
                <w:szCs w:val="18"/>
                <w:lang w:val="en-US"/>
              </w:rPr>
            </w:pPr>
            <w:r>
              <w:rPr>
                <w:szCs w:val="18"/>
                <w:lang w:eastAsia="zh-CN"/>
              </w:rPr>
              <w:t>CA_n</w:t>
            </w:r>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FD10A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C75555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58206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1E4496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517C3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6178A9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2DCF8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7F38B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B0D4E7" w14:textId="77777777" w:rsidR="00AA7EB5" w:rsidRDefault="00AA7EB5" w:rsidP="00FC56C0">
            <w:pPr>
              <w:pStyle w:val="TAC"/>
              <w:overflowPunct w:val="0"/>
              <w:autoSpaceDE w:val="0"/>
              <w:autoSpaceDN w:val="0"/>
              <w:adjustRightInd w:val="0"/>
              <w:rPr>
                <w:rFonts w:eastAsia="Yu Mincho"/>
                <w:szCs w:val="18"/>
              </w:rPr>
            </w:pPr>
          </w:p>
        </w:tc>
      </w:tr>
      <w:tr w:rsidR="00AA7EB5" w14:paraId="7D02568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E0EA0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7FFBA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E6AE2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CB30E1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315E7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41CF108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BF05B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4BE53A"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A5931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0811C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FAD7B" w14:textId="77777777" w:rsidR="00AA7EB5" w:rsidRDefault="00AA7EB5" w:rsidP="00FC56C0">
            <w:pPr>
              <w:pStyle w:val="TAC"/>
              <w:overflowPunct w:val="0"/>
              <w:autoSpaceDE w:val="0"/>
              <w:autoSpaceDN w:val="0"/>
              <w:adjustRightInd w:val="0"/>
              <w:rPr>
                <w:rFonts w:eastAsia="Yu Mincho"/>
                <w:szCs w:val="18"/>
              </w:rPr>
            </w:pPr>
          </w:p>
        </w:tc>
      </w:tr>
      <w:tr w:rsidR="00AA7EB5" w14:paraId="555FF1D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B960B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BFE7E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CA_n41C</w:t>
            </w:r>
          </w:p>
          <w:p w14:paraId="6E30753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CA_n40A-n41A</w:t>
            </w:r>
          </w:p>
        </w:tc>
        <w:tc>
          <w:tcPr>
            <w:tcW w:w="730" w:type="dxa"/>
            <w:tcBorders>
              <w:top w:val="single" w:sz="4" w:space="0" w:color="auto"/>
              <w:left w:val="single" w:sz="4" w:space="0" w:color="auto"/>
              <w:bottom w:val="single" w:sz="4" w:space="0" w:color="auto"/>
              <w:right w:val="single" w:sz="4" w:space="0" w:color="auto"/>
            </w:tcBorders>
            <w:vAlign w:val="center"/>
          </w:tcPr>
          <w:p w14:paraId="540C9E5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323124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81CB44"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0</w:t>
            </w:r>
          </w:p>
        </w:tc>
      </w:tr>
      <w:tr w:rsidR="00AA7EB5" w14:paraId="39AA201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CE3C9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F76B7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E34CD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F07910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536082" w14:textId="77777777" w:rsidR="00AA7EB5" w:rsidRDefault="00AA7EB5" w:rsidP="00FC56C0">
            <w:pPr>
              <w:pStyle w:val="TAC"/>
              <w:overflowPunct w:val="0"/>
              <w:autoSpaceDE w:val="0"/>
              <w:autoSpaceDN w:val="0"/>
              <w:adjustRightInd w:val="0"/>
              <w:rPr>
                <w:szCs w:val="18"/>
                <w:lang w:eastAsia="zh-CN"/>
              </w:rPr>
            </w:pPr>
          </w:p>
        </w:tc>
      </w:tr>
      <w:tr w:rsidR="00AA7EB5" w14:paraId="17B2DBA9"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tcPr>
          <w:p w14:paraId="4E9DC30F" w14:textId="77777777" w:rsidR="00AA7EB5" w:rsidRDefault="00AA7EB5" w:rsidP="00FC56C0">
            <w:pPr>
              <w:pStyle w:val="TAC"/>
              <w:rPr>
                <w:lang w:val="en-US" w:eastAsia="zh-CN"/>
              </w:rPr>
            </w:pPr>
            <w:r>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1550F2D7"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5D80D428" w14:textId="77777777" w:rsidR="00AA7EB5" w:rsidRDefault="00AA7EB5" w:rsidP="00FC56C0">
            <w:pPr>
              <w:keepNext/>
              <w:keepLines/>
              <w:kinsoku w:val="0"/>
              <w:overflowPunct w:val="0"/>
              <w:autoSpaceDE w:val="0"/>
              <w:autoSpaceDN w:val="0"/>
              <w:spacing w:after="0"/>
              <w:jc w:val="center"/>
              <w:rPr>
                <w:szCs w:val="18"/>
                <w:lang w:val="en-US" w:eastAsia="zh-CN"/>
              </w:rPr>
            </w:pPr>
            <w:r>
              <w:rPr>
                <w:rFonts w:ascii="Arial" w:eastAsia="等线" w:hAnsi="Arial"/>
                <w:sz w:val="18"/>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257E942" w14:textId="77777777" w:rsidR="00AA7EB5" w:rsidRDefault="00AA7EB5" w:rsidP="00FC56C0">
            <w:pPr>
              <w:keepNext/>
              <w:keepLines/>
              <w:kinsoku w:val="0"/>
              <w:overflowPunct w:val="0"/>
              <w:autoSpaceDE w:val="0"/>
              <w:autoSpaceDN w:val="0"/>
              <w:spacing w:after="0"/>
              <w:jc w:val="center"/>
              <w:rPr>
                <w:rFonts w:ascii="Arial" w:eastAsia="宋体" w:hAnsi="Arial" w:cs="Arial"/>
                <w:sz w:val="18"/>
                <w:szCs w:val="18"/>
                <w:lang w:val="en-US" w:eastAsia="zh-CN" w:bidi="ar"/>
              </w:rPr>
            </w:pPr>
            <w:r>
              <w:rPr>
                <w:rFonts w:ascii="Arial" w:eastAsia="等线" w:hAnsi="Arial" w:cs="Arial" w:hint="eastAsia"/>
                <w:sz w:val="18"/>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C63F0" w14:textId="77777777" w:rsidR="00AA7EB5" w:rsidRDefault="00AA7EB5" w:rsidP="00FC56C0">
            <w:pPr>
              <w:pStyle w:val="TAC"/>
              <w:rPr>
                <w:szCs w:val="18"/>
                <w:lang w:eastAsia="zh-CN"/>
              </w:rPr>
            </w:pPr>
            <w:r>
              <w:rPr>
                <w:lang w:val="en-US" w:eastAsia="zh-CN"/>
              </w:rPr>
              <w:t>0</w:t>
            </w:r>
          </w:p>
        </w:tc>
      </w:tr>
      <w:tr w:rsidR="00AA7EB5" w14:paraId="7E19EC0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A1A468"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2D0499"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161AC0" w14:textId="77777777" w:rsidR="00AA7EB5" w:rsidRDefault="00AA7EB5" w:rsidP="00FC56C0">
            <w:pPr>
              <w:keepNext/>
              <w:keepLines/>
              <w:kinsoku w:val="0"/>
              <w:overflowPunct w:val="0"/>
              <w:autoSpaceDE w:val="0"/>
              <w:autoSpaceDN w:val="0"/>
              <w:spacing w:after="0"/>
              <w:jc w:val="center"/>
              <w:rPr>
                <w:szCs w:val="18"/>
                <w:lang w:val="en-US" w:eastAsia="zh-CN"/>
              </w:rPr>
            </w:pPr>
            <w:r>
              <w:rPr>
                <w:rFonts w:ascii="Arial" w:eastAsia="等线" w:hAnsi="Arial" w:hint="eastAsia"/>
                <w:sz w:val="18"/>
                <w:szCs w:val="18"/>
                <w:lang w:val="en-US" w:eastAsia="zh-CN"/>
              </w:rPr>
              <w:t>n</w:t>
            </w:r>
            <w:r>
              <w:rPr>
                <w:rFonts w:ascii="Arial" w:eastAsia="等线" w:hAnsi="Arial"/>
                <w:sz w:val="18"/>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00D284A" w14:textId="77777777" w:rsidR="00AA7EB5" w:rsidRDefault="00AA7EB5" w:rsidP="00FC56C0">
            <w:pPr>
              <w:keepNext/>
              <w:keepLines/>
              <w:kinsoku w:val="0"/>
              <w:overflowPunct w:val="0"/>
              <w:autoSpaceDE w:val="0"/>
              <w:autoSpaceDN w:val="0"/>
              <w:spacing w:after="0"/>
              <w:jc w:val="center"/>
              <w:rPr>
                <w:rFonts w:ascii="Arial" w:eastAsia="宋体" w:hAnsi="Arial" w:cs="Arial"/>
                <w:sz w:val="18"/>
                <w:szCs w:val="18"/>
                <w:lang w:val="en-US" w:eastAsia="zh-CN" w:bidi="ar"/>
              </w:rPr>
            </w:pPr>
            <w:r>
              <w:rPr>
                <w:rFonts w:ascii="Arial" w:eastAsia="等线" w:hAnsi="Arial" w:cs="Arial"/>
                <w:sz w:val="18"/>
                <w:lang w:eastAsia="zh-CN"/>
              </w:rPr>
              <w:t>10</w:t>
            </w:r>
            <w:r>
              <w:rPr>
                <w:rFonts w:ascii="Arial" w:eastAsia="等线" w:hAnsi="Arial" w:cs="Arial" w:hint="eastAsia"/>
                <w:sz w:val="18"/>
                <w:lang w:val="en-US" w:eastAsia="zh-CN"/>
              </w:rPr>
              <w:t xml:space="preserve">, </w:t>
            </w:r>
            <w:r>
              <w:rPr>
                <w:rFonts w:ascii="Arial" w:eastAsia="等线" w:hAnsi="Arial" w:cs="Arial"/>
                <w:sz w:val="18"/>
                <w:lang w:eastAsia="zh-CN"/>
              </w:rPr>
              <w:t>15</w:t>
            </w:r>
            <w:r>
              <w:rPr>
                <w:rFonts w:ascii="Arial" w:eastAsia="等线" w:hAnsi="Arial" w:cs="Arial" w:hint="eastAsia"/>
                <w:sz w:val="18"/>
                <w:lang w:val="en-US" w:eastAsia="zh-CN"/>
              </w:rPr>
              <w:t xml:space="preserve">, </w:t>
            </w:r>
            <w:r>
              <w:rPr>
                <w:rFonts w:ascii="Arial" w:eastAsia="等线" w:hAnsi="Arial" w:cs="Arial"/>
                <w:sz w:val="18"/>
                <w:lang w:eastAsia="zh-CN"/>
              </w:rPr>
              <w:t>20</w:t>
            </w:r>
            <w:r>
              <w:rPr>
                <w:rFonts w:ascii="Arial" w:eastAsia="等线" w:hAnsi="Arial" w:cs="Arial" w:hint="eastAsia"/>
                <w:sz w:val="18"/>
                <w:lang w:val="en-US" w:eastAsia="zh-CN"/>
              </w:rPr>
              <w:t xml:space="preserve">, </w:t>
            </w:r>
            <w:r>
              <w:rPr>
                <w:rFonts w:ascii="Arial" w:eastAsia="等线" w:hAnsi="Arial" w:cs="Arial"/>
                <w:sz w:val="18"/>
                <w:lang w:eastAsia="zh-CN"/>
              </w:rPr>
              <w:t>25</w:t>
            </w:r>
            <w:r>
              <w:rPr>
                <w:rFonts w:ascii="Arial" w:eastAsia="等线" w:hAnsi="Arial" w:cs="Arial" w:hint="eastAsia"/>
                <w:sz w:val="18"/>
                <w:lang w:val="en-US" w:eastAsia="zh-CN"/>
              </w:rPr>
              <w:t xml:space="preserve">, </w:t>
            </w:r>
            <w:r>
              <w:rPr>
                <w:rFonts w:ascii="Arial" w:eastAsia="等线" w:hAnsi="Arial" w:cs="Arial"/>
                <w:sz w:val="18"/>
                <w:lang w:eastAsia="zh-CN"/>
              </w:rPr>
              <w:t>30</w:t>
            </w:r>
            <w:r>
              <w:rPr>
                <w:rFonts w:ascii="Arial" w:eastAsia="等线" w:hAnsi="Arial" w:cs="Arial" w:hint="eastAsia"/>
                <w:sz w:val="18"/>
                <w:lang w:val="en-US" w:eastAsia="zh-CN"/>
              </w:rPr>
              <w:t xml:space="preserve">, </w:t>
            </w:r>
            <w:r>
              <w:rPr>
                <w:rFonts w:ascii="Arial" w:eastAsia="等线" w:hAnsi="Arial" w:cs="Arial"/>
                <w:sz w:val="18"/>
                <w:lang w:eastAsia="zh-CN"/>
              </w:rPr>
              <w:t>40</w:t>
            </w:r>
            <w:r>
              <w:rPr>
                <w:rFonts w:ascii="Arial" w:eastAsia="等线" w:hAnsi="Arial" w:cs="Arial" w:hint="eastAsia"/>
                <w:sz w:val="18"/>
                <w:lang w:val="en-US" w:eastAsia="zh-CN"/>
              </w:rPr>
              <w:t xml:space="preserve">, </w:t>
            </w:r>
            <w:r>
              <w:rPr>
                <w:rFonts w:ascii="Arial" w:eastAsia="等线" w:hAnsi="Arial" w:cs="Arial"/>
                <w:sz w:val="18"/>
                <w:lang w:eastAsia="zh-CN"/>
              </w:rPr>
              <w:t>50</w:t>
            </w:r>
            <w:r>
              <w:rPr>
                <w:rFonts w:ascii="Arial" w:eastAsia="等线" w:hAnsi="Arial" w:cs="Arial" w:hint="eastAsia"/>
                <w:sz w:val="18"/>
                <w:lang w:val="en-US" w:eastAsia="zh-CN"/>
              </w:rPr>
              <w:t xml:space="preserve">, </w:t>
            </w:r>
            <w:r>
              <w:rPr>
                <w:rFonts w:ascii="Arial" w:eastAsia="等线" w:hAnsi="Arial" w:cs="Arial"/>
                <w:sz w:val="18"/>
                <w:lang w:eastAsia="zh-CN"/>
              </w:rPr>
              <w:t>60</w:t>
            </w:r>
            <w:r>
              <w:rPr>
                <w:rFonts w:ascii="Arial" w:eastAsia="等线" w:hAnsi="Arial" w:cs="Arial" w:hint="eastAsia"/>
                <w:sz w:val="18"/>
                <w:lang w:val="en-US" w:eastAsia="zh-CN"/>
              </w:rPr>
              <w:t xml:space="preserve">, </w:t>
            </w:r>
            <w:r>
              <w:rPr>
                <w:rFonts w:ascii="Arial" w:eastAsia="等线" w:hAnsi="Arial" w:cs="Arial"/>
                <w:sz w:val="18"/>
                <w:lang w:eastAsia="zh-CN"/>
              </w:rPr>
              <w:t>70</w:t>
            </w:r>
            <w:r>
              <w:rPr>
                <w:rFonts w:ascii="Arial" w:eastAsia="等线" w:hAnsi="Arial" w:cs="Arial"/>
                <w:sz w:val="18"/>
                <w:vertAlign w:val="superscript"/>
                <w:lang w:eastAsia="zh-CN"/>
              </w:rPr>
              <w:t>4</w:t>
            </w:r>
            <w:r>
              <w:rPr>
                <w:rFonts w:ascii="Arial" w:eastAsia="等线" w:hAnsi="Arial" w:cs="Arial" w:hint="eastAsia"/>
                <w:sz w:val="18"/>
                <w:lang w:val="en-US" w:eastAsia="zh-CN"/>
              </w:rPr>
              <w:t>,</w:t>
            </w:r>
            <w:r>
              <w:rPr>
                <w:rFonts w:ascii="Arial" w:eastAsia="等线" w:hAnsi="Arial" w:cs="Arial" w:hint="eastAsia"/>
                <w:sz w:val="18"/>
                <w:vertAlign w:val="superscript"/>
                <w:lang w:val="en-US" w:eastAsia="zh-CN"/>
              </w:rPr>
              <w:t xml:space="preserve"> </w:t>
            </w:r>
            <w:r>
              <w:rPr>
                <w:rFonts w:ascii="Arial" w:eastAsia="等线" w:hAnsi="Arial" w:cs="Arial"/>
                <w:sz w:val="18"/>
                <w:lang w:eastAsia="zh-CN"/>
              </w:rPr>
              <w:t>80</w:t>
            </w:r>
            <w:r>
              <w:rPr>
                <w:rFonts w:ascii="Arial" w:eastAsia="等线" w:hAnsi="Arial" w:cs="Arial" w:hint="eastAsia"/>
                <w:sz w:val="18"/>
                <w:lang w:val="en-US" w:eastAsia="zh-CN"/>
              </w:rPr>
              <w:t xml:space="preserve">, </w:t>
            </w:r>
            <w:r>
              <w:rPr>
                <w:rFonts w:ascii="Arial" w:eastAsia="等线" w:hAnsi="Arial" w:cs="Arial"/>
                <w:sz w:val="18"/>
                <w:lang w:eastAsia="zh-CN"/>
              </w:rPr>
              <w:t>90</w:t>
            </w:r>
            <w:r>
              <w:rPr>
                <w:rFonts w:ascii="Arial" w:eastAsia="等线" w:hAnsi="Arial" w:cs="Arial"/>
                <w:sz w:val="18"/>
                <w:vertAlign w:val="superscript"/>
                <w:lang w:eastAsia="zh-CN"/>
              </w:rPr>
              <w:t>4</w:t>
            </w:r>
            <w:r>
              <w:rPr>
                <w:rFonts w:ascii="Arial" w:eastAsia="等线" w:hAnsi="Arial" w:cs="Arial" w:hint="eastAsia"/>
                <w:sz w:val="18"/>
                <w:lang w:val="en-US" w:eastAsia="zh-CN"/>
              </w:rPr>
              <w:t xml:space="preserve">, </w:t>
            </w:r>
            <w:r>
              <w:rPr>
                <w:rFonts w:ascii="Arial" w:eastAsia="等线" w:hAnsi="Arial" w:cs="Arial"/>
                <w:sz w:val="18"/>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CF987D" w14:textId="77777777" w:rsidR="00AA7EB5" w:rsidRDefault="00AA7EB5" w:rsidP="00FC56C0">
            <w:pPr>
              <w:pStyle w:val="TAC"/>
              <w:rPr>
                <w:szCs w:val="18"/>
                <w:lang w:eastAsia="zh-CN"/>
              </w:rPr>
            </w:pPr>
          </w:p>
        </w:tc>
      </w:tr>
      <w:tr w:rsidR="00AA7EB5" w14:paraId="4719F0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814CEB" w14:textId="77777777" w:rsidR="00AA7EB5" w:rsidRDefault="00AA7EB5" w:rsidP="00FC56C0">
            <w:pPr>
              <w:pStyle w:val="TAC"/>
              <w:rPr>
                <w:lang w:val="en-US" w:eastAsia="zh-CN"/>
              </w:rPr>
            </w:pPr>
            <w:r>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0B500"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8DCB4D7"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6126EE6" w14:textId="77777777" w:rsidR="00AA7EB5" w:rsidRDefault="00AA7EB5" w:rsidP="00FC56C0">
            <w:pPr>
              <w:pStyle w:val="TAC"/>
              <w:rPr>
                <w:rFonts w:cs="Arial"/>
                <w:lang w:val="en-US" w:eastAsia="zh-CN" w:bidi="ar"/>
              </w:rPr>
            </w:pPr>
            <w:r>
              <w:rPr>
                <w:rFonts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3562BF" w14:textId="77777777" w:rsidR="00AA7EB5" w:rsidRDefault="00AA7EB5" w:rsidP="00FC56C0">
            <w:pPr>
              <w:pStyle w:val="TAC"/>
              <w:rPr>
                <w:lang w:eastAsia="zh-CN"/>
              </w:rPr>
            </w:pPr>
            <w:r>
              <w:rPr>
                <w:lang w:val="en-US" w:eastAsia="zh-CN"/>
              </w:rPr>
              <w:t>0</w:t>
            </w:r>
          </w:p>
        </w:tc>
      </w:tr>
      <w:tr w:rsidR="00AA7EB5" w14:paraId="0030C0A1" w14:textId="77777777" w:rsidTr="00FC56C0">
        <w:trPr>
          <w:trHeight w:val="169"/>
        </w:trPr>
        <w:tc>
          <w:tcPr>
            <w:tcW w:w="1983" w:type="dxa"/>
            <w:tcBorders>
              <w:top w:val="nil"/>
              <w:left w:val="single" w:sz="4" w:space="0" w:color="auto"/>
              <w:bottom w:val="single" w:sz="4" w:space="0" w:color="auto"/>
              <w:right w:val="single" w:sz="4" w:space="0" w:color="auto"/>
            </w:tcBorders>
            <w:shd w:val="clear" w:color="auto" w:fill="auto"/>
            <w:vAlign w:val="center"/>
          </w:tcPr>
          <w:p w14:paraId="491F2644"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0BE295"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004CD7"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0909E5D" w14:textId="77777777" w:rsidR="00AA7EB5" w:rsidRDefault="00AA7EB5" w:rsidP="00FC56C0">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18097C" w14:textId="77777777" w:rsidR="00AA7EB5" w:rsidRDefault="00AA7EB5" w:rsidP="00FC56C0">
            <w:pPr>
              <w:pStyle w:val="TAC"/>
              <w:rPr>
                <w:lang w:eastAsia="zh-CN"/>
              </w:rPr>
            </w:pPr>
          </w:p>
        </w:tc>
      </w:tr>
      <w:tr w:rsidR="00AA7EB5" w14:paraId="15CDC75E" w14:textId="77777777" w:rsidTr="00FC56C0">
        <w:trPr>
          <w:trHeight w:val="187"/>
        </w:trPr>
        <w:tc>
          <w:tcPr>
            <w:tcW w:w="1983" w:type="dxa"/>
            <w:tcBorders>
              <w:top w:val="single" w:sz="4" w:space="0" w:color="auto"/>
              <w:left w:val="single" w:sz="4" w:space="0" w:color="auto"/>
              <w:bottom w:val="nil"/>
              <w:right w:val="single" w:sz="4" w:space="0" w:color="auto"/>
            </w:tcBorders>
          </w:tcPr>
          <w:p w14:paraId="695A929D" w14:textId="77777777" w:rsidR="00AA7EB5" w:rsidRDefault="00AA7EB5" w:rsidP="00FC56C0">
            <w:pPr>
              <w:pStyle w:val="TAC"/>
              <w:rPr>
                <w:lang w:eastAsia="zh-CN"/>
              </w:rPr>
            </w:pPr>
            <w:r>
              <w:rPr>
                <w:lang w:eastAsia="zh-CN"/>
              </w:rPr>
              <w:t>CA_n40A-n77C</w:t>
            </w:r>
          </w:p>
        </w:tc>
        <w:tc>
          <w:tcPr>
            <w:tcW w:w="1690" w:type="dxa"/>
            <w:tcBorders>
              <w:top w:val="single" w:sz="4" w:space="0" w:color="auto"/>
              <w:left w:val="single" w:sz="4" w:space="0" w:color="auto"/>
              <w:bottom w:val="nil"/>
              <w:right w:val="single" w:sz="4" w:space="0" w:color="auto"/>
            </w:tcBorders>
          </w:tcPr>
          <w:p w14:paraId="52B77EBB" w14:textId="77777777" w:rsidR="00AA7EB5" w:rsidRDefault="00AA7EB5" w:rsidP="00FC56C0">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485B129"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7EA5AF1" w14:textId="77777777" w:rsidR="00AA7EB5" w:rsidRDefault="00AA7EB5" w:rsidP="00FC56C0">
            <w:pPr>
              <w:pStyle w:val="TAC"/>
            </w:pPr>
            <w:r>
              <w:rPr>
                <w:rFonts w:cs="Arial"/>
                <w:lang w:val="en-US"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74AFC2B6" w14:textId="77777777" w:rsidR="00AA7EB5" w:rsidRDefault="00AA7EB5" w:rsidP="00FC56C0">
            <w:pPr>
              <w:pStyle w:val="TAC"/>
              <w:rPr>
                <w:lang w:val="en-US" w:eastAsia="zh-CN"/>
              </w:rPr>
            </w:pPr>
            <w:r>
              <w:rPr>
                <w:lang w:val="en-US" w:eastAsia="zh-CN"/>
              </w:rPr>
              <w:t>0</w:t>
            </w:r>
          </w:p>
        </w:tc>
      </w:tr>
      <w:tr w:rsidR="00AA7EB5" w14:paraId="2412B713" w14:textId="77777777" w:rsidTr="00FC56C0">
        <w:trPr>
          <w:trHeight w:val="187"/>
        </w:trPr>
        <w:tc>
          <w:tcPr>
            <w:tcW w:w="1983" w:type="dxa"/>
            <w:tcBorders>
              <w:top w:val="nil"/>
              <w:left w:val="single" w:sz="4" w:space="0" w:color="auto"/>
              <w:bottom w:val="single" w:sz="4" w:space="0" w:color="auto"/>
              <w:right w:val="single" w:sz="4" w:space="0" w:color="auto"/>
            </w:tcBorders>
            <w:vAlign w:val="center"/>
          </w:tcPr>
          <w:p w14:paraId="12660F6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7068D8D9"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53EA28" w14:textId="77777777" w:rsidR="00AA7EB5" w:rsidRDefault="00AA7EB5" w:rsidP="00FC56C0">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4AB49C" w14:textId="77777777" w:rsidR="00AA7EB5" w:rsidRDefault="00AA7EB5" w:rsidP="00FC56C0">
            <w:pPr>
              <w:pStyle w:val="TAC"/>
            </w:pPr>
            <w:r>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4BFF815D" w14:textId="77777777" w:rsidR="00AA7EB5" w:rsidRDefault="00AA7EB5" w:rsidP="00FC56C0">
            <w:pPr>
              <w:pStyle w:val="TAC"/>
              <w:rPr>
                <w:lang w:val="en-US" w:eastAsia="zh-CN"/>
              </w:rPr>
            </w:pPr>
          </w:p>
        </w:tc>
      </w:tr>
      <w:tr w:rsidR="00AA7EB5" w14:paraId="0837EB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060D72" w14:textId="77777777" w:rsidR="00AA7EB5" w:rsidRDefault="00AA7EB5" w:rsidP="00FC56C0">
            <w:pPr>
              <w:pStyle w:val="TAC"/>
              <w:rPr>
                <w:lang w:val="en-US" w:eastAsia="zh-CN"/>
              </w:rPr>
            </w:pPr>
            <w:r>
              <w:rPr>
                <w:lang w:eastAsia="zh-CN"/>
              </w:rPr>
              <w:t>CA_n40B-n77A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3EBB6F"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DA97641"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92A68DE" w14:textId="77777777" w:rsidR="00AA7EB5" w:rsidRDefault="00AA7EB5" w:rsidP="00FC56C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05CA8A" w14:textId="77777777" w:rsidR="00AA7EB5" w:rsidRDefault="00AA7EB5" w:rsidP="00FC56C0">
            <w:pPr>
              <w:pStyle w:val="TAC"/>
              <w:rPr>
                <w:lang w:eastAsia="zh-CN"/>
              </w:rPr>
            </w:pPr>
            <w:r>
              <w:rPr>
                <w:lang w:val="en-US" w:eastAsia="zh-CN"/>
              </w:rPr>
              <w:t>0</w:t>
            </w:r>
          </w:p>
        </w:tc>
      </w:tr>
      <w:tr w:rsidR="00AA7EB5" w14:paraId="0938943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4B84CD"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328869"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A7F91C"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00CA6A0" w14:textId="77777777" w:rsidR="00AA7EB5" w:rsidRDefault="00AA7EB5" w:rsidP="00FC56C0">
            <w:pPr>
              <w:pStyle w:val="TAC"/>
              <w:rPr>
                <w:rFonts w:cs="Arial"/>
                <w:lang w:val="en-US" w:eastAsia="zh-CN" w:bidi="ar"/>
              </w:rPr>
            </w:pPr>
            <w:r>
              <w:rPr>
                <w:rFonts w:cs="Arial"/>
                <w:lang w:eastAsia="zh-CN"/>
              </w:rPr>
              <w:t>10</w:t>
            </w:r>
            <w:r>
              <w:rPr>
                <w:rFonts w:cs="Arial" w:hint="eastAsia"/>
                <w:lang w:val="en-US" w:eastAsia="zh-CN"/>
              </w:rPr>
              <w:t xml:space="preserve">, </w:t>
            </w:r>
            <w:r>
              <w:rPr>
                <w:rFonts w:cs="Arial"/>
                <w:lang w:eastAsia="zh-CN"/>
              </w:rPr>
              <w:t>15</w:t>
            </w:r>
            <w:r>
              <w:rPr>
                <w:rFonts w:cs="Arial" w:hint="eastAsia"/>
                <w:lang w:val="en-US" w:eastAsia="zh-CN"/>
              </w:rPr>
              <w:t xml:space="preserve">, </w:t>
            </w:r>
            <w:r>
              <w:rPr>
                <w:rFonts w:cs="Arial"/>
                <w:lang w:eastAsia="zh-CN"/>
              </w:rPr>
              <w:t>20</w:t>
            </w:r>
            <w:r>
              <w:rPr>
                <w:rFonts w:cs="Arial" w:hint="eastAsia"/>
                <w:lang w:val="en-US" w:eastAsia="zh-CN"/>
              </w:rPr>
              <w:t xml:space="preserve">, </w:t>
            </w:r>
            <w:r>
              <w:rPr>
                <w:rFonts w:cs="Arial"/>
                <w:lang w:eastAsia="zh-CN"/>
              </w:rPr>
              <w:t>25</w:t>
            </w:r>
            <w:r>
              <w:rPr>
                <w:rFonts w:cs="Arial" w:hint="eastAsia"/>
                <w:lang w:val="en-US" w:eastAsia="zh-CN"/>
              </w:rPr>
              <w:t xml:space="preserve">, </w:t>
            </w:r>
            <w:r>
              <w:rPr>
                <w:rFonts w:cs="Arial"/>
                <w:lang w:eastAsia="zh-CN"/>
              </w:rPr>
              <w:t>30</w:t>
            </w:r>
            <w:r>
              <w:rPr>
                <w:rFonts w:cs="Arial" w:hint="eastAsia"/>
                <w:lang w:val="en-US" w:eastAsia="zh-CN"/>
              </w:rPr>
              <w:t xml:space="preserve">, </w:t>
            </w:r>
            <w:r>
              <w:rPr>
                <w:rFonts w:cs="Arial"/>
                <w:lang w:eastAsia="zh-CN"/>
              </w:rPr>
              <w:t>40</w:t>
            </w:r>
            <w:r>
              <w:rPr>
                <w:rFonts w:cs="Arial" w:hint="eastAsia"/>
                <w:lang w:val="en-US" w:eastAsia="zh-CN"/>
              </w:rPr>
              <w:t xml:space="preserve">, </w:t>
            </w:r>
            <w:r>
              <w:rPr>
                <w:rFonts w:cs="Arial"/>
                <w:lang w:eastAsia="zh-CN"/>
              </w:rPr>
              <w:t>50</w:t>
            </w:r>
            <w:r>
              <w:rPr>
                <w:rFonts w:cs="Arial" w:hint="eastAsia"/>
                <w:lang w:val="en-US" w:eastAsia="zh-CN"/>
              </w:rPr>
              <w:t xml:space="preserve">, </w:t>
            </w:r>
            <w:r>
              <w:rPr>
                <w:rFonts w:cs="Arial"/>
                <w:lang w:eastAsia="zh-CN"/>
              </w:rPr>
              <w:t>60</w:t>
            </w:r>
            <w:r>
              <w:rPr>
                <w:rFonts w:cs="Arial" w:hint="eastAsia"/>
                <w:lang w:val="en-US" w:eastAsia="zh-CN"/>
              </w:rPr>
              <w:t xml:space="preserve">, </w:t>
            </w:r>
            <w:r>
              <w:rPr>
                <w:rFonts w:cs="Arial"/>
                <w:lang w:eastAsia="zh-CN"/>
              </w:rPr>
              <w:t>70</w:t>
            </w:r>
            <w:r>
              <w:rPr>
                <w:rFonts w:cs="Arial"/>
                <w:vertAlign w:val="superscript"/>
                <w:lang w:eastAsia="zh-CN"/>
              </w:rPr>
              <w:t>4</w:t>
            </w:r>
            <w:r>
              <w:rPr>
                <w:rFonts w:cs="Arial" w:hint="eastAsia"/>
                <w:lang w:val="en-US" w:eastAsia="zh-CN"/>
              </w:rPr>
              <w:t>,</w:t>
            </w:r>
            <w:r>
              <w:rPr>
                <w:rFonts w:cs="Arial" w:hint="eastAsia"/>
                <w:vertAlign w:val="superscript"/>
                <w:lang w:val="en-US" w:eastAsia="zh-CN"/>
              </w:rPr>
              <w:t xml:space="preserve"> </w:t>
            </w:r>
            <w:r>
              <w:rPr>
                <w:rFonts w:cs="Arial"/>
                <w:lang w:eastAsia="zh-CN"/>
              </w:rPr>
              <w:t>80</w:t>
            </w:r>
            <w:r>
              <w:rPr>
                <w:rFonts w:cs="Arial" w:hint="eastAsia"/>
                <w:lang w:val="en-US" w:eastAsia="zh-CN"/>
              </w:rPr>
              <w:t xml:space="preserve">, </w:t>
            </w:r>
            <w:r>
              <w:rPr>
                <w:rFonts w:cs="Arial"/>
                <w:lang w:eastAsia="zh-CN"/>
              </w:rPr>
              <w:t>90</w:t>
            </w:r>
            <w:r>
              <w:rPr>
                <w:rFonts w:cs="Arial"/>
                <w:vertAlign w:val="superscript"/>
                <w:lang w:eastAsia="zh-CN"/>
              </w:rPr>
              <w:t>4</w:t>
            </w:r>
            <w:r>
              <w:rPr>
                <w:rFonts w:cs="Arial" w:hint="eastAsia"/>
                <w:lang w:val="en-US" w:eastAsia="zh-CN"/>
              </w:rPr>
              <w:t xml:space="preserve">, </w:t>
            </w:r>
            <w:r>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6120EA" w14:textId="77777777" w:rsidR="00AA7EB5" w:rsidRDefault="00AA7EB5" w:rsidP="00FC56C0">
            <w:pPr>
              <w:pStyle w:val="TAC"/>
              <w:rPr>
                <w:lang w:eastAsia="zh-CN"/>
              </w:rPr>
            </w:pPr>
          </w:p>
        </w:tc>
      </w:tr>
      <w:tr w:rsidR="00AA7EB5" w14:paraId="194E24A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9AC856" w14:textId="77777777" w:rsidR="00AA7EB5" w:rsidRDefault="00AA7EB5" w:rsidP="00FC56C0">
            <w:pPr>
              <w:pStyle w:val="TAC"/>
              <w:rPr>
                <w:lang w:val="en-US" w:eastAsia="zh-CN"/>
              </w:rPr>
            </w:pPr>
            <w:r>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047A95"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69DFA32F"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384220F" w14:textId="77777777" w:rsidR="00AA7EB5" w:rsidRDefault="00AA7EB5" w:rsidP="00FC56C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1B6713" w14:textId="77777777" w:rsidR="00AA7EB5" w:rsidRDefault="00AA7EB5" w:rsidP="00FC56C0">
            <w:pPr>
              <w:pStyle w:val="TAC"/>
              <w:rPr>
                <w:lang w:eastAsia="zh-CN"/>
              </w:rPr>
            </w:pPr>
            <w:r>
              <w:rPr>
                <w:lang w:val="en-US" w:eastAsia="zh-CN"/>
              </w:rPr>
              <w:t>0</w:t>
            </w:r>
          </w:p>
        </w:tc>
      </w:tr>
      <w:tr w:rsidR="00AA7EB5" w14:paraId="33CC3DF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E047CC"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2F3AFE"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F712F6"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F9F6EC2" w14:textId="77777777" w:rsidR="00AA7EB5" w:rsidRDefault="00AA7EB5" w:rsidP="00FC56C0">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69115F" w14:textId="77777777" w:rsidR="00AA7EB5" w:rsidRDefault="00AA7EB5" w:rsidP="00FC56C0">
            <w:pPr>
              <w:pStyle w:val="TAC"/>
              <w:rPr>
                <w:lang w:eastAsia="zh-CN"/>
              </w:rPr>
            </w:pPr>
          </w:p>
        </w:tc>
      </w:tr>
      <w:tr w:rsidR="00AA7EB5" w14:paraId="496AB0EA"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D71AEAE" w14:textId="77777777" w:rsidR="00AA7EB5" w:rsidRDefault="00AA7EB5" w:rsidP="00FC56C0">
            <w:pPr>
              <w:pStyle w:val="TAC"/>
              <w:rPr>
                <w:lang w:val="en-US" w:eastAsia="zh-CN"/>
              </w:rPr>
            </w:pPr>
            <w:r>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471869"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B804DC2"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33EE9B" w14:textId="77777777" w:rsidR="00AA7EB5" w:rsidRDefault="00AA7EB5" w:rsidP="00FC56C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59610" w14:textId="77777777" w:rsidR="00AA7EB5" w:rsidRDefault="00AA7EB5" w:rsidP="00FC56C0">
            <w:pPr>
              <w:pStyle w:val="TAC"/>
              <w:rPr>
                <w:lang w:eastAsia="zh-CN"/>
              </w:rPr>
            </w:pPr>
            <w:r>
              <w:rPr>
                <w:lang w:val="en-US" w:eastAsia="zh-CN"/>
              </w:rPr>
              <w:t>0</w:t>
            </w:r>
          </w:p>
        </w:tc>
      </w:tr>
      <w:tr w:rsidR="00AA7EB5" w14:paraId="7152A34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11D754"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7E6E95"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652565"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C58504F" w14:textId="77777777" w:rsidR="00AA7EB5" w:rsidRDefault="00AA7EB5" w:rsidP="00FC56C0">
            <w:pPr>
              <w:pStyle w:val="TAC"/>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0DBE83" w14:textId="77777777" w:rsidR="00AA7EB5" w:rsidRDefault="00AA7EB5" w:rsidP="00FC56C0">
            <w:pPr>
              <w:pStyle w:val="TAC"/>
              <w:rPr>
                <w:lang w:eastAsia="zh-CN"/>
              </w:rPr>
            </w:pPr>
          </w:p>
        </w:tc>
      </w:tr>
      <w:tr w:rsidR="00AA7EB5" w14:paraId="4BDB6C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4F7042"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9238C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1898982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112386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09D92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C0590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CE11B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B8B244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3FC70F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87A40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AB8B22" w14:textId="77777777" w:rsidR="00AA7EB5" w:rsidRDefault="00AA7EB5" w:rsidP="00FC56C0">
            <w:pPr>
              <w:pStyle w:val="TAC"/>
              <w:overflowPunct w:val="0"/>
              <w:autoSpaceDE w:val="0"/>
              <w:autoSpaceDN w:val="0"/>
              <w:adjustRightInd w:val="0"/>
              <w:rPr>
                <w:rFonts w:eastAsia="Yu Mincho"/>
                <w:szCs w:val="18"/>
              </w:rPr>
            </w:pPr>
          </w:p>
        </w:tc>
      </w:tr>
      <w:tr w:rsidR="00AA7EB5" w14:paraId="72BCE8E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7A410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1CB7F5"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C9D76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35909A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val="en-US" w:eastAsia="zh-CN" w:bidi="ar"/>
              </w:rPr>
              <w:t xml:space="preserve">5, </w:t>
            </w:r>
            <w:r>
              <w:rPr>
                <w:rFonts w:ascii="Arial" w:eastAsia="宋体" w:hAnsi="Arial" w:cs="Arial"/>
                <w:sz w:val="18"/>
                <w:szCs w:val="18"/>
                <w:lang w:val="en-US" w:eastAsia="zh-CN" w:bidi="ar"/>
              </w:rPr>
              <w:t xml:space="preserve">10, 15, 20, </w:t>
            </w:r>
            <w:r>
              <w:rPr>
                <w:rFonts w:ascii="Arial" w:eastAsia="宋体" w:hAnsi="Arial" w:cs="Arial" w:hint="eastAsia"/>
                <w:sz w:val="18"/>
                <w:szCs w:val="18"/>
                <w:lang w:val="en-US" w:eastAsia="zh-CN" w:bidi="ar"/>
              </w:rPr>
              <w:t xml:space="preserve">25, </w:t>
            </w:r>
            <w:r>
              <w:rPr>
                <w:rFonts w:ascii="Arial" w:eastAsia="宋体" w:hAnsi="Arial" w:cs="Arial"/>
                <w:sz w:val="18"/>
                <w:szCs w:val="18"/>
                <w:lang w:val="en-US"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D4C60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6B417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3EFBB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4C998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AB241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9461D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10, 15, 20, </w:t>
            </w:r>
            <w:r>
              <w:rPr>
                <w:rFonts w:ascii="Arial" w:eastAsia="宋体" w:hAnsi="Arial" w:cs="Arial" w:hint="eastAsia"/>
                <w:sz w:val="18"/>
                <w:szCs w:val="18"/>
                <w:lang w:val="en-US" w:eastAsia="zh-CN" w:bidi="ar"/>
              </w:rPr>
              <w:t xml:space="preserve">25, </w:t>
            </w:r>
            <w:r>
              <w:rPr>
                <w:rFonts w:ascii="Arial" w:eastAsia="宋体" w:hAnsi="Arial" w:cs="Arial"/>
                <w:sz w:val="18"/>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7A6CFD" w14:textId="77777777" w:rsidR="00AA7EB5" w:rsidRDefault="00AA7EB5" w:rsidP="00FC56C0">
            <w:pPr>
              <w:pStyle w:val="TAC"/>
              <w:overflowPunct w:val="0"/>
              <w:autoSpaceDE w:val="0"/>
              <w:autoSpaceDN w:val="0"/>
              <w:adjustRightInd w:val="0"/>
              <w:rPr>
                <w:rFonts w:eastAsia="Yu Mincho"/>
                <w:szCs w:val="18"/>
              </w:rPr>
            </w:pPr>
          </w:p>
        </w:tc>
      </w:tr>
      <w:tr w:rsidR="00AA7EB5" w14:paraId="4C7132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FF110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w:t>
            </w:r>
            <w:r>
              <w:rPr>
                <w:szCs w:val="18"/>
                <w:lang w:val="en-US"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3D77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2293B0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2CB442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03661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0</w:t>
            </w:r>
          </w:p>
        </w:tc>
      </w:tr>
      <w:tr w:rsidR="00AA7EB5" w14:paraId="7462F7C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8CCA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C0E87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A2A1A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2052A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0F48A6" w14:textId="77777777" w:rsidR="00AA7EB5" w:rsidRDefault="00AA7EB5" w:rsidP="00FC56C0">
            <w:pPr>
              <w:pStyle w:val="TAC"/>
              <w:overflowPunct w:val="0"/>
              <w:autoSpaceDE w:val="0"/>
              <w:autoSpaceDN w:val="0"/>
              <w:adjustRightInd w:val="0"/>
              <w:rPr>
                <w:szCs w:val="18"/>
                <w:lang w:val="en-US" w:eastAsia="zh-CN"/>
              </w:rPr>
            </w:pPr>
          </w:p>
        </w:tc>
      </w:tr>
      <w:tr w:rsidR="00AA7EB5" w14:paraId="537FF1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C931BE"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w:t>
            </w:r>
            <w:r>
              <w:rPr>
                <w:szCs w:val="18"/>
                <w:lang w:val="en-US"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85F76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670F8C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7055D7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DE556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0</w:t>
            </w:r>
          </w:p>
        </w:tc>
      </w:tr>
      <w:tr w:rsidR="00AA7EB5" w14:paraId="0519B45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E9F1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DB616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353B2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2A6B7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6934C1" w14:textId="77777777" w:rsidR="00AA7EB5" w:rsidRDefault="00AA7EB5" w:rsidP="00FC56C0">
            <w:pPr>
              <w:pStyle w:val="TAC"/>
              <w:overflowPunct w:val="0"/>
              <w:autoSpaceDE w:val="0"/>
              <w:autoSpaceDN w:val="0"/>
              <w:adjustRightInd w:val="0"/>
              <w:rPr>
                <w:szCs w:val="18"/>
                <w:lang w:val="en-US" w:eastAsia="zh-CN"/>
              </w:rPr>
            </w:pPr>
          </w:p>
        </w:tc>
      </w:tr>
      <w:tr w:rsidR="00AA7EB5" w14:paraId="1573368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295556"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BBA04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AFFB98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7E2B3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4BCFE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D8A419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004EB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D94CC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6336E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3DFD8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350EEB" w14:textId="77777777" w:rsidR="00AA7EB5" w:rsidRDefault="00AA7EB5" w:rsidP="00FC56C0">
            <w:pPr>
              <w:pStyle w:val="TAC"/>
              <w:overflowPunct w:val="0"/>
              <w:autoSpaceDE w:val="0"/>
              <w:autoSpaceDN w:val="0"/>
              <w:adjustRightInd w:val="0"/>
              <w:rPr>
                <w:szCs w:val="18"/>
                <w:lang w:eastAsia="zh-CN"/>
              </w:rPr>
            </w:pPr>
          </w:p>
        </w:tc>
      </w:tr>
      <w:tr w:rsidR="00AA7EB5" w14:paraId="71C2F2E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02E6C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65BCDC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AF2770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2CD2DA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CA_n40B_BCS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5DE91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30FBD8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ECEAC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F76E9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5A8DB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8FA9C4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10, 15, 20, </w:t>
            </w:r>
            <w:r>
              <w:rPr>
                <w:rFonts w:ascii="Arial" w:eastAsia="宋体" w:hAnsi="Arial" w:cs="Arial" w:hint="eastAsia"/>
                <w:sz w:val="18"/>
                <w:szCs w:val="18"/>
                <w:lang w:val="en-US" w:eastAsia="zh-CN" w:bidi="ar"/>
              </w:rPr>
              <w:t xml:space="preserve">25, </w:t>
            </w:r>
            <w:r>
              <w:rPr>
                <w:rFonts w:ascii="Arial" w:eastAsia="宋体" w:hAnsi="Arial" w:cs="Arial"/>
                <w:sz w:val="18"/>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4A8651" w14:textId="77777777" w:rsidR="00AA7EB5" w:rsidRDefault="00AA7EB5" w:rsidP="00FC56C0">
            <w:pPr>
              <w:pStyle w:val="TAC"/>
              <w:overflowPunct w:val="0"/>
              <w:autoSpaceDE w:val="0"/>
              <w:autoSpaceDN w:val="0"/>
              <w:adjustRightInd w:val="0"/>
              <w:rPr>
                <w:szCs w:val="18"/>
                <w:lang w:eastAsia="zh-CN"/>
              </w:rPr>
            </w:pPr>
          </w:p>
        </w:tc>
      </w:tr>
      <w:tr w:rsidR="00AA7EB5" w14:paraId="60E977C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E781D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6C269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1111257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9D7A31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CA_n40B_BCS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99A20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8551C2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A4DE9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FC23C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F4F90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202982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7</w:t>
            </w:r>
            <w:r>
              <w:rPr>
                <w:rFonts w:ascii="Arial" w:eastAsia="宋体" w:hAnsi="Arial" w:cs="Arial"/>
                <w:sz w:val="18"/>
                <w:szCs w:val="18"/>
                <w:lang w:val="en-US" w:eastAsia="zh-CN" w:bidi="ar"/>
              </w:rPr>
              <w:t>8(2A)_BCS</w:t>
            </w:r>
            <w:r>
              <w:rPr>
                <w:rFonts w:ascii="Arial" w:eastAsia="宋体" w:hAnsi="Arial" w:cs="Arial" w:hint="eastAsia"/>
                <w:sz w:val="18"/>
                <w:szCs w:val="18"/>
                <w:lang w:val="en-US"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93C764" w14:textId="77777777" w:rsidR="00AA7EB5" w:rsidRDefault="00AA7EB5" w:rsidP="00FC56C0">
            <w:pPr>
              <w:pStyle w:val="TAC"/>
              <w:overflowPunct w:val="0"/>
              <w:autoSpaceDE w:val="0"/>
              <w:autoSpaceDN w:val="0"/>
              <w:adjustRightInd w:val="0"/>
              <w:rPr>
                <w:szCs w:val="18"/>
                <w:lang w:val="en-US" w:eastAsia="zh-CN"/>
              </w:rPr>
            </w:pPr>
          </w:p>
        </w:tc>
      </w:tr>
      <w:tr w:rsidR="00AA7EB5" w14:paraId="1FFEEB1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25A8F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CF9FF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F387BD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4F4521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CA_n40B_BCS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FDBB1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F2C0B1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8DE91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33C40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F38AD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216B0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w:t>
            </w:r>
            <w:r>
              <w:rPr>
                <w:rFonts w:ascii="Arial" w:eastAsia="宋体" w:hAnsi="Arial" w:cs="Arial" w:hint="eastAsia"/>
                <w:sz w:val="18"/>
                <w:szCs w:val="18"/>
                <w:lang w:val="en-US" w:eastAsia="zh-CN" w:bidi="ar"/>
              </w:rPr>
              <w:t>C</w:t>
            </w:r>
            <w:r>
              <w:rPr>
                <w:rFonts w:ascii="Arial" w:eastAsia="宋体" w:hAnsi="Arial" w:cs="Arial"/>
                <w:sz w:val="18"/>
                <w:szCs w:val="18"/>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151750" w14:textId="77777777" w:rsidR="00AA7EB5" w:rsidRDefault="00AA7EB5" w:rsidP="00FC56C0">
            <w:pPr>
              <w:pStyle w:val="TAC"/>
              <w:overflowPunct w:val="0"/>
              <w:autoSpaceDE w:val="0"/>
              <w:autoSpaceDN w:val="0"/>
              <w:adjustRightInd w:val="0"/>
              <w:rPr>
                <w:szCs w:val="18"/>
                <w:lang w:eastAsia="zh-CN"/>
              </w:rPr>
            </w:pPr>
          </w:p>
        </w:tc>
      </w:tr>
      <w:tr w:rsidR="00AA7EB5" w14:paraId="44B5C7C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7B23F94"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CA_n40A-n79A</w:t>
            </w:r>
          </w:p>
        </w:tc>
        <w:tc>
          <w:tcPr>
            <w:tcW w:w="1690" w:type="dxa"/>
            <w:tcBorders>
              <w:left w:val="single" w:sz="4" w:space="0" w:color="auto"/>
              <w:bottom w:val="nil"/>
              <w:right w:val="single" w:sz="4" w:space="0" w:color="auto"/>
            </w:tcBorders>
            <w:shd w:val="clear" w:color="auto" w:fill="auto"/>
            <w:vAlign w:val="center"/>
          </w:tcPr>
          <w:p w14:paraId="3C3E02E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CA_n40A-n79A</w:t>
            </w:r>
          </w:p>
        </w:tc>
        <w:tc>
          <w:tcPr>
            <w:tcW w:w="730" w:type="dxa"/>
            <w:tcBorders>
              <w:top w:val="single" w:sz="4" w:space="0" w:color="auto"/>
              <w:left w:val="single" w:sz="4" w:space="0" w:color="auto"/>
              <w:bottom w:val="single" w:sz="4" w:space="0" w:color="auto"/>
              <w:right w:val="single" w:sz="4" w:space="0" w:color="auto"/>
            </w:tcBorders>
            <w:vAlign w:val="center"/>
          </w:tcPr>
          <w:p w14:paraId="3201641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A69342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026A5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DBE4B6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BEA83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47136E"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6C11C3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963EE6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BDB464" w14:textId="77777777" w:rsidR="00AA7EB5" w:rsidRDefault="00AA7EB5" w:rsidP="00FC56C0">
            <w:pPr>
              <w:pStyle w:val="TAC"/>
              <w:overflowPunct w:val="0"/>
              <w:autoSpaceDE w:val="0"/>
              <w:autoSpaceDN w:val="0"/>
              <w:adjustRightInd w:val="0"/>
              <w:rPr>
                <w:rFonts w:eastAsia="Yu Mincho"/>
                <w:szCs w:val="18"/>
              </w:rPr>
            </w:pPr>
          </w:p>
        </w:tc>
      </w:tr>
      <w:tr w:rsidR="00AA7EB5" w14:paraId="23A549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85F778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7A1A7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57051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96A97A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497F4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08C4B52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139440"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2B16F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1CF90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F89EEE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9E4B8A" w14:textId="77777777" w:rsidR="00AA7EB5" w:rsidRDefault="00AA7EB5" w:rsidP="00FC56C0">
            <w:pPr>
              <w:pStyle w:val="TAC"/>
              <w:overflowPunct w:val="0"/>
              <w:autoSpaceDE w:val="0"/>
              <w:autoSpaceDN w:val="0"/>
              <w:adjustRightInd w:val="0"/>
              <w:rPr>
                <w:rFonts w:eastAsia="Yu Mincho"/>
                <w:szCs w:val="18"/>
              </w:rPr>
            </w:pPr>
          </w:p>
        </w:tc>
      </w:tr>
    </w:tbl>
    <w:p w14:paraId="7D65EEE8" w14:textId="77777777" w:rsidR="00AA7EB5" w:rsidRDefault="00AA7EB5" w:rsidP="00AA7EB5">
      <w:pPr>
        <w:pStyle w:val="FL"/>
      </w:pPr>
    </w:p>
    <w:p w14:paraId="4A8B2966" w14:textId="77777777" w:rsidR="00AA7EB5" w:rsidRDefault="00AA7EB5" w:rsidP="00AA7EB5">
      <w:pPr>
        <w:pStyle w:val="TH"/>
        <w:rPr>
          <w:bCs/>
        </w:rPr>
      </w:pPr>
      <w:r>
        <w:rPr>
          <w:bCs/>
        </w:rPr>
        <w:t>Table 5.5A.3.1-1</w:t>
      </w:r>
      <w:r>
        <w:rPr>
          <w:rFonts w:eastAsia="宋体" w:hint="eastAsia"/>
          <w:bCs/>
          <w:lang w:val="en-US" w:eastAsia="zh-CN"/>
        </w:rPr>
        <w:t>j</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5D8E07E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C01647" w14:textId="77777777" w:rsidR="00AA7EB5" w:rsidRDefault="00AA7EB5" w:rsidP="00FC56C0">
            <w:pPr>
              <w:pStyle w:val="TAH"/>
              <w:overflowPunct w:val="0"/>
              <w:autoSpaceDE w:val="0"/>
              <w:autoSpaceDN w:val="0"/>
              <w:adjustRightInd w:val="0"/>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239507" w14:textId="77777777" w:rsidR="00AA7EB5" w:rsidRDefault="00AA7EB5" w:rsidP="00FC56C0">
            <w:pPr>
              <w:pStyle w:val="TAH"/>
              <w:overflowPunct w:val="0"/>
              <w:autoSpaceDE w:val="0"/>
              <w:autoSpaceDN w:val="0"/>
              <w:adjustRightInd w:val="0"/>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3193BAF" w14:textId="77777777" w:rsidR="00AA7EB5" w:rsidRDefault="00AA7EB5" w:rsidP="00FC56C0">
            <w:pPr>
              <w:pStyle w:val="TAH"/>
              <w:overflowPunct w:val="0"/>
              <w:autoSpaceDE w:val="0"/>
              <w:autoSpaceDN w:val="0"/>
              <w:adjustRightInd w:val="0"/>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A137214"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0C4A5F"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681789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D34B78" w14:textId="77777777" w:rsidR="00AA7EB5" w:rsidRDefault="00AA7EB5" w:rsidP="00FC56C0">
            <w:pPr>
              <w:pStyle w:val="TAC"/>
              <w:overflowPunct w:val="0"/>
              <w:autoSpaceDE w:val="0"/>
              <w:autoSpaceDN w:val="0"/>
              <w:adjustRightInd w:val="0"/>
              <w:rPr>
                <w:szCs w:val="18"/>
                <w:lang w:val="en-US" w:eastAsia="zh-CN"/>
              </w:rPr>
            </w:pPr>
            <w:r>
              <w:t>CA_n41A-n48A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0306CC" w14:textId="77777777" w:rsidR="00AA7EB5" w:rsidRDefault="00AA7EB5" w:rsidP="00FC56C0">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C288F89"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B1742E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6F54DE"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0FB2C24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F5D2C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A49AF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DA2B82"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3C3E708"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82D85A" w14:textId="77777777" w:rsidR="00AA7EB5" w:rsidRDefault="00AA7EB5" w:rsidP="00FC56C0">
            <w:pPr>
              <w:pStyle w:val="TAC"/>
              <w:overflowPunct w:val="0"/>
              <w:autoSpaceDE w:val="0"/>
              <w:autoSpaceDN w:val="0"/>
              <w:adjustRightInd w:val="0"/>
              <w:rPr>
                <w:szCs w:val="18"/>
                <w:lang w:eastAsia="zh-CN"/>
              </w:rPr>
            </w:pPr>
          </w:p>
        </w:tc>
      </w:tr>
      <w:tr w:rsidR="00AA7EB5" w14:paraId="1BFA6A4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D2C4A6" w14:textId="77777777" w:rsidR="00AA7EB5" w:rsidRDefault="00AA7EB5" w:rsidP="00FC56C0">
            <w:pPr>
              <w:pStyle w:val="TAC"/>
              <w:overflowPunct w:val="0"/>
              <w:autoSpaceDE w:val="0"/>
              <w:autoSpaceDN w:val="0"/>
              <w:adjustRightInd w:val="0"/>
              <w:rPr>
                <w:lang w:eastAsia="zh-CN"/>
              </w:rPr>
            </w:pPr>
            <w:r>
              <w:t>CA_n41A-n48</w:t>
            </w:r>
            <w:r>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CF055F" w14:textId="77777777" w:rsidR="00AA7EB5" w:rsidRDefault="00AA7EB5" w:rsidP="00FC56C0">
            <w:pPr>
              <w:pStyle w:val="TAC"/>
              <w:overflowPunct w:val="0"/>
              <w:autoSpaceDE w:val="0"/>
              <w:autoSpaceDN w:val="0"/>
              <w:adjustRightInd w:val="0"/>
              <w:rPr>
                <w:rFonts w:eastAsia="MS Mincho"/>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00DEB05"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0FE130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CE92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8628B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C9E54" w14:textId="77777777" w:rsidR="00AA7EB5" w:rsidRDefault="00AA7EB5" w:rsidP="00FC56C0">
            <w:pPr>
              <w:pStyle w:val="TAC"/>
              <w:overflowPunct w:val="0"/>
              <w:autoSpaceDE w:val="0"/>
              <w:autoSpaceDN w:val="0"/>
              <w:adjustRightInd w:val="0"/>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2E99C" w14:textId="77777777" w:rsidR="00AA7EB5" w:rsidRDefault="00AA7EB5" w:rsidP="00FC56C0">
            <w:pPr>
              <w:pStyle w:val="TAC"/>
              <w:overflowPunct w:val="0"/>
              <w:autoSpaceDE w:val="0"/>
              <w:autoSpaceDN w:val="0"/>
              <w:adjustRightInd w:val="0"/>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28F17E"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DC5574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CA_n48B</w:t>
            </w:r>
            <w:r>
              <w:rPr>
                <w:rFonts w:ascii="Arial" w:eastAsia="宋体"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2E75D" w14:textId="77777777" w:rsidR="00AA7EB5" w:rsidRDefault="00AA7EB5" w:rsidP="00FC56C0">
            <w:pPr>
              <w:pStyle w:val="TAC"/>
              <w:overflowPunct w:val="0"/>
              <w:autoSpaceDE w:val="0"/>
              <w:autoSpaceDN w:val="0"/>
              <w:adjustRightInd w:val="0"/>
              <w:rPr>
                <w:szCs w:val="18"/>
                <w:lang w:val="en-US" w:eastAsia="zh-CN"/>
              </w:rPr>
            </w:pPr>
          </w:p>
        </w:tc>
      </w:tr>
      <w:tr w:rsidR="00AA7EB5" w14:paraId="5B4057D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9C7627" w14:textId="77777777" w:rsidR="00AA7EB5" w:rsidRDefault="00AA7EB5" w:rsidP="00FC56C0">
            <w:pPr>
              <w:pStyle w:val="TAC"/>
              <w:overflowPunct w:val="0"/>
              <w:autoSpaceDE w:val="0"/>
              <w:autoSpaceDN w:val="0"/>
              <w:adjustRightInd w:val="0"/>
              <w:rPr>
                <w:lang w:eastAsia="zh-CN"/>
              </w:rPr>
            </w:pPr>
            <w:r>
              <w:t>CA_n41A-n48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6D79FB" w14:textId="77777777" w:rsidR="00AA7EB5" w:rsidRDefault="00AA7EB5" w:rsidP="00FC56C0">
            <w:pPr>
              <w:pStyle w:val="TAC"/>
              <w:overflowPunct w:val="0"/>
              <w:autoSpaceDE w:val="0"/>
              <w:autoSpaceDN w:val="0"/>
              <w:adjustRightInd w:val="0"/>
              <w:rPr>
                <w:rFonts w:eastAsia="MS Mincho"/>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5AED546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DCC7C9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D4800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B7D09D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76E85D" w14:textId="77777777" w:rsidR="00AA7EB5" w:rsidRDefault="00AA7EB5" w:rsidP="00FC56C0">
            <w:pPr>
              <w:pStyle w:val="TAC"/>
              <w:overflowPunct w:val="0"/>
              <w:autoSpaceDE w:val="0"/>
              <w:autoSpaceDN w:val="0"/>
              <w:adjustRightInd w:val="0"/>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BD0B08" w14:textId="77777777" w:rsidR="00AA7EB5" w:rsidRDefault="00AA7EB5" w:rsidP="00FC56C0">
            <w:pPr>
              <w:pStyle w:val="TAC"/>
              <w:overflowPunct w:val="0"/>
              <w:autoSpaceDE w:val="0"/>
              <w:autoSpaceDN w:val="0"/>
              <w:adjustRightInd w:val="0"/>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5D042D"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0761D1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w:t>
            </w:r>
            <w:r>
              <w:rPr>
                <w:rFonts w:ascii="Arial" w:eastAsia="宋体"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4801E2" w14:textId="77777777" w:rsidR="00AA7EB5" w:rsidRDefault="00AA7EB5" w:rsidP="00FC56C0">
            <w:pPr>
              <w:pStyle w:val="TAC"/>
              <w:overflowPunct w:val="0"/>
              <w:autoSpaceDE w:val="0"/>
              <w:autoSpaceDN w:val="0"/>
              <w:adjustRightInd w:val="0"/>
              <w:rPr>
                <w:szCs w:val="18"/>
                <w:lang w:val="en-US" w:eastAsia="zh-CN"/>
              </w:rPr>
            </w:pPr>
          </w:p>
        </w:tc>
      </w:tr>
      <w:tr w:rsidR="00AA7EB5" w14:paraId="1E857BA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EFC65D"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99B36E"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E854E0A"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B0FAF9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1465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631FFA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E5D16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9DEE3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C8C9D8"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6AF4125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71BB7A" w14:textId="77777777" w:rsidR="00AA7EB5" w:rsidRDefault="00AA7EB5" w:rsidP="00FC56C0">
            <w:pPr>
              <w:pStyle w:val="TAC"/>
              <w:overflowPunct w:val="0"/>
              <w:autoSpaceDE w:val="0"/>
              <w:autoSpaceDN w:val="0"/>
              <w:adjustRightInd w:val="0"/>
              <w:rPr>
                <w:szCs w:val="18"/>
                <w:lang w:eastAsia="zh-CN"/>
              </w:rPr>
            </w:pPr>
          </w:p>
        </w:tc>
      </w:tr>
      <w:tr w:rsidR="00AA7EB5" w14:paraId="1A0040F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2881D5" w14:textId="77777777" w:rsidR="00AA7EB5" w:rsidRDefault="00AA7EB5" w:rsidP="00FC56C0">
            <w:pPr>
              <w:pStyle w:val="TAC"/>
              <w:overflowPunct w:val="0"/>
              <w:autoSpaceDE w:val="0"/>
              <w:autoSpaceDN w:val="0"/>
              <w:adjustRightInd w:val="0"/>
              <w:rPr>
                <w:szCs w:val="18"/>
                <w:lang w:val="en-US" w:eastAsia="zh-CN"/>
              </w:rPr>
            </w:pPr>
            <w:r>
              <w:t>CA_n41C-n48A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0980A7" w14:textId="77777777" w:rsidR="00AA7EB5" w:rsidRDefault="00AA7EB5" w:rsidP="00FC56C0">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F9949F3"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6B6F3D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B4CBE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5805E60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C996A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A56AB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FBFDD2"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045271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FAB531" w14:textId="77777777" w:rsidR="00AA7EB5" w:rsidRDefault="00AA7EB5" w:rsidP="00FC56C0">
            <w:pPr>
              <w:pStyle w:val="TAC"/>
              <w:overflowPunct w:val="0"/>
              <w:autoSpaceDE w:val="0"/>
              <w:autoSpaceDN w:val="0"/>
              <w:adjustRightInd w:val="0"/>
              <w:rPr>
                <w:szCs w:val="18"/>
                <w:lang w:eastAsia="zh-CN"/>
              </w:rPr>
            </w:pPr>
          </w:p>
        </w:tc>
      </w:tr>
      <w:tr w:rsidR="00AA7EB5" w14:paraId="166F308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5764F9" w14:textId="77777777" w:rsidR="00AA7EB5" w:rsidRDefault="00AA7EB5" w:rsidP="00FC56C0">
            <w:pPr>
              <w:pStyle w:val="TAC"/>
              <w:overflowPunct w:val="0"/>
              <w:autoSpaceDE w:val="0"/>
              <w:autoSpaceDN w:val="0"/>
              <w:adjustRightInd w:val="0"/>
              <w:rPr>
                <w:szCs w:val="18"/>
                <w:lang w:val="en-US" w:eastAsia="zh-CN"/>
              </w:rPr>
            </w:pPr>
            <w:r>
              <w:t>CA_n41C-n48B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C9A602"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6F276D0"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EC4EC7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0887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3744DD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A50D2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F6326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F9BF0B"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B22BFF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CA_n48B</w:t>
            </w:r>
            <w:r>
              <w:rPr>
                <w:rFonts w:ascii="Arial" w:eastAsia="宋体"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2C598C" w14:textId="77777777" w:rsidR="00AA7EB5" w:rsidRDefault="00AA7EB5" w:rsidP="00FC56C0">
            <w:pPr>
              <w:pStyle w:val="TAC"/>
              <w:overflowPunct w:val="0"/>
              <w:autoSpaceDE w:val="0"/>
              <w:autoSpaceDN w:val="0"/>
              <w:adjustRightInd w:val="0"/>
              <w:rPr>
                <w:szCs w:val="18"/>
                <w:lang w:eastAsia="zh-CN"/>
              </w:rPr>
            </w:pPr>
          </w:p>
        </w:tc>
      </w:tr>
      <w:tr w:rsidR="00AA7EB5" w14:paraId="05CCE1D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DA0B6F" w14:textId="77777777" w:rsidR="00AA7EB5" w:rsidRDefault="00AA7EB5" w:rsidP="00FC56C0">
            <w:pPr>
              <w:pStyle w:val="TAC"/>
              <w:overflowPunct w:val="0"/>
              <w:autoSpaceDE w:val="0"/>
              <w:autoSpaceDN w:val="0"/>
              <w:adjustRightInd w:val="0"/>
              <w:rPr>
                <w:szCs w:val="18"/>
                <w:lang w:val="en-US" w:eastAsia="zh-CN"/>
              </w:rPr>
            </w:pPr>
            <w:r>
              <w:t>CA_n41C-n48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F5B096"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E844FB8"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4F32EF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5DB3F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79B252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00E54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68850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C4F64D"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829B2C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w:t>
            </w:r>
            <w:r>
              <w:rPr>
                <w:rFonts w:ascii="Arial" w:eastAsia="宋体"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B543A" w14:textId="77777777" w:rsidR="00AA7EB5" w:rsidRDefault="00AA7EB5" w:rsidP="00FC56C0">
            <w:pPr>
              <w:pStyle w:val="TAC"/>
              <w:overflowPunct w:val="0"/>
              <w:autoSpaceDE w:val="0"/>
              <w:autoSpaceDN w:val="0"/>
              <w:adjustRightInd w:val="0"/>
              <w:rPr>
                <w:szCs w:val="18"/>
                <w:lang w:eastAsia="zh-CN"/>
              </w:rPr>
            </w:pPr>
          </w:p>
        </w:tc>
      </w:tr>
      <w:tr w:rsidR="00AA7EB5" w14:paraId="12D592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ED8BE9" w14:textId="77777777" w:rsidR="00AA7EB5" w:rsidRDefault="00AA7EB5" w:rsidP="00FC56C0">
            <w:pPr>
              <w:pStyle w:val="TAC"/>
              <w:overflowPunct w:val="0"/>
              <w:autoSpaceDE w:val="0"/>
              <w:autoSpaceDN w:val="0"/>
              <w:adjustRightInd w:val="0"/>
              <w:rPr>
                <w:szCs w:val="18"/>
                <w:lang w:val="en-US" w:eastAsia="zh-CN"/>
              </w:rPr>
            </w:pPr>
            <w:r>
              <w:t>CA_n41(2A)-n48A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1D206B" w14:textId="77777777" w:rsidR="00AA7EB5" w:rsidRDefault="00AA7EB5" w:rsidP="00FC56C0">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59717A3E"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16B806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29CE21"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873F5D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582E9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00171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81DA91"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6AABC0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FC19BB" w14:textId="77777777" w:rsidR="00AA7EB5" w:rsidRDefault="00AA7EB5" w:rsidP="00FC56C0">
            <w:pPr>
              <w:pStyle w:val="TAC"/>
              <w:overflowPunct w:val="0"/>
              <w:autoSpaceDE w:val="0"/>
              <w:autoSpaceDN w:val="0"/>
              <w:adjustRightInd w:val="0"/>
              <w:rPr>
                <w:szCs w:val="18"/>
                <w:lang w:eastAsia="zh-CN"/>
              </w:rPr>
            </w:pPr>
          </w:p>
        </w:tc>
      </w:tr>
      <w:tr w:rsidR="00AA7EB5" w14:paraId="740751B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A5FCB" w14:textId="77777777" w:rsidR="00AA7EB5" w:rsidRDefault="00AA7EB5" w:rsidP="00FC56C0">
            <w:pPr>
              <w:pStyle w:val="TAC"/>
              <w:overflowPunct w:val="0"/>
              <w:autoSpaceDE w:val="0"/>
              <w:autoSpaceDN w:val="0"/>
              <w:adjustRightInd w:val="0"/>
              <w:rPr>
                <w:lang w:eastAsia="zh-CN"/>
              </w:rPr>
            </w:pPr>
            <w:r>
              <w:t>CA_n41(2A)-n48</w:t>
            </w:r>
            <w:r>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29B4CE" w14:textId="77777777" w:rsidR="00AA7EB5" w:rsidRDefault="00AA7EB5" w:rsidP="00FC56C0">
            <w:pPr>
              <w:pStyle w:val="TAC"/>
              <w:overflowPunct w:val="0"/>
              <w:autoSpaceDE w:val="0"/>
              <w:autoSpaceDN w:val="0"/>
              <w:adjustRightInd w:val="0"/>
              <w:rPr>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1D0A164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706958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A2A10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8AD7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D7D09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69564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1F57C1"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67653E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CA_n48B</w:t>
            </w:r>
            <w:r>
              <w:rPr>
                <w:rFonts w:ascii="Arial" w:eastAsia="宋体"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7E18D1" w14:textId="77777777" w:rsidR="00AA7EB5" w:rsidRDefault="00AA7EB5" w:rsidP="00FC56C0">
            <w:pPr>
              <w:pStyle w:val="TAC"/>
              <w:overflowPunct w:val="0"/>
              <w:autoSpaceDE w:val="0"/>
              <w:autoSpaceDN w:val="0"/>
              <w:adjustRightInd w:val="0"/>
              <w:rPr>
                <w:szCs w:val="18"/>
                <w:lang w:val="en-US" w:eastAsia="zh-CN"/>
              </w:rPr>
            </w:pPr>
          </w:p>
        </w:tc>
      </w:tr>
      <w:tr w:rsidR="00AA7EB5" w14:paraId="61FE4D0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793D16" w14:textId="77777777" w:rsidR="00AA7EB5" w:rsidRDefault="00AA7EB5" w:rsidP="00FC56C0">
            <w:pPr>
              <w:pStyle w:val="TAC"/>
              <w:overflowPunct w:val="0"/>
              <w:autoSpaceDE w:val="0"/>
              <w:autoSpaceDN w:val="0"/>
              <w:adjustRightInd w:val="0"/>
              <w:rPr>
                <w:lang w:eastAsia="zh-CN"/>
              </w:rPr>
            </w:pPr>
            <w:r>
              <w:t>CA_n41(2A)-n48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293FB2" w14:textId="77777777" w:rsidR="00AA7EB5" w:rsidRDefault="00AA7EB5" w:rsidP="00FC56C0">
            <w:pPr>
              <w:pStyle w:val="TAC"/>
              <w:overflowPunct w:val="0"/>
              <w:autoSpaceDE w:val="0"/>
              <w:autoSpaceDN w:val="0"/>
              <w:adjustRightInd w:val="0"/>
              <w:rPr>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C7D6D2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2D2253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E9E4E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4AC91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DCDAD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C4FCF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288D47"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8C0D40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w:t>
            </w:r>
            <w:r>
              <w:rPr>
                <w:rFonts w:ascii="Arial" w:eastAsia="宋体"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9203E7" w14:textId="77777777" w:rsidR="00AA7EB5" w:rsidRDefault="00AA7EB5" w:rsidP="00FC56C0">
            <w:pPr>
              <w:pStyle w:val="TAC"/>
              <w:overflowPunct w:val="0"/>
              <w:autoSpaceDE w:val="0"/>
              <w:autoSpaceDN w:val="0"/>
              <w:adjustRightInd w:val="0"/>
              <w:rPr>
                <w:szCs w:val="18"/>
                <w:lang w:val="en-US" w:eastAsia="zh-CN"/>
              </w:rPr>
            </w:pPr>
          </w:p>
        </w:tc>
      </w:tr>
      <w:tr w:rsidR="00AA7EB5" w14:paraId="4EFD9D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469623" w14:textId="77777777" w:rsidR="00AA7EB5" w:rsidRDefault="00AA7EB5" w:rsidP="00FC56C0">
            <w:pPr>
              <w:pStyle w:val="TAC"/>
              <w:overflowPunct w:val="0"/>
              <w:autoSpaceDE w:val="0"/>
              <w:autoSpaceDN w:val="0"/>
              <w:adjustRightInd w:val="0"/>
              <w:rPr>
                <w:szCs w:val="18"/>
                <w:lang w:val="en-US" w:eastAsia="zh-CN"/>
              </w:rPr>
            </w:pPr>
            <w:r>
              <w:rPr>
                <w:lang w:eastAsia="zh-CN"/>
              </w:rPr>
              <w:t>CA</w:t>
            </w:r>
            <w:r>
              <w:t>_</w:t>
            </w:r>
            <w:r>
              <w:rPr>
                <w:lang w:eastAsia="zh-CN"/>
              </w:rPr>
              <w:t>n41(2</w:t>
            </w:r>
            <w:r>
              <w:rPr>
                <w:lang w:val="sv-SE" w:eastAsia="ja-JP"/>
              </w:rPr>
              <w:t>A)-</w:t>
            </w:r>
            <w:r>
              <w:rPr>
                <w:lang w:eastAsia="zh-CN"/>
              </w:rPr>
              <w:t>n48(2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FAAFCE" w14:textId="77777777" w:rsidR="00AA7EB5" w:rsidRDefault="00AA7EB5" w:rsidP="00FC56C0">
            <w:pPr>
              <w:pStyle w:val="TAC"/>
              <w:overflowPunct w:val="0"/>
              <w:autoSpaceDE w:val="0"/>
              <w:autoSpaceDN w:val="0"/>
              <w:adjustRightInd w:val="0"/>
              <w:rPr>
                <w:szCs w:val="18"/>
                <w:lang w:val="en-US" w:eastAsia="zh-CN"/>
              </w:rPr>
            </w:pPr>
            <w:r>
              <w:rPr>
                <w:lang w:eastAsia="zh-CN"/>
              </w:rPr>
              <w:t>CA</w:t>
            </w:r>
            <w:r>
              <w:t>_</w:t>
            </w:r>
            <w:r>
              <w:rPr>
                <w:lang w:eastAsia="zh-CN"/>
              </w:rPr>
              <w:t>n41</w:t>
            </w:r>
            <w:r>
              <w:rPr>
                <w:lang w:val="sv-SE" w:eastAsia="ja-JP"/>
              </w:rPr>
              <w:t>A-</w:t>
            </w:r>
            <w:r>
              <w:rPr>
                <w:lang w:eastAsia="zh-CN"/>
              </w:rPr>
              <w:t>n48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5374BAC"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55EFD8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30B0DC"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5C5B59F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9885B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4EB09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D8AAE1"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4204B6A"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F9D48A" w14:textId="77777777" w:rsidR="00AA7EB5" w:rsidRDefault="00AA7EB5" w:rsidP="00FC56C0">
            <w:pPr>
              <w:pStyle w:val="TAC"/>
              <w:overflowPunct w:val="0"/>
              <w:autoSpaceDE w:val="0"/>
              <w:autoSpaceDN w:val="0"/>
              <w:adjustRightInd w:val="0"/>
              <w:rPr>
                <w:szCs w:val="18"/>
                <w:lang w:eastAsia="zh-CN"/>
              </w:rPr>
            </w:pPr>
          </w:p>
        </w:tc>
      </w:tr>
      <w:tr w:rsidR="00AA7EB5" w14:paraId="07CA5C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985764"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5D634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CA_n41A-n50A</w:t>
            </w:r>
          </w:p>
        </w:tc>
        <w:tc>
          <w:tcPr>
            <w:tcW w:w="730" w:type="dxa"/>
            <w:tcBorders>
              <w:top w:val="single" w:sz="4" w:space="0" w:color="auto"/>
              <w:left w:val="single" w:sz="4" w:space="0" w:color="auto"/>
              <w:bottom w:val="single" w:sz="4" w:space="0" w:color="auto"/>
              <w:right w:val="single" w:sz="4" w:space="0" w:color="auto"/>
            </w:tcBorders>
            <w:vAlign w:val="center"/>
          </w:tcPr>
          <w:p w14:paraId="1BB7883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AF1A0D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B513E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83044B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4FD3F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8492C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6FF147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22BFDF1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5, 10, 15, 20, 40, 50, 60, 80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DF0785" w14:textId="77777777" w:rsidR="00AA7EB5" w:rsidRDefault="00AA7EB5" w:rsidP="00FC56C0">
            <w:pPr>
              <w:pStyle w:val="TAC"/>
              <w:overflowPunct w:val="0"/>
              <w:autoSpaceDE w:val="0"/>
              <w:autoSpaceDN w:val="0"/>
              <w:adjustRightInd w:val="0"/>
              <w:rPr>
                <w:rFonts w:eastAsia="Yu Mincho"/>
                <w:szCs w:val="18"/>
              </w:rPr>
            </w:pPr>
          </w:p>
        </w:tc>
      </w:tr>
      <w:tr w:rsidR="00AA7EB5" w14:paraId="714BCD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8302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EC8A61"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D85A43F"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CA_n41A-n66A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AFAEC2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41E03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448915"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6501D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10320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5B3630"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3AC9D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5F425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818ECD" w14:textId="77777777" w:rsidR="00AA7EB5" w:rsidRDefault="00AA7EB5" w:rsidP="00FC56C0">
            <w:pPr>
              <w:pStyle w:val="TAC"/>
              <w:overflowPunct w:val="0"/>
              <w:autoSpaceDE w:val="0"/>
              <w:autoSpaceDN w:val="0"/>
              <w:adjustRightInd w:val="0"/>
              <w:rPr>
                <w:rFonts w:eastAsia="Yu Mincho"/>
                <w:szCs w:val="18"/>
              </w:rPr>
            </w:pPr>
          </w:p>
        </w:tc>
      </w:tr>
      <w:tr w:rsidR="00AA7EB5" w14:paraId="52C862B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A9AA89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A422EC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809492F"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494F1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126BF5FB"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1</w:t>
            </w:r>
          </w:p>
        </w:tc>
      </w:tr>
      <w:tr w:rsidR="00AA7EB5" w14:paraId="3E50C5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80F49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A33BEA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E254A35"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9CA8A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FAB05" w14:textId="77777777" w:rsidR="00AA7EB5" w:rsidRDefault="00AA7EB5" w:rsidP="00FC56C0">
            <w:pPr>
              <w:pStyle w:val="TAC"/>
              <w:overflowPunct w:val="0"/>
              <w:autoSpaceDE w:val="0"/>
              <w:autoSpaceDN w:val="0"/>
              <w:adjustRightInd w:val="0"/>
              <w:rPr>
                <w:rFonts w:eastAsia="Yu Mincho"/>
                <w:szCs w:val="18"/>
              </w:rPr>
            </w:pPr>
          </w:p>
        </w:tc>
      </w:tr>
      <w:tr w:rsidR="00AA7EB5" w14:paraId="025B70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A8E142"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58D6644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3D13C87" w14:textId="77777777" w:rsidR="00AA7EB5" w:rsidRDefault="00AA7EB5" w:rsidP="00FC56C0">
            <w:pPr>
              <w:pStyle w:val="TAC"/>
              <w:overflowPunct w:val="0"/>
              <w:autoSpaceDE w:val="0"/>
              <w:autoSpaceDN w:val="0"/>
              <w:adjustRightInd w:val="0"/>
              <w:rPr>
                <w:rFonts w:eastAsia="Yu Mincho" w:cs="Arial"/>
                <w:szCs w:val="18"/>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D0BC6E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n41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7D99CA6"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4BE4E82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F15987"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04520F"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6CCD4E4" w14:textId="77777777" w:rsidR="00AA7EB5" w:rsidRDefault="00AA7EB5" w:rsidP="00FC56C0">
            <w:pPr>
              <w:pStyle w:val="TAC"/>
              <w:overflowPunct w:val="0"/>
              <w:autoSpaceDE w:val="0"/>
              <w:autoSpaceDN w:val="0"/>
              <w:adjustRightInd w:val="0"/>
              <w:rPr>
                <w:rFonts w:eastAsia="Yu Mincho" w:cs="Arial"/>
                <w:szCs w:val="18"/>
                <w:lang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B101C6A"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1EC7D4" w14:textId="77777777" w:rsidR="00AA7EB5" w:rsidRDefault="00AA7EB5" w:rsidP="00FC56C0">
            <w:pPr>
              <w:pStyle w:val="TAC"/>
              <w:overflowPunct w:val="0"/>
              <w:autoSpaceDE w:val="0"/>
              <w:autoSpaceDN w:val="0"/>
              <w:adjustRightInd w:val="0"/>
              <w:rPr>
                <w:szCs w:val="18"/>
                <w:lang w:eastAsia="zh-CN"/>
              </w:rPr>
            </w:pPr>
          </w:p>
        </w:tc>
      </w:tr>
      <w:tr w:rsidR="00AA7EB5" w14:paraId="79F9682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AA2B35"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8555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5FFEB036" w14:textId="77777777" w:rsidR="00AA7EB5" w:rsidRDefault="00AA7EB5" w:rsidP="00FC56C0">
            <w:pPr>
              <w:pStyle w:val="TAC"/>
              <w:overflowPunct w:val="0"/>
              <w:autoSpaceDE w:val="0"/>
              <w:autoSpaceDN w:val="0"/>
              <w:adjustRightInd w:val="0"/>
              <w:rPr>
                <w:szCs w:val="18"/>
                <w:lang w:val="en-US"/>
              </w:rPr>
            </w:pPr>
            <w:r>
              <w:rPr>
                <w:rFonts w:cs="Arial"/>
                <w:szCs w:val="18"/>
                <w:lang w:val="en-US" w:eastAsia="zh-CN"/>
              </w:rPr>
              <w:t>CA_n41A-n66A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8BAFE01"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8AF45E7"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07198B15"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5D6E84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01CF9C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A82DA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8ED1799"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AF029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02B1DF" w14:textId="77777777" w:rsidR="00AA7EB5" w:rsidRDefault="00AA7EB5" w:rsidP="00FC56C0">
            <w:pPr>
              <w:pStyle w:val="TAC"/>
              <w:overflowPunct w:val="0"/>
              <w:autoSpaceDE w:val="0"/>
              <w:autoSpaceDN w:val="0"/>
              <w:adjustRightInd w:val="0"/>
              <w:rPr>
                <w:rFonts w:eastAsia="Yu Mincho"/>
                <w:szCs w:val="18"/>
              </w:rPr>
            </w:pPr>
          </w:p>
        </w:tc>
      </w:tr>
      <w:tr w:rsidR="00AA7EB5" w14:paraId="2B25AAA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D02188"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nil"/>
              <w:right w:val="single" w:sz="4" w:space="0" w:color="auto"/>
            </w:tcBorders>
            <w:vAlign w:val="center"/>
          </w:tcPr>
          <w:p w14:paraId="12A3510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1E690FE7" w14:textId="77777777" w:rsidR="00AA7EB5" w:rsidRDefault="00AA7EB5" w:rsidP="00FC56C0">
            <w:pPr>
              <w:pStyle w:val="TAC"/>
              <w:overflowPunct w:val="0"/>
              <w:autoSpaceDE w:val="0"/>
              <w:autoSpaceDN w:val="0"/>
              <w:adjustRightInd w:val="0"/>
              <w:rPr>
                <w:rFonts w:cs="Arial"/>
                <w:szCs w:val="18"/>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93E2E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7413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57CD7A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F117C1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nil"/>
              <w:right w:val="single" w:sz="4" w:space="0" w:color="auto"/>
            </w:tcBorders>
            <w:shd w:val="clear" w:color="auto" w:fill="auto"/>
            <w:vAlign w:val="center"/>
          </w:tcPr>
          <w:p w14:paraId="3CD2AF56"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799D516D" w14:textId="77777777" w:rsidR="00AA7EB5" w:rsidRDefault="00AA7EB5" w:rsidP="00FC56C0">
            <w:pPr>
              <w:pStyle w:val="TAC"/>
              <w:overflowPunct w:val="0"/>
              <w:autoSpaceDE w:val="0"/>
              <w:autoSpaceDN w:val="0"/>
              <w:adjustRightInd w:val="0"/>
              <w:rPr>
                <w:rFonts w:cs="Arial"/>
                <w:szCs w:val="18"/>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49C4FA"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166064" w14:textId="77777777" w:rsidR="00AA7EB5" w:rsidRDefault="00AA7EB5" w:rsidP="00FC56C0">
            <w:pPr>
              <w:pStyle w:val="TAC"/>
              <w:overflowPunct w:val="0"/>
              <w:autoSpaceDE w:val="0"/>
              <w:autoSpaceDN w:val="0"/>
              <w:adjustRightInd w:val="0"/>
              <w:rPr>
                <w:rFonts w:eastAsia="Yu Mincho"/>
                <w:szCs w:val="18"/>
              </w:rPr>
            </w:pPr>
          </w:p>
        </w:tc>
      </w:tr>
      <w:tr w:rsidR="00AA7EB5" w14:paraId="2A96477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16A477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554538C3"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5B9F6D13" w14:textId="77777777" w:rsidR="00AA7EB5" w:rsidRDefault="00AA7EB5" w:rsidP="00FC56C0">
            <w:pPr>
              <w:pStyle w:val="TAC"/>
              <w:overflowPunct w:val="0"/>
              <w:autoSpaceDE w:val="0"/>
              <w:autoSpaceDN w:val="0"/>
              <w:adjustRightInd w:val="0"/>
              <w:rPr>
                <w:rFonts w:eastAsia="Yu Mincho"/>
                <w:lang w:eastAsia="ko-KR"/>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E2862BF"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CA_n41(2A)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E6101FE"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5206B4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1548F"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55DD18"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C0FD82F" w14:textId="77777777" w:rsidR="00AA7EB5" w:rsidRDefault="00AA7EB5" w:rsidP="00FC56C0">
            <w:pPr>
              <w:pStyle w:val="TAC"/>
              <w:overflowPunct w:val="0"/>
              <w:autoSpaceDE w:val="0"/>
              <w:autoSpaceDN w:val="0"/>
              <w:adjustRightInd w:val="0"/>
              <w:rPr>
                <w:rFonts w:eastAsia="Yu Mincho"/>
                <w:lang w:eastAsia="ko-KR"/>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E53D4C"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6D4541" w14:textId="77777777" w:rsidR="00AA7EB5" w:rsidRDefault="00AA7EB5" w:rsidP="00FC56C0">
            <w:pPr>
              <w:pStyle w:val="TAC"/>
              <w:overflowPunct w:val="0"/>
              <w:autoSpaceDE w:val="0"/>
              <w:autoSpaceDN w:val="0"/>
              <w:adjustRightInd w:val="0"/>
              <w:rPr>
                <w:rFonts w:eastAsia="Yu Mincho"/>
              </w:rPr>
            </w:pPr>
          </w:p>
        </w:tc>
      </w:tr>
      <w:tr w:rsidR="00AA7EB5" w14:paraId="068292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50A69A" w14:textId="77777777" w:rsidR="00AA7EB5" w:rsidRDefault="00AA7EB5" w:rsidP="00FC56C0">
            <w:pPr>
              <w:pStyle w:val="TAC"/>
              <w:overflowPunct w:val="0"/>
              <w:autoSpaceDE w:val="0"/>
              <w:autoSpaceDN w:val="0"/>
              <w:adjustRightInd w:val="0"/>
            </w:pPr>
            <w:r>
              <w:t>CA_n41A-n66(2A)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144A05"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08688720" w14:textId="77777777" w:rsidR="00AA7EB5" w:rsidRDefault="00AA7EB5" w:rsidP="00FC56C0">
            <w:pPr>
              <w:pStyle w:val="TAC"/>
              <w:overflowPunct w:val="0"/>
              <w:autoSpaceDE w:val="0"/>
              <w:autoSpaceDN w:val="0"/>
              <w:adjustRightInd w:val="0"/>
            </w:pPr>
            <w:r>
              <w:t>CA_n41A-n66A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D1479E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595F50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E6D4E7"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6E4EACA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33CC38"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102E734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109836C"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503A02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3AA72" w14:textId="77777777" w:rsidR="00AA7EB5" w:rsidRDefault="00AA7EB5" w:rsidP="00FC56C0">
            <w:pPr>
              <w:pStyle w:val="TAC"/>
              <w:overflowPunct w:val="0"/>
              <w:autoSpaceDE w:val="0"/>
              <w:autoSpaceDN w:val="0"/>
              <w:adjustRightInd w:val="0"/>
              <w:rPr>
                <w:rFonts w:eastAsia="Yu Mincho"/>
                <w:szCs w:val="18"/>
              </w:rPr>
            </w:pPr>
          </w:p>
        </w:tc>
      </w:tr>
      <w:tr w:rsidR="00AA7EB5" w14:paraId="76FB358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B43842C"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8327AA7"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53983D5F" w14:textId="77777777" w:rsidR="00AA7EB5" w:rsidRDefault="00AA7EB5" w:rsidP="00FC56C0">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277442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047E2918" w14:textId="77777777" w:rsidR="00AA7EB5" w:rsidRDefault="00AA7EB5" w:rsidP="00FC56C0">
            <w:pPr>
              <w:pStyle w:val="TAC"/>
              <w:overflowPunct w:val="0"/>
              <w:autoSpaceDE w:val="0"/>
              <w:autoSpaceDN w:val="0"/>
              <w:adjustRightInd w:val="0"/>
              <w:rPr>
                <w:rFonts w:eastAsia="Yu Mincho"/>
              </w:rPr>
            </w:pPr>
            <w:r>
              <w:rPr>
                <w:rFonts w:eastAsia="Yu Mincho"/>
                <w:szCs w:val="18"/>
              </w:rPr>
              <w:t>1</w:t>
            </w:r>
          </w:p>
        </w:tc>
      </w:tr>
      <w:tr w:rsidR="00AA7EB5" w14:paraId="2C00FF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E41D55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EA214C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B046D57" w14:textId="77777777" w:rsidR="00AA7EB5" w:rsidRDefault="00AA7EB5" w:rsidP="00FC56C0">
            <w:pPr>
              <w:pStyle w:val="TAC"/>
              <w:overflowPunct w:val="0"/>
              <w:autoSpaceDE w:val="0"/>
              <w:autoSpaceDN w:val="0"/>
              <w:adjustRightInd w:val="0"/>
              <w:rPr>
                <w:rFonts w:eastAsia="Yu Mincho" w:cs="Arial"/>
                <w:szCs w:val="18"/>
                <w:lang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3E361E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3060DF" w14:textId="77777777" w:rsidR="00AA7EB5" w:rsidRDefault="00AA7EB5" w:rsidP="00FC56C0">
            <w:pPr>
              <w:pStyle w:val="TAC"/>
              <w:overflowPunct w:val="0"/>
              <w:autoSpaceDE w:val="0"/>
              <w:autoSpaceDN w:val="0"/>
              <w:adjustRightInd w:val="0"/>
              <w:rPr>
                <w:rFonts w:eastAsia="Yu Mincho"/>
                <w:szCs w:val="18"/>
              </w:rPr>
            </w:pPr>
          </w:p>
        </w:tc>
      </w:tr>
      <w:tr w:rsidR="00AA7EB5" w14:paraId="724873D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46D20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F4F52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06D5DAA"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EAF18B3" w14:textId="77777777" w:rsidR="00AA7EB5" w:rsidRDefault="00AA7EB5" w:rsidP="00FC56C0">
            <w:pPr>
              <w:spacing w:after="0"/>
              <w:jc w:val="center"/>
              <w:rPr>
                <w:rFonts w:ascii="Arial" w:eastAsia="宋体" w:hAnsi="Arial" w:cs="Arial"/>
                <w:sz w:val="18"/>
                <w:szCs w:val="18"/>
                <w:lang w:val="en-US" w:eastAsia="zh-CN" w:bidi="ar"/>
              </w:rPr>
            </w:pPr>
            <w:r>
              <w:rPr>
                <w:rFonts w:ascii="Arial" w:hAnsi="Arial" w:cs="Arial"/>
                <w:sz w:val="18"/>
                <w:szCs w:val="18"/>
              </w:rPr>
              <w:t xml:space="preserve">n41 channel bandwidths in Table 5.3.5-1 </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5371FA"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530A5A3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90C7C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4D4B5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5093AA"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33D9DA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6C32D" w14:textId="77777777" w:rsidR="00AA7EB5" w:rsidRDefault="00AA7EB5" w:rsidP="00FC56C0">
            <w:pPr>
              <w:pStyle w:val="TAC"/>
              <w:overflowPunct w:val="0"/>
              <w:autoSpaceDE w:val="0"/>
              <w:autoSpaceDN w:val="0"/>
              <w:adjustRightInd w:val="0"/>
              <w:rPr>
                <w:rFonts w:eastAsia="Yu Mincho"/>
                <w:szCs w:val="18"/>
              </w:rPr>
            </w:pPr>
          </w:p>
        </w:tc>
      </w:tr>
      <w:tr w:rsidR="00AA7EB5" w14:paraId="7D29E3E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F337A52"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CA_n41C-n66A</w:t>
            </w:r>
          </w:p>
        </w:tc>
        <w:tc>
          <w:tcPr>
            <w:tcW w:w="1690" w:type="dxa"/>
            <w:tcBorders>
              <w:left w:val="single" w:sz="4" w:space="0" w:color="auto"/>
              <w:bottom w:val="nil"/>
              <w:right w:val="single" w:sz="4" w:space="0" w:color="auto"/>
            </w:tcBorders>
            <w:shd w:val="clear" w:color="auto" w:fill="auto"/>
            <w:vAlign w:val="center"/>
          </w:tcPr>
          <w:p w14:paraId="04E8782E"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65572EC3"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5CA9D591" w14:textId="77777777" w:rsidR="00AA7EB5" w:rsidRDefault="00AA7EB5" w:rsidP="00FC56C0">
            <w:pPr>
              <w:pStyle w:val="TAC"/>
              <w:overflowPunct w:val="0"/>
              <w:autoSpaceDE w:val="0"/>
              <w:autoSpaceDN w:val="0"/>
              <w:adjustRightInd w:val="0"/>
              <w:rPr>
                <w:lang w:val="en-US" w:eastAsia="zh-CN"/>
              </w:rPr>
            </w:pPr>
            <w:r w:rsidRPr="00F47DBA">
              <w:rPr>
                <w:szCs w:val="18"/>
                <w:lang w:val="en-US"/>
              </w:rPr>
              <w:t>CA_n41C</w:t>
            </w:r>
            <w:r>
              <w:rPr>
                <w:szCs w:val="18"/>
                <w:vertAlign w:val="superscript"/>
                <w:lang w:val="en-US"/>
              </w:rPr>
              <w:t>8</w:t>
            </w:r>
          </w:p>
          <w:p w14:paraId="7A72F6A3" w14:textId="77777777" w:rsidR="00AA7EB5" w:rsidRPr="009D6B86" w:rsidRDefault="00AA7EB5" w:rsidP="00FC56C0">
            <w:pPr>
              <w:pStyle w:val="TAC"/>
              <w:overflowPunct w:val="0"/>
              <w:autoSpaceDE w:val="0"/>
              <w:autoSpaceDN w:val="0"/>
              <w:adjustRightInd w:val="0"/>
              <w:rPr>
                <w:szCs w:val="18"/>
                <w:vertAlign w:val="superscript"/>
                <w:lang w:val="en-US" w:eastAsia="zh-CN"/>
              </w:rPr>
            </w:pPr>
            <w:r>
              <w:t>CA_n41A-n66A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76CB8B0"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F5F9F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CA_n41C_BCS0</w:t>
            </w:r>
          </w:p>
        </w:tc>
        <w:tc>
          <w:tcPr>
            <w:tcW w:w="1360" w:type="dxa"/>
            <w:tcBorders>
              <w:left w:val="single" w:sz="4" w:space="0" w:color="auto"/>
              <w:bottom w:val="nil"/>
              <w:right w:val="single" w:sz="4" w:space="0" w:color="auto"/>
            </w:tcBorders>
            <w:shd w:val="clear" w:color="auto" w:fill="auto"/>
            <w:vAlign w:val="center"/>
          </w:tcPr>
          <w:p w14:paraId="4782BA1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C498DE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186C0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F45BF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7931BA"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759759"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3BF598" w14:textId="77777777" w:rsidR="00AA7EB5" w:rsidRDefault="00AA7EB5" w:rsidP="00FC56C0">
            <w:pPr>
              <w:pStyle w:val="TAC"/>
              <w:overflowPunct w:val="0"/>
              <w:autoSpaceDE w:val="0"/>
              <w:autoSpaceDN w:val="0"/>
              <w:adjustRightInd w:val="0"/>
              <w:rPr>
                <w:rFonts w:eastAsia="Yu Mincho"/>
                <w:szCs w:val="18"/>
              </w:rPr>
            </w:pPr>
          </w:p>
        </w:tc>
      </w:tr>
      <w:tr w:rsidR="00AA7EB5" w14:paraId="31F38C0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D5ADE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C7D990F"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965D75A" w14:textId="77777777" w:rsidR="00AA7EB5" w:rsidRDefault="00AA7EB5" w:rsidP="00FC56C0">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30357C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724A92ED" w14:textId="77777777" w:rsidR="00AA7EB5" w:rsidRDefault="00AA7EB5" w:rsidP="00FC56C0">
            <w:pPr>
              <w:pStyle w:val="TAC"/>
              <w:overflowPunct w:val="0"/>
              <w:autoSpaceDE w:val="0"/>
              <w:autoSpaceDN w:val="0"/>
              <w:adjustRightInd w:val="0"/>
              <w:rPr>
                <w:rFonts w:eastAsia="Yu Mincho"/>
              </w:rPr>
            </w:pPr>
            <w:r>
              <w:rPr>
                <w:lang w:val="en-US" w:eastAsia="zh-CN"/>
              </w:rPr>
              <w:t>1</w:t>
            </w:r>
          </w:p>
        </w:tc>
      </w:tr>
      <w:tr w:rsidR="00AA7EB5" w14:paraId="16333C0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50B59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53977C"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7E72EEA" w14:textId="77777777" w:rsidR="00AA7EB5" w:rsidRDefault="00AA7EB5" w:rsidP="00FC56C0">
            <w:pPr>
              <w:pStyle w:val="TAC"/>
              <w:overflowPunct w:val="0"/>
              <w:autoSpaceDE w:val="0"/>
              <w:autoSpaceDN w:val="0"/>
              <w:adjustRightInd w:val="0"/>
              <w:rPr>
                <w:rFonts w:eastAsia="Yu Mincho"/>
                <w:lang w:eastAsia="ko-KR"/>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FF89B2"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23E77" w14:textId="77777777" w:rsidR="00AA7EB5" w:rsidRDefault="00AA7EB5" w:rsidP="00FC56C0">
            <w:pPr>
              <w:pStyle w:val="TAC"/>
              <w:overflowPunct w:val="0"/>
              <w:autoSpaceDE w:val="0"/>
              <w:autoSpaceDN w:val="0"/>
              <w:adjustRightInd w:val="0"/>
              <w:rPr>
                <w:rFonts w:eastAsia="Yu Mincho"/>
              </w:rPr>
            </w:pPr>
          </w:p>
        </w:tc>
      </w:tr>
      <w:tr w:rsidR="00AA7EB5" w14:paraId="12D5A55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93192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39F9D7"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F3277D0" w14:textId="77777777" w:rsidR="00AA7EB5" w:rsidRDefault="00AA7EB5" w:rsidP="00FC56C0">
            <w:pPr>
              <w:pStyle w:val="TAC"/>
              <w:overflowPunct w:val="0"/>
              <w:autoSpaceDE w:val="0"/>
              <w:autoSpaceDN w:val="0"/>
              <w:adjustRightInd w:val="0"/>
              <w:rPr>
                <w:lang w:val="en-US"/>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E2B1DB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71F9CF7"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432D169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35E7E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0D8FB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74E0A75" w14:textId="77777777" w:rsidR="00AA7EB5" w:rsidRDefault="00AA7EB5" w:rsidP="00FC56C0">
            <w:pPr>
              <w:pStyle w:val="TAC"/>
              <w:overflowPunct w:val="0"/>
              <w:autoSpaceDE w:val="0"/>
              <w:autoSpaceDN w:val="0"/>
              <w:adjustRightInd w:val="0"/>
              <w:rPr>
                <w:lang w:val="en-US"/>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F41B32"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C42E33" w14:textId="77777777" w:rsidR="00AA7EB5" w:rsidRDefault="00AA7EB5" w:rsidP="00FC56C0">
            <w:pPr>
              <w:pStyle w:val="TAC"/>
              <w:overflowPunct w:val="0"/>
              <w:autoSpaceDE w:val="0"/>
              <w:autoSpaceDN w:val="0"/>
              <w:adjustRightInd w:val="0"/>
              <w:rPr>
                <w:rFonts w:eastAsia="Yu Mincho"/>
              </w:rPr>
            </w:pPr>
          </w:p>
        </w:tc>
      </w:tr>
      <w:tr w:rsidR="00AA7EB5" w14:paraId="15278F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C99F2A" w14:textId="77777777" w:rsidR="00AA7EB5" w:rsidRDefault="00AA7EB5" w:rsidP="00FC56C0">
            <w:pPr>
              <w:pStyle w:val="TAC"/>
              <w:overflowPunct w:val="0"/>
              <w:autoSpaceDE w:val="0"/>
              <w:autoSpaceDN w:val="0"/>
              <w:adjustRightInd w:val="0"/>
              <w:rPr>
                <w:szCs w:val="18"/>
                <w:lang w:val="en-US" w:eastAsia="zh-CN"/>
              </w:rPr>
            </w:pPr>
            <w:r>
              <w:t>CA_n41C-n66(2A)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EBDA16"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6B1A50EF" w14:textId="77777777" w:rsidR="00AA7EB5" w:rsidRDefault="00AA7EB5" w:rsidP="00FC56C0">
            <w:pPr>
              <w:pStyle w:val="TAC"/>
              <w:overflowPunct w:val="0"/>
              <w:autoSpaceDE w:val="0"/>
              <w:autoSpaceDN w:val="0"/>
              <w:adjustRightInd w:val="0"/>
              <w:rPr>
                <w:szCs w:val="18"/>
                <w:vertAlign w:val="superscript"/>
                <w:lang w:val="en-US" w:eastAsia="zh-CN"/>
              </w:rPr>
            </w:pPr>
            <w:r>
              <w:t>CA_n41C</w:t>
            </w:r>
            <w:r>
              <w:rPr>
                <w:vertAlign w:val="superscript"/>
              </w:rPr>
              <w:t>8</w:t>
            </w:r>
          </w:p>
          <w:p w14:paraId="6B9FE3F2"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FF8B652"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37747E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0F0460"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545E10A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CB06A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CCBBC5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0536DC"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6168D6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3CAA4D" w14:textId="77777777" w:rsidR="00AA7EB5" w:rsidRDefault="00AA7EB5" w:rsidP="00FC56C0">
            <w:pPr>
              <w:pStyle w:val="TAC"/>
              <w:overflowPunct w:val="0"/>
              <w:autoSpaceDE w:val="0"/>
              <w:autoSpaceDN w:val="0"/>
              <w:adjustRightInd w:val="0"/>
              <w:rPr>
                <w:szCs w:val="18"/>
                <w:lang w:eastAsia="zh-CN"/>
              </w:rPr>
            </w:pPr>
          </w:p>
        </w:tc>
      </w:tr>
      <w:tr w:rsidR="00AA7EB5" w14:paraId="37F20E0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B2D2B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24A280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1EE1F7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3A9F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0402F3"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1BB259E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0FFB2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22E93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5B0D2D"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15316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5A6F2" w14:textId="77777777" w:rsidR="00AA7EB5" w:rsidRDefault="00AA7EB5" w:rsidP="00FC56C0">
            <w:pPr>
              <w:pStyle w:val="TAC"/>
              <w:overflowPunct w:val="0"/>
              <w:autoSpaceDE w:val="0"/>
              <w:autoSpaceDN w:val="0"/>
              <w:adjustRightInd w:val="0"/>
              <w:rPr>
                <w:szCs w:val="18"/>
                <w:lang w:eastAsia="zh-CN"/>
              </w:rPr>
            </w:pPr>
          </w:p>
        </w:tc>
      </w:tr>
      <w:tr w:rsidR="00AA7EB5" w14:paraId="3659700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307B91" w14:textId="77777777" w:rsidR="00AA7EB5" w:rsidRDefault="00AA7EB5" w:rsidP="00FC56C0">
            <w:pPr>
              <w:pStyle w:val="TAC"/>
              <w:overflowPunct w:val="0"/>
              <w:autoSpaceDE w:val="0"/>
              <w:autoSpaceDN w:val="0"/>
              <w:adjustRightInd w:val="0"/>
              <w:rPr>
                <w:szCs w:val="18"/>
                <w:lang w:val="en-US" w:eastAsia="zh-CN"/>
              </w:rPr>
            </w:pPr>
            <w:r>
              <w:t>CA_n41(2A)-n66(2A)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01326E"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0FF88E1D"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D70B498"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7CCFEB0"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538D1E"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39B30E3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2B4B8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FD607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6AC10D"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07CC0F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031114" w14:textId="77777777" w:rsidR="00AA7EB5" w:rsidRDefault="00AA7EB5" w:rsidP="00FC56C0">
            <w:pPr>
              <w:pStyle w:val="TAC"/>
              <w:overflowPunct w:val="0"/>
              <w:autoSpaceDE w:val="0"/>
              <w:autoSpaceDN w:val="0"/>
              <w:adjustRightInd w:val="0"/>
              <w:rPr>
                <w:szCs w:val="18"/>
                <w:lang w:eastAsia="zh-CN"/>
              </w:rPr>
            </w:pPr>
          </w:p>
        </w:tc>
      </w:tr>
      <w:tr w:rsidR="00AA7EB5" w14:paraId="600CA1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5347D8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BFF34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E44808"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AC03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12A9E5"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53C011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9EF65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5C559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4B9B35"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8DF9B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21443" w14:textId="77777777" w:rsidR="00AA7EB5" w:rsidRDefault="00AA7EB5" w:rsidP="00FC56C0">
            <w:pPr>
              <w:pStyle w:val="TAC"/>
              <w:overflowPunct w:val="0"/>
              <w:autoSpaceDE w:val="0"/>
              <w:autoSpaceDN w:val="0"/>
              <w:adjustRightInd w:val="0"/>
              <w:rPr>
                <w:szCs w:val="18"/>
                <w:lang w:eastAsia="zh-CN"/>
              </w:rPr>
            </w:pPr>
          </w:p>
        </w:tc>
      </w:tr>
      <w:tr w:rsidR="00AA7EB5" w14:paraId="2B3D9E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5CE638" w14:textId="77777777" w:rsidR="00AA7EB5" w:rsidRDefault="00AA7EB5" w:rsidP="00FC56C0">
            <w:pPr>
              <w:pStyle w:val="TAC"/>
              <w:overflowPunct w:val="0"/>
              <w:autoSpaceDE w:val="0"/>
              <w:autoSpaceDN w:val="0"/>
              <w:adjustRightInd w:val="0"/>
              <w:rPr>
                <w:szCs w:val="18"/>
                <w:lang w:val="en-US" w:eastAsia="zh-CN"/>
              </w:rPr>
            </w:pPr>
            <w:r>
              <w:t>CA_n41(3A)-n66A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F8A8AB"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666B760B"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39C809A"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5FE7068"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2B252A"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CDC73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045F9F"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D540B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2059F7"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4281605"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E1ADFB" w14:textId="77777777" w:rsidR="00AA7EB5" w:rsidRDefault="00AA7EB5" w:rsidP="00FC56C0">
            <w:pPr>
              <w:pStyle w:val="TAC"/>
              <w:overflowPunct w:val="0"/>
              <w:autoSpaceDE w:val="0"/>
              <w:autoSpaceDN w:val="0"/>
              <w:adjustRightInd w:val="0"/>
              <w:rPr>
                <w:szCs w:val="18"/>
                <w:lang w:eastAsia="zh-CN"/>
              </w:rPr>
            </w:pPr>
          </w:p>
        </w:tc>
      </w:tr>
      <w:tr w:rsidR="00AA7EB5" w14:paraId="44C42B2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3AEB3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5DCE4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C06AD0"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CCE9DB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CA_n41(3A)_BCS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5E58C"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6E8596E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B8B51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8DE9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8513F5F"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FF8EF8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0A344F" w14:textId="77777777" w:rsidR="00AA7EB5" w:rsidRDefault="00AA7EB5" w:rsidP="00FC56C0">
            <w:pPr>
              <w:pStyle w:val="TAC"/>
              <w:overflowPunct w:val="0"/>
              <w:autoSpaceDE w:val="0"/>
              <w:autoSpaceDN w:val="0"/>
              <w:adjustRightInd w:val="0"/>
              <w:rPr>
                <w:szCs w:val="18"/>
                <w:lang w:eastAsia="zh-CN"/>
              </w:rPr>
            </w:pPr>
          </w:p>
        </w:tc>
      </w:tr>
      <w:tr w:rsidR="00AA7EB5" w14:paraId="131A5D6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FC3FAB" w14:textId="77777777" w:rsidR="00AA7EB5" w:rsidRDefault="00AA7EB5" w:rsidP="00FC56C0">
            <w:pPr>
              <w:pStyle w:val="TAC"/>
              <w:rPr>
                <w:lang w:val="en-US" w:eastAsia="zh-CN"/>
              </w:rPr>
            </w:pPr>
            <w:r>
              <w:rPr>
                <w:lang w:val="en-US" w:eastAsia="zh-CN"/>
              </w:rPr>
              <w:t>CA_n41(3A)-n66(2A)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234BE1" w14:textId="77777777" w:rsidR="00AA7EB5" w:rsidRDefault="00AA7EB5" w:rsidP="00FC56C0">
            <w:pPr>
              <w:pStyle w:val="TAC"/>
              <w:rPr>
                <w:lang w:val="en-US"/>
              </w:rPr>
            </w:pPr>
            <w:r>
              <w:rPr>
                <w:lang w:val="en-US"/>
              </w:rPr>
              <w:t>CA_n41A-n66A</w:t>
            </w:r>
          </w:p>
        </w:tc>
        <w:tc>
          <w:tcPr>
            <w:tcW w:w="730" w:type="dxa"/>
            <w:tcBorders>
              <w:top w:val="single" w:sz="4" w:space="0" w:color="auto"/>
              <w:left w:val="single" w:sz="4" w:space="0" w:color="auto"/>
              <w:bottom w:val="single" w:sz="4" w:space="0" w:color="auto"/>
              <w:right w:val="single" w:sz="4" w:space="0" w:color="auto"/>
            </w:tcBorders>
            <w:vAlign w:val="center"/>
          </w:tcPr>
          <w:p w14:paraId="2A22B887"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10DD8F4" w14:textId="77777777" w:rsidR="00AA7EB5" w:rsidRDefault="00AA7EB5" w:rsidP="00FC56C0">
            <w:pPr>
              <w:pStyle w:val="TAC"/>
              <w:rPr>
                <w:rFonts w:cs="Arial"/>
                <w:lang w:val="en-US" w:eastAsia="zh-CN"/>
              </w:rPr>
            </w:pPr>
            <w:r>
              <w:rPr>
                <w:rFonts w:eastAsia="宋体" w:cs="Arial"/>
                <w:lang w:val="en-US" w:eastAsia="zh-CN" w:bidi="ar"/>
              </w:rPr>
              <w:t>CA_n41(3A)_BCS 4</w:t>
            </w:r>
            <w:r>
              <w:t xml:space="preserve"> </w:t>
            </w:r>
            <w:r>
              <w:rPr>
                <w:rFonts w:eastAsia="宋体" w:cs="Arial"/>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8CE2C" w14:textId="77777777" w:rsidR="00AA7EB5" w:rsidRDefault="00AA7EB5" w:rsidP="00FC56C0">
            <w:pPr>
              <w:pStyle w:val="TAC"/>
              <w:rPr>
                <w:lang w:val="en-US" w:eastAsia="zh-CN"/>
              </w:rPr>
            </w:pPr>
            <w:r>
              <w:rPr>
                <w:lang w:eastAsia="zh-CN"/>
              </w:rPr>
              <w:t>4</w:t>
            </w:r>
            <w:r>
              <w:rPr>
                <w:rFonts w:eastAsia="Yu Mincho"/>
              </w:rPr>
              <w:t xml:space="preserve"> and 5</w:t>
            </w:r>
          </w:p>
        </w:tc>
      </w:tr>
      <w:tr w:rsidR="00AA7EB5" w14:paraId="54BC34C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7E1613"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21D90F" w14:textId="77777777" w:rsidR="00AA7EB5" w:rsidRDefault="00AA7EB5" w:rsidP="00FC56C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90B532" w14:textId="77777777" w:rsidR="00AA7EB5" w:rsidRDefault="00AA7EB5" w:rsidP="00FC56C0">
            <w:pPr>
              <w:pStyle w:val="TAC"/>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84011A" w14:textId="77777777" w:rsidR="00AA7EB5" w:rsidRDefault="00AA7EB5" w:rsidP="00FC56C0">
            <w:pPr>
              <w:pStyle w:val="TAC"/>
              <w:rPr>
                <w:rFonts w:cs="Arial"/>
                <w:lang w:val="en-US" w:eastAsia="zh-CN"/>
              </w:rPr>
            </w:pPr>
            <w:r>
              <w:rPr>
                <w:rFonts w:eastAsia="宋体" w:cs="Arial"/>
                <w:lang w:val="en-US" w:eastAsia="zh-CN" w:bidi="ar"/>
              </w:rPr>
              <w:t>CA_n66(2A)_BCS 4</w:t>
            </w:r>
            <w:r>
              <w:t xml:space="preserve"> </w:t>
            </w:r>
            <w:r>
              <w:rPr>
                <w:rFonts w:eastAsia="宋体"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2B21CB" w14:textId="77777777" w:rsidR="00AA7EB5" w:rsidRDefault="00AA7EB5" w:rsidP="00FC56C0">
            <w:pPr>
              <w:pStyle w:val="TAC"/>
              <w:rPr>
                <w:lang w:val="en-US" w:eastAsia="zh-CN"/>
              </w:rPr>
            </w:pPr>
          </w:p>
        </w:tc>
      </w:tr>
      <w:tr w:rsidR="00AA7EB5" w14:paraId="3A8CDDB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425DF6" w14:textId="77777777" w:rsidR="00AA7EB5" w:rsidRDefault="00AA7EB5" w:rsidP="00FC56C0">
            <w:pPr>
              <w:pStyle w:val="TAC"/>
              <w:overflowPunct w:val="0"/>
              <w:autoSpaceDE w:val="0"/>
              <w:autoSpaceDN w:val="0"/>
              <w:adjustRightInd w:val="0"/>
              <w:rPr>
                <w:szCs w:val="18"/>
                <w:lang w:val="en-US" w:eastAsia="zh-CN"/>
              </w:rPr>
            </w:pPr>
            <w:r>
              <w:t>CA_n41(A-C)-n66A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1B76C4"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1CA81339" w14:textId="75A789DF" w:rsidR="00AA7EB5" w:rsidRDefault="00AA7EB5" w:rsidP="00FC56C0">
            <w:pPr>
              <w:pStyle w:val="TAC"/>
              <w:rPr>
                <w:szCs w:val="18"/>
                <w:vertAlign w:val="superscript"/>
                <w:lang w:val="en-US" w:eastAsia="zh-CN"/>
              </w:rPr>
            </w:pPr>
            <w:r>
              <w:rPr>
                <w:szCs w:val="18"/>
                <w:lang w:val="en-US"/>
              </w:rPr>
              <w:t>CA_n41C</w:t>
            </w:r>
            <w:ins w:id="22" w:author="China Telecom-Lei GAO" w:date="2023-03-07T14:06:00Z">
              <w:r w:rsidR="007615F4">
                <w:rPr>
                  <w:szCs w:val="18"/>
                  <w:vertAlign w:val="superscript"/>
                  <w:lang w:val="en-US" w:eastAsia="zh-CN"/>
                </w:rPr>
                <w:t>8</w:t>
              </w:r>
            </w:ins>
          </w:p>
          <w:p w14:paraId="76F63943"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EFFAB16"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1534CA0"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AF639A"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0D3F52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92390D9"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478B1F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5504877"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3F8E14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E68D9E" w14:textId="77777777" w:rsidR="00AA7EB5" w:rsidRDefault="00AA7EB5" w:rsidP="00FC56C0">
            <w:pPr>
              <w:pStyle w:val="TAC"/>
              <w:overflowPunct w:val="0"/>
              <w:autoSpaceDE w:val="0"/>
              <w:autoSpaceDN w:val="0"/>
              <w:adjustRightInd w:val="0"/>
              <w:rPr>
                <w:szCs w:val="18"/>
                <w:lang w:eastAsia="zh-CN"/>
              </w:rPr>
            </w:pPr>
          </w:p>
        </w:tc>
      </w:tr>
      <w:tr w:rsidR="00AA7EB5" w14:paraId="10094DE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701A9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B96C7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D823DD5"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88B0E3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CA_n41(A-C)_BCS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AD14F1"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08F47B2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FE3D0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792D62"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CEE6A3"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272D37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 xml:space="preserve">n66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7EE7A" w14:textId="77777777" w:rsidR="00AA7EB5" w:rsidRDefault="00AA7EB5" w:rsidP="00FC56C0">
            <w:pPr>
              <w:pStyle w:val="TAC"/>
              <w:overflowPunct w:val="0"/>
              <w:autoSpaceDE w:val="0"/>
              <w:autoSpaceDN w:val="0"/>
              <w:adjustRightInd w:val="0"/>
              <w:rPr>
                <w:szCs w:val="18"/>
                <w:lang w:eastAsia="zh-CN"/>
              </w:rPr>
            </w:pPr>
          </w:p>
        </w:tc>
      </w:tr>
      <w:tr w:rsidR="00AA7EB5" w14:paraId="3DC2E6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25C09E" w14:textId="77777777" w:rsidR="00AA7EB5" w:rsidRDefault="00AA7EB5" w:rsidP="00FC56C0">
            <w:pPr>
              <w:pStyle w:val="TAC"/>
              <w:rPr>
                <w:lang w:val="en-US" w:eastAsia="zh-CN"/>
              </w:rPr>
            </w:pPr>
            <w:r>
              <w:rPr>
                <w:lang w:val="en-US" w:eastAsia="zh-CN"/>
              </w:rPr>
              <w:t>CA_n41(A-C)-n66(2A)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5B3662" w14:textId="77777777" w:rsidR="00AA7EB5" w:rsidRDefault="00AA7EB5" w:rsidP="00FC56C0">
            <w:pPr>
              <w:pStyle w:val="TAC"/>
              <w:rPr>
                <w:lang w:val="en-US"/>
              </w:rPr>
            </w:pPr>
            <w:r>
              <w:rPr>
                <w:lang w:val="en-US"/>
              </w:rPr>
              <w:t>CA_n41C</w:t>
            </w:r>
          </w:p>
          <w:p w14:paraId="7341FDED" w14:textId="77777777" w:rsidR="00AA7EB5" w:rsidRDefault="00AA7EB5" w:rsidP="00FC56C0">
            <w:pPr>
              <w:pStyle w:val="TAC"/>
              <w:rPr>
                <w:lang w:val="en-US" w:eastAsia="zh-CN"/>
              </w:rPr>
            </w:pPr>
            <w:r>
              <w:rPr>
                <w:lang w:val="en-US"/>
              </w:rPr>
              <w:t>CA_n41A-n66A</w:t>
            </w:r>
          </w:p>
        </w:tc>
        <w:tc>
          <w:tcPr>
            <w:tcW w:w="730" w:type="dxa"/>
            <w:tcBorders>
              <w:top w:val="single" w:sz="4" w:space="0" w:color="auto"/>
              <w:left w:val="single" w:sz="4" w:space="0" w:color="auto"/>
              <w:bottom w:val="single" w:sz="4" w:space="0" w:color="auto"/>
              <w:right w:val="single" w:sz="4" w:space="0" w:color="auto"/>
            </w:tcBorders>
            <w:vAlign w:val="center"/>
          </w:tcPr>
          <w:p w14:paraId="45B7735E" w14:textId="77777777" w:rsidR="00AA7EB5" w:rsidRDefault="00AA7EB5" w:rsidP="00FC56C0">
            <w:pPr>
              <w:pStyle w:val="TAC"/>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9D1CA2C" w14:textId="77777777" w:rsidR="00AA7EB5" w:rsidRDefault="00AA7EB5" w:rsidP="00FC56C0">
            <w:pPr>
              <w:pStyle w:val="TAC"/>
              <w:rPr>
                <w:rFonts w:cs="Arial"/>
              </w:rPr>
            </w:pPr>
            <w:r>
              <w:rPr>
                <w:rFonts w:eastAsia="宋体" w:cs="Arial"/>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45B879" w14:textId="77777777" w:rsidR="00AA7EB5" w:rsidRDefault="00AA7EB5" w:rsidP="00FC56C0">
            <w:pPr>
              <w:pStyle w:val="TAC"/>
              <w:rPr>
                <w:lang w:val="en-US" w:eastAsia="zh-CN"/>
              </w:rPr>
            </w:pPr>
            <w:r>
              <w:rPr>
                <w:lang w:eastAsia="zh-CN"/>
              </w:rPr>
              <w:t>4</w:t>
            </w:r>
            <w:r>
              <w:rPr>
                <w:rFonts w:eastAsia="Yu Mincho"/>
              </w:rPr>
              <w:t xml:space="preserve"> and 5</w:t>
            </w:r>
          </w:p>
        </w:tc>
      </w:tr>
      <w:tr w:rsidR="00AA7EB5" w14:paraId="139560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12AA86"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24BC95"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637B2C" w14:textId="77777777" w:rsidR="00AA7EB5" w:rsidRDefault="00AA7EB5" w:rsidP="00FC56C0">
            <w:pPr>
              <w:pStyle w:val="TAC"/>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B78EEB2" w14:textId="77777777" w:rsidR="00AA7EB5" w:rsidRDefault="00AA7EB5" w:rsidP="00FC56C0">
            <w:pPr>
              <w:pStyle w:val="TAC"/>
              <w:rPr>
                <w:rFonts w:cs="Arial"/>
              </w:rPr>
            </w:pPr>
            <w:r>
              <w:rPr>
                <w:rFonts w:eastAsia="宋体" w:cs="Arial"/>
                <w:lang w:val="en-US" w:eastAsia="zh-CN" w:bidi="ar"/>
              </w:rPr>
              <w:t>CA_n66(2A)_BCS 4</w:t>
            </w:r>
            <w:r>
              <w:t xml:space="preserve"> </w:t>
            </w:r>
            <w:r>
              <w:rPr>
                <w:rFonts w:eastAsia="宋体"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6A06D9" w14:textId="77777777" w:rsidR="00AA7EB5" w:rsidRDefault="00AA7EB5" w:rsidP="00FC56C0">
            <w:pPr>
              <w:pStyle w:val="TAC"/>
              <w:rPr>
                <w:lang w:val="en-US" w:eastAsia="zh-CN"/>
              </w:rPr>
            </w:pPr>
          </w:p>
        </w:tc>
      </w:tr>
      <w:tr w:rsidR="00AA7EB5" w14:paraId="0307F4D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ADFFF0" w14:textId="77777777" w:rsidR="00AA7EB5" w:rsidRDefault="00AA7EB5" w:rsidP="00FC56C0">
            <w:pPr>
              <w:keepNext/>
              <w:keepLines/>
              <w:spacing w:after="0"/>
              <w:jc w:val="center"/>
              <w:rPr>
                <w:szCs w:val="18"/>
                <w:lang w:val="en-US" w:eastAsia="zh-CN"/>
              </w:rPr>
            </w:pPr>
            <w:r>
              <w:rPr>
                <w:rFonts w:ascii="Arial" w:eastAsia="宋体" w:hAnsi="Arial"/>
                <w:sz w:val="18"/>
                <w:lang w:val="en-US" w:eastAsia="zh-CN"/>
              </w:rPr>
              <w:t>CA_n41A-n70A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4097FF" w14:textId="77777777" w:rsidR="00AA7EB5" w:rsidRDefault="00AA7EB5" w:rsidP="00FC56C0">
            <w:pPr>
              <w:keepNext/>
              <w:keepLines/>
              <w:spacing w:after="0"/>
              <w:jc w:val="center"/>
              <w:rPr>
                <w:szCs w:val="18"/>
                <w:lang w:val="en-US" w:eastAsia="zh-CN"/>
              </w:rPr>
            </w:pPr>
            <w:r>
              <w:rPr>
                <w:rFonts w:ascii="Arial" w:eastAsia="宋体" w:hAnsi="Arial"/>
                <w:sz w:val="18"/>
                <w:lang w:val="en-US" w:eastAsia="zh-CN"/>
              </w:rPr>
              <w:t>CA_n41A-n70A</w:t>
            </w:r>
          </w:p>
        </w:tc>
        <w:tc>
          <w:tcPr>
            <w:tcW w:w="730" w:type="dxa"/>
            <w:tcBorders>
              <w:top w:val="single" w:sz="4" w:space="0" w:color="auto"/>
              <w:left w:val="single" w:sz="4" w:space="0" w:color="auto"/>
              <w:bottom w:val="single" w:sz="4" w:space="0" w:color="auto"/>
              <w:right w:val="single" w:sz="4" w:space="0" w:color="auto"/>
            </w:tcBorders>
            <w:vAlign w:val="center"/>
          </w:tcPr>
          <w:p w14:paraId="0313C424" w14:textId="77777777" w:rsidR="00AA7EB5" w:rsidRDefault="00AA7EB5" w:rsidP="00FC56C0">
            <w:pPr>
              <w:keepNext/>
              <w:keepLines/>
              <w:spacing w:after="0"/>
              <w:jc w:val="center"/>
              <w:rPr>
                <w:szCs w:val="18"/>
                <w:lang w:val="en-US" w:eastAsia="zh-CN"/>
              </w:rPr>
            </w:pPr>
            <w:r>
              <w:rPr>
                <w:rFonts w:ascii="Arial" w:eastAsia="宋体" w:hAnsi="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585CE4"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rPr>
              <w:t>10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15</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20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30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40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50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60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70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80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90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F0701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13018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48026A" w14:textId="77777777" w:rsidR="00AA7EB5" w:rsidRDefault="00AA7EB5" w:rsidP="00FC56C0">
            <w:pPr>
              <w:keepNext/>
              <w:keepLines/>
              <w:spacing w:after="0"/>
              <w:jc w:val="center"/>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918C74" w14:textId="77777777" w:rsidR="00AA7EB5" w:rsidRDefault="00AA7EB5" w:rsidP="00FC56C0">
            <w:pPr>
              <w:keepNext/>
              <w:keepLines/>
              <w:spacing w:after="0"/>
              <w:jc w:val="center"/>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C616DB" w14:textId="77777777" w:rsidR="00AA7EB5" w:rsidRDefault="00AA7EB5" w:rsidP="00FC56C0">
            <w:pPr>
              <w:keepNext/>
              <w:keepLines/>
              <w:spacing w:after="0"/>
              <w:jc w:val="center"/>
              <w:rPr>
                <w:szCs w:val="18"/>
                <w:lang w:val="en-US" w:eastAsia="zh-CN"/>
              </w:rPr>
            </w:pPr>
            <w:r>
              <w:rPr>
                <w:rFonts w:ascii="Arial" w:eastAsia="宋体"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867ABCD"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rPr>
              <w:t>5</w:t>
            </w:r>
            <w:r>
              <w:rPr>
                <w:rFonts w:ascii="Arial" w:eastAsia="宋体" w:hAnsi="Arial" w:cs="Arial"/>
                <w:sz w:val="18"/>
                <w:szCs w:val="18"/>
                <w:lang w:val="en-US" w:eastAsia="zh-CN"/>
              </w:rPr>
              <w:t>,</w:t>
            </w:r>
            <w:r>
              <w:rPr>
                <w:rFonts w:ascii="Arial" w:eastAsia="宋体" w:hAnsi="Arial" w:cs="Arial" w:hint="eastAsia"/>
                <w:sz w:val="18"/>
                <w:szCs w:val="18"/>
                <w:lang w:val="en-US" w:eastAsia="zh-CN"/>
              </w:rPr>
              <w:t xml:space="preserve"> </w:t>
            </w:r>
            <w:r>
              <w:rPr>
                <w:rFonts w:ascii="Arial" w:hAnsi="Arial" w:cs="Arial"/>
                <w:sz w:val="18"/>
                <w:szCs w:val="18"/>
              </w:rPr>
              <w:t>10</w:t>
            </w:r>
            <w:r>
              <w:rPr>
                <w:rFonts w:ascii="Arial" w:eastAsia="宋体" w:hAnsi="Arial" w:cs="Arial"/>
                <w:sz w:val="18"/>
                <w:szCs w:val="18"/>
                <w:lang w:val="en-US" w:eastAsia="zh-CN"/>
              </w:rPr>
              <w:t>,</w:t>
            </w:r>
            <w:r>
              <w:rPr>
                <w:rFonts w:ascii="Arial" w:eastAsia="宋体" w:hAnsi="Arial" w:cs="Arial" w:hint="eastAsia"/>
                <w:sz w:val="18"/>
                <w:szCs w:val="18"/>
                <w:lang w:val="en-US" w:eastAsia="zh-CN"/>
              </w:rPr>
              <w:t xml:space="preserve"> </w:t>
            </w:r>
            <w:r>
              <w:rPr>
                <w:rFonts w:ascii="Arial" w:hAnsi="Arial" w:cs="Arial"/>
                <w:sz w:val="18"/>
                <w:szCs w:val="18"/>
              </w:rPr>
              <w:t>15</w:t>
            </w:r>
            <w:r>
              <w:rPr>
                <w:rFonts w:ascii="Arial" w:eastAsia="宋体" w:hAnsi="Arial" w:cs="Arial"/>
                <w:sz w:val="18"/>
                <w:szCs w:val="18"/>
                <w:lang w:val="en-US" w:eastAsia="zh-CN"/>
              </w:rPr>
              <w:t>,</w:t>
            </w:r>
            <w:r>
              <w:rPr>
                <w:rFonts w:ascii="Arial" w:eastAsia="宋体" w:hAnsi="Arial" w:cs="Arial" w:hint="eastAsia"/>
                <w:sz w:val="18"/>
                <w:szCs w:val="18"/>
                <w:lang w:val="en-US" w:eastAsia="zh-CN"/>
              </w:rPr>
              <w:t xml:space="preserve"> </w:t>
            </w:r>
            <w:r>
              <w:rPr>
                <w:rFonts w:ascii="Arial" w:hAnsi="Arial" w:cs="Arial"/>
                <w:sz w:val="18"/>
                <w:szCs w:val="18"/>
              </w:rPr>
              <w:t>20</w:t>
            </w:r>
            <w:r>
              <w:rPr>
                <w:rFonts w:ascii="Arial" w:hAnsi="Arial" w:cs="Arial"/>
                <w:sz w:val="18"/>
                <w:szCs w:val="18"/>
                <w:vertAlign w:val="superscript"/>
              </w:rPr>
              <w:t>1</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eastAsia="宋体" w:hAnsi="Arial"/>
                <w:sz w:val="18"/>
                <w:lang w:val="en-US" w:eastAsia="zh-CN"/>
              </w:rPr>
              <w:t>25</w:t>
            </w:r>
            <w:r>
              <w:rPr>
                <w:rFonts w:ascii="Arial" w:hAnsi="Arial" w:cs="Arial"/>
                <w:sz w:val="18"/>
                <w:szCs w:val="18"/>
                <w:vertAlign w:val="superscript"/>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367B97" w14:textId="77777777" w:rsidR="00AA7EB5" w:rsidRDefault="00AA7EB5" w:rsidP="00FC56C0">
            <w:pPr>
              <w:pStyle w:val="TAC"/>
              <w:overflowPunct w:val="0"/>
              <w:autoSpaceDE w:val="0"/>
              <w:autoSpaceDN w:val="0"/>
              <w:adjustRightInd w:val="0"/>
              <w:rPr>
                <w:szCs w:val="18"/>
                <w:lang w:eastAsia="zh-CN"/>
              </w:rPr>
            </w:pPr>
          </w:p>
        </w:tc>
      </w:tr>
      <w:tr w:rsidR="00AA7EB5" w14:paraId="6144CB2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274115"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F890C7"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BD70D70"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42B784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2B2EA0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C9EAE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A06580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33467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5239AF2"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1FC33F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61927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3CF16B" w14:textId="77777777" w:rsidR="00AA7EB5" w:rsidRDefault="00AA7EB5" w:rsidP="00FC56C0">
            <w:pPr>
              <w:pStyle w:val="TAC"/>
              <w:overflowPunct w:val="0"/>
              <w:autoSpaceDE w:val="0"/>
              <w:autoSpaceDN w:val="0"/>
              <w:adjustRightInd w:val="0"/>
              <w:rPr>
                <w:rFonts w:eastAsia="Yu Mincho"/>
                <w:szCs w:val="18"/>
              </w:rPr>
            </w:pPr>
          </w:p>
        </w:tc>
      </w:tr>
      <w:tr w:rsidR="00AA7EB5" w14:paraId="2DD2419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6C13A9"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D3AF6D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A1BD63A" w14:textId="77777777" w:rsidR="00AA7EB5" w:rsidRDefault="00AA7EB5" w:rsidP="00FC56C0">
            <w:pPr>
              <w:pStyle w:val="TAC"/>
              <w:overflowPunct w:val="0"/>
              <w:autoSpaceDE w:val="0"/>
              <w:autoSpaceDN w:val="0"/>
              <w:adjustRightInd w:val="0"/>
              <w:rPr>
                <w:rFonts w:eastAsia="Yu Mincho"/>
                <w:szCs w:val="18"/>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8F66D6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CFC556"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1</w:t>
            </w:r>
          </w:p>
        </w:tc>
      </w:tr>
      <w:tr w:rsidR="00AA7EB5" w14:paraId="0DC5FEE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2A42E5"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E55489F"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8CFD84D" w14:textId="77777777" w:rsidR="00AA7EB5" w:rsidRDefault="00AA7EB5" w:rsidP="00FC56C0">
            <w:pPr>
              <w:pStyle w:val="TAC"/>
              <w:overflowPunct w:val="0"/>
              <w:autoSpaceDE w:val="0"/>
              <w:autoSpaceDN w:val="0"/>
              <w:adjustRightInd w:val="0"/>
              <w:rPr>
                <w:rFonts w:eastAsia="Yu Mincho"/>
                <w:szCs w:val="18"/>
                <w:lang w:eastAsia="ko-KR"/>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8A9C1F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82D8DA" w14:textId="77777777" w:rsidR="00AA7EB5" w:rsidRDefault="00AA7EB5" w:rsidP="00FC56C0">
            <w:pPr>
              <w:pStyle w:val="TAC"/>
              <w:overflowPunct w:val="0"/>
              <w:autoSpaceDE w:val="0"/>
              <w:autoSpaceDN w:val="0"/>
              <w:adjustRightInd w:val="0"/>
              <w:rPr>
                <w:szCs w:val="18"/>
                <w:lang w:eastAsia="zh-CN"/>
              </w:rPr>
            </w:pPr>
          </w:p>
        </w:tc>
      </w:tr>
      <w:tr w:rsidR="00AA7EB5" w14:paraId="0F0C726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FD0F0B4"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0DAF3536"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59909F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B214A0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212EC8"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229DBF7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8D47F5"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0E75D8"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3CBB26B"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888694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B50F5" w14:textId="77777777" w:rsidR="00AA7EB5" w:rsidRDefault="00AA7EB5" w:rsidP="00FC56C0">
            <w:pPr>
              <w:pStyle w:val="TAC"/>
              <w:overflowPunct w:val="0"/>
              <w:autoSpaceDE w:val="0"/>
              <w:autoSpaceDN w:val="0"/>
              <w:adjustRightInd w:val="0"/>
              <w:rPr>
                <w:szCs w:val="18"/>
                <w:lang w:eastAsia="zh-CN"/>
              </w:rPr>
            </w:pPr>
          </w:p>
        </w:tc>
      </w:tr>
      <w:tr w:rsidR="00AA7EB5" w14:paraId="458C4CA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8C7FB40"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CA_n41A-n71B</w:t>
            </w:r>
          </w:p>
        </w:tc>
        <w:tc>
          <w:tcPr>
            <w:tcW w:w="1690" w:type="dxa"/>
            <w:tcBorders>
              <w:left w:val="single" w:sz="4" w:space="0" w:color="auto"/>
              <w:bottom w:val="nil"/>
              <w:right w:val="single" w:sz="4" w:space="0" w:color="auto"/>
            </w:tcBorders>
            <w:shd w:val="clear" w:color="auto" w:fill="auto"/>
            <w:vAlign w:val="center"/>
          </w:tcPr>
          <w:p w14:paraId="4AFE7BC0"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1FDE42C1" w14:textId="77777777" w:rsidR="00AA7EB5" w:rsidRDefault="00AA7EB5" w:rsidP="00FC56C0">
            <w:pPr>
              <w:pStyle w:val="TAC"/>
              <w:overflowPunct w:val="0"/>
              <w:autoSpaceDE w:val="0"/>
              <w:autoSpaceDN w:val="0"/>
              <w:adjustRightInd w:val="0"/>
              <w:rPr>
                <w:szCs w:val="18"/>
                <w:lang w:val="en-US"/>
              </w:rPr>
            </w:pPr>
            <w:r>
              <w:rPr>
                <w:rFonts w:cs="Arial"/>
                <w:szCs w:val="18"/>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CB39CF6"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19961B6"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10, 15, 20, 30, 40, 50, 60, 80, 90, 100</w:t>
            </w:r>
          </w:p>
        </w:tc>
        <w:tc>
          <w:tcPr>
            <w:tcW w:w="1360" w:type="dxa"/>
            <w:tcBorders>
              <w:left w:val="single" w:sz="4" w:space="0" w:color="auto"/>
              <w:bottom w:val="nil"/>
              <w:right w:val="single" w:sz="4" w:space="0" w:color="auto"/>
            </w:tcBorders>
            <w:shd w:val="clear" w:color="auto" w:fill="auto"/>
            <w:vAlign w:val="center"/>
          </w:tcPr>
          <w:p w14:paraId="74463C8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24C6F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665B3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C5588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E29BFE" w14:textId="77777777" w:rsidR="00AA7EB5" w:rsidRDefault="00AA7EB5" w:rsidP="00FC56C0">
            <w:pPr>
              <w:pStyle w:val="TAC"/>
              <w:overflowPunct w:val="0"/>
              <w:autoSpaceDE w:val="0"/>
              <w:autoSpaceDN w:val="0"/>
              <w:adjustRightInd w:val="0"/>
              <w:rPr>
                <w:rFonts w:eastAsia="Yu Mincho"/>
                <w:szCs w:val="18"/>
                <w:lang w:eastAsia="ko-KR"/>
              </w:rPr>
            </w:pPr>
            <w:r>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8754C3"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CB8F7D" w14:textId="77777777" w:rsidR="00AA7EB5" w:rsidRDefault="00AA7EB5" w:rsidP="00FC56C0">
            <w:pPr>
              <w:pStyle w:val="TAC"/>
              <w:overflowPunct w:val="0"/>
              <w:autoSpaceDE w:val="0"/>
              <w:autoSpaceDN w:val="0"/>
              <w:adjustRightInd w:val="0"/>
              <w:rPr>
                <w:rFonts w:eastAsia="Yu Mincho"/>
                <w:szCs w:val="18"/>
              </w:rPr>
            </w:pPr>
          </w:p>
        </w:tc>
      </w:tr>
      <w:tr w:rsidR="00AA7EB5" w14:paraId="7342630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569BF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AB0988"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999155"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469251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50C0106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728F4F3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DF2B4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8B8A13"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3CC17C"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9D78FE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98E28" w14:textId="77777777" w:rsidR="00AA7EB5" w:rsidRDefault="00AA7EB5" w:rsidP="00FC56C0">
            <w:pPr>
              <w:pStyle w:val="TAC"/>
              <w:overflowPunct w:val="0"/>
              <w:autoSpaceDE w:val="0"/>
              <w:autoSpaceDN w:val="0"/>
              <w:adjustRightInd w:val="0"/>
              <w:rPr>
                <w:szCs w:val="18"/>
                <w:lang w:val="en-US" w:eastAsia="zh-CN"/>
              </w:rPr>
            </w:pPr>
          </w:p>
        </w:tc>
      </w:tr>
      <w:tr w:rsidR="00AA7EB5" w14:paraId="7FB2BE3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DE39F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634619"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8506E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7675D6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7382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szCs w:val="18"/>
                <w:lang w:eastAsia="zh-CN"/>
              </w:rPr>
              <w:t xml:space="preserve"> and 5</w:t>
            </w:r>
          </w:p>
        </w:tc>
      </w:tr>
      <w:tr w:rsidR="00AA7EB5" w14:paraId="67F3AD4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37E9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00AD9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0F552A"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742FCA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E38F0C" w14:textId="77777777" w:rsidR="00AA7EB5" w:rsidRDefault="00AA7EB5" w:rsidP="00FC56C0">
            <w:pPr>
              <w:pStyle w:val="TAC"/>
              <w:overflowPunct w:val="0"/>
              <w:autoSpaceDE w:val="0"/>
              <w:autoSpaceDN w:val="0"/>
              <w:adjustRightInd w:val="0"/>
              <w:rPr>
                <w:szCs w:val="18"/>
                <w:lang w:val="en-US" w:eastAsia="zh-CN"/>
              </w:rPr>
            </w:pPr>
          </w:p>
        </w:tc>
      </w:tr>
      <w:tr w:rsidR="00AA7EB5" w14:paraId="25098B1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4B688B"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CA_n41A-n71</w:t>
            </w:r>
            <w:r>
              <w:rPr>
                <w:lang w:val="en-US" w:eastAsia="zh-CN"/>
              </w:rPr>
              <w:t>(2</w:t>
            </w:r>
            <w:r>
              <w:rPr>
                <w:rFonts w:hint="eastAsia"/>
                <w:lang w:val="en-US" w:eastAsia="zh-CN"/>
              </w:rPr>
              <w:t>A</w:t>
            </w:r>
            <w:r>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F6579E"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4A8C07F0" w14:textId="77777777" w:rsidR="00AA7EB5" w:rsidRDefault="00AA7EB5" w:rsidP="00FC56C0">
            <w:pPr>
              <w:pStyle w:val="TAC"/>
              <w:overflowPunct w:val="0"/>
              <w:autoSpaceDE w:val="0"/>
              <w:autoSpaceDN w:val="0"/>
              <w:adjustRightInd w:val="0"/>
              <w:rPr>
                <w:szCs w:val="18"/>
                <w:vertAlign w:val="superscript"/>
                <w:lang w:val="en-US" w:eastAsia="zh-CN"/>
              </w:rPr>
            </w:pPr>
            <w:r>
              <w:t>CA_n41C</w:t>
            </w:r>
          </w:p>
          <w:p w14:paraId="79195D39" w14:textId="77777777" w:rsidR="00AA7EB5" w:rsidRDefault="00AA7EB5" w:rsidP="00FC56C0">
            <w:pPr>
              <w:pStyle w:val="TAC"/>
              <w:overflowPunct w:val="0"/>
              <w:autoSpaceDE w:val="0"/>
              <w:autoSpaceDN w:val="0"/>
              <w:adjustRightInd w:val="0"/>
              <w:rPr>
                <w:szCs w:val="18"/>
                <w:lang w:val="en-US"/>
              </w:rPr>
            </w:pPr>
            <w:r>
              <w:rPr>
                <w:lang w:val="en-US" w:eastAsia="zh-CN"/>
              </w:rPr>
              <w:t>CA_n41A-n71A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D1A4825" w14:textId="77777777" w:rsidR="00AA7EB5" w:rsidRDefault="00AA7EB5" w:rsidP="00FC56C0">
            <w:pPr>
              <w:pStyle w:val="TAC"/>
              <w:overflowPunct w:val="0"/>
              <w:autoSpaceDE w:val="0"/>
              <w:autoSpaceDN w:val="0"/>
              <w:adjustRightInd w:val="0"/>
              <w:rPr>
                <w:rFonts w:eastAsia="Yu Mincho"/>
                <w:szCs w:val="18"/>
                <w:lang w:eastAsia="ko-KR"/>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44E97C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2142B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66C8661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A2A1A6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43662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B237A4" w14:textId="77777777" w:rsidR="00AA7EB5" w:rsidRDefault="00AA7EB5" w:rsidP="00FC56C0">
            <w:pPr>
              <w:pStyle w:val="TAC"/>
              <w:overflowPunct w:val="0"/>
              <w:autoSpaceDE w:val="0"/>
              <w:autoSpaceDN w:val="0"/>
              <w:adjustRightInd w:val="0"/>
              <w:rPr>
                <w:rFonts w:eastAsia="Yu Mincho"/>
                <w:szCs w:val="18"/>
                <w:lang w:eastAsia="ko-KR"/>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0D49C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D3F771" w14:textId="77777777" w:rsidR="00AA7EB5" w:rsidRDefault="00AA7EB5" w:rsidP="00FC56C0">
            <w:pPr>
              <w:pStyle w:val="TAC"/>
              <w:overflowPunct w:val="0"/>
              <w:autoSpaceDE w:val="0"/>
              <w:autoSpaceDN w:val="0"/>
              <w:adjustRightInd w:val="0"/>
              <w:rPr>
                <w:rFonts w:eastAsia="Yu Mincho"/>
                <w:szCs w:val="18"/>
              </w:rPr>
            </w:pPr>
          </w:p>
        </w:tc>
      </w:tr>
      <w:tr w:rsidR="00AA7EB5" w14:paraId="584F3FD1" w14:textId="77777777" w:rsidTr="00FC56C0">
        <w:trPr>
          <w:trHeight w:val="202"/>
        </w:trPr>
        <w:tc>
          <w:tcPr>
            <w:tcW w:w="1983" w:type="dxa"/>
            <w:tcBorders>
              <w:top w:val="nil"/>
              <w:left w:val="single" w:sz="4" w:space="0" w:color="auto"/>
              <w:bottom w:val="nil"/>
              <w:right w:val="single" w:sz="4" w:space="0" w:color="auto"/>
            </w:tcBorders>
            <w:shd w:val="clear" w:color="auto" w:fill="auto"/>
            <w:vAlign w:val="center"/>
          </w:tcPr>
          <w:p w14:paraId="310086F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46CE6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3693E5A"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89E32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DB3A10"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1</w:t>
            </w:r>
          </w:p>
        </w:tc>
      </w:tr>
      <w:tr w:rsidR="00AA7EB5" w14:paraId="53AE5CF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50241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86820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36BBAE"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9CACF1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766C4" w14:textId="77777777" w:rsidR="00AA7EB5" w:rsidRDefault="00AA7EB5" w:rsidP="00FC56C0">
            <w:pPr>
              <w:pStyle w:val="TAC"/>
              <w:overflowPunct w:val="0"/>
              <w:autoSpaceDE w:val="0"/>
              <w:autoSpaceDN w:val="0"/>
              <w:adjustRightInd w:val="0"/>
              <w:rPr>
                <w:rFonts w:eastAsia="Yu Mincho"/>
                <w:szCs w:val="18"/>
              </w:rPr>
            </w:pPr>
          </w:p>
        </w:tc>
      </w:tr>
      <w:tr w:rsidR="00AA7EB5" w14:paraId="7D07D59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327CC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E9A57A"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7E0239"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5283AC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6461C7"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10275BC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9950C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BCBD2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B27436"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421280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09DB1B" w14:textId="77777777" w:rsidR="00AA7EB5" w:rsidRDefault="00AA7EB5" w:rsidP="00FC56C0">
            <w:pPr>
              <w:pStyle w:val="TAC"/>
              <w:overflowPunct w:val="0"/>
              <w:autoSpaceDE w:val="0"/>
              <w:autoSpaceDN w:val="0"/>
              <w:adjustRightInd w:val="0"/>
              <w:rPr>
                <w:rFonts w:eastAsia="Yu Mincho"/>
                <w:szCs w:val="18"/>
              </w:rPr>
            </w:pPr>
          </w:p>
        </w:tc>
      </w:tr>
      <w:tr w:rsidR="00AA7EB5" w14:paraId="70832BF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F880E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765D82"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FEE2F87" w14:textId="77777777" w:rsidR="00AA7EB5" w:rsidRDefault="00AA7EB5" w:rsidP="00FC56C0">
            <w:pPr>
              <w:pStyle w:val="TAC"/>
              <w:overflowPunct w:val="0"/>
              <w:autoSpaceDE w:val="0"/>
              <w:autoSpaceDN w:val="0"/>
              <w:adjustRightInd w:val="0"/>
              <w:rPr>
                <w:lang w:val="en-US"/>
              </w:rPr>
            </w:pPr>
            <w:r>
              <w:rPr>
                <w:rFonts w:cs="Arial"/>
                <w:szCs w:val="18"/>
              </w:rPr>
              <w:t>CA_n41C</w:t>
            </w:r>
            <w:r>
              <w:rPr>
                <w:szCs w:val="18"/>
                <w:vertAlign w:val="superscript"/>
                <w:lang w:val="en-US"/>
              </w:rPr>
              <w:t>8</w:t>
            </w:r>
          </w:p>
          <w:p w14:paraId="0FA205B8" w14:textId="77777777" w:rsidR="00AA7EB5" w:rsidRDefault="00AA7EB5" w:rsidP="00FC56C0">
            <w:pPr>
              <w:pStyle w:val="TAC"/>
              <w:overflowPunct w:val="0"/>
              <w:autoSpaceDE w:val="0"/>
              <w:autoSpaceDN w:val="0"/>
              <w:adjustRightInd w:val="0"/>
              <w:rPr>
                <w:szCs w:val="18"/>
                <w:lang w:val="en-US"/>
              </w:rPr>
            </w:pPr>
            <w:r>
              <w:rPr>
                <w:rFonts w:cs="Arial"/>
                <w:szCs w:val="18"/>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5C215B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C9192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D7B68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D0E0C3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39ABF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8726D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E975D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5ACFB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DF56B4" w14:textId="77777777" w:rsidR="00AA7EB5" w:rsidRDefault="00AA7EB5" w:rsidP="00FC56C0">
            <w:pPr>
              <w:pStyle w:val="TAC"/>
              <w:overflowPunct w:val="0"/>
              <w:autoSpaceDE w:val="0"/>
              <w:autoSpaceDN w:val="0"/>
              <w:adjustRightInd w:val="0"/>
              <w:rPr>
                <w:rFonts w:eastAsia="Yu Mincho"/>
                <w:szCs w:val="18"/>
              </w:rPr>
            </w:pPr>
          </w:p>
        </w:tc>
      </w:tr>
      <w:tr w:rsidR="00AA7EB5" w14:paraId="649907C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EF73EC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2FEC9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F948C0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0CD292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69B1C9D6" w14:textId="77777777" w:rsidR="00AA7EB5" w:rsidRDefault="00AA7EB5" w:rsidP="00FC56C0">
            <w:pPr>
              <w:pStyle w:val="TAC"/>
              <w:overflowPunct w:val="0"/>
              <w:autoSpaceDE w:val="0"/>
              <w:autoSpaceDN w:val="0"/>
              <w:adjustRightInd w:val="0"/>
              <w:rPr>
                <w:rFonts w:eastAsia="Yu Mincho"/>
                <w:szCs w:val="18"/>
              </w:rPr>
            </w:pPr>
            <w:r>
              <w:rPr>
                <w:szCs w:val="18"/>
                <w:lang w:val="en-US" w:eastAsia="zh-CN"/>
              </w:rPr>
              <w:t>1</w:t>
            </w:r>
          </w:p>
        </w:tc>
      </w:tr>
      <w:tr w:rsidR="00AA7EB5" w14:paraId="06C546A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CD6DB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CF6ACF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E56755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E177B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B1FF1" w14:textId="77777777" w:rsidR="00AA7EB5" w:rsidRDefault="00AA7EB5" w:rsidP="00FC56C0">
            <w:pPr>
              <w:pStyle w:val="TAC"/>
              <w:overflowPunct w:val="0"/>
              <w:autoSpaceDE w:val="0"/>
              <w:autoSpaceDN w:val="0"/>
              <w:adjustRightInd w:val="0"/>
              <w:rPr>
                <w:rFonts w:eastAsia="Yu Mincho"/>
                <w:szCs w:val="18"/>
              </w:rPr>
            </w:pPr>
          </w:p>
        </w:tc>
      </w:tr>
      <w:tr w:rsidR="00AA7EB5" w14:paraId="73C8F53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9354AC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830F7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F4E0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F612ED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4F5050"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2F454F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74050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F2242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462C09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825BE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0DB0D3" w14:textId="77777777" w:rsidR="00AA7EB5" w:rsidRDefault="00AA7EB5" w:rsidP="00FC56C0">
            <w:pPr>
              <w:pStyle w:val="TAC"/>
              <w:overflowPunct w:val="0"/>
              <w:autoSpaceDE w:val="0"/>
              <w:autoSpaceDN w:val="0"/>
              <w:adjustRightInd w:val="0"/>
              <w:rPr>
                <w:rFonts w:eastAsia="Yu Mincho"/>
                <w:szCs w:val="18"/>
              </w:rPr>
            </w:pPr>
          </w:p>
        </w:tc>
      </w:tr>
      <w:tr w:rsidR="00AA7EB5" w14:paraId="4E8CB80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10F0641"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CA_n41</w:t>
            </w:r>
            <w:r>
              <w:rPr>
                <w:lang w:val="en-US" w:eastAsia="zh-CN"/>
              </w:rPr>
              <w:t>C</w:t>
            </w:r>
            <w:r>
              <w:rPr>
                <w:rFonts w:hint="eastAsia"/>
                <w:lang w:val="en-US" w:eastAsia="zh-CN"/>
              </w:rPr>
              <w:t>-n71</w:t>
            </w:r>
            <w:r>
              <w:rPr>
                <w:lang w:val="en-US" w:eastAsia="zh-CN"/>
              </w:rPr>
              <w:t>(2</w:t>
            </w:r>
            <w:r>
              <w:rPr>
                <w:rFonts w:hint="eastAsia"/>
                <w:lang w:val="en-US" w:eastAsia="zh-CN"/>
              </w:rPr>
              <w:t>A</w:t>
            </w:r>
            <w:r>
              <w:rPr>
                <w:lang w:val="en-US" w:eastAsia="zh-CN"/>
              </w:rPr>
              <w:t>)</w:t>
            </w:r>
          </w:p>
        </w:tc>
        <w:tc>
          <w:tcPr>
            <w:tcW w:w="1690" w:type="dxa"/>
            <w:tcBorders>
              <w:left w:val="single" w:sz="4" w:space="0" w:color="auto"/>
              <w:bottom w:val="nil"/>
              <w:right w:val="single" w:sz="4" w:space="0" w:color="auto"/>
            </w:tcBorders>
            <w:shd w:val="clear" w:color="auto" w:fill="auto"/>
            <w:vAlign w:val="center"/>
          </w:tcPr>
          <w:p w14:paraId="086FB3FF"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405902F2" w14:textId="77777777" w:rsidR="00AA7EB5" w:rsidRDefault="00AA7EB5" w:rsidP="00FC56C0">
            <w:pPr>
              <w:pStyle w:val="TAC"/>
              <w:overflowPunct w:val="0"/>
              <w:autoSpaceDE w:val="0"/>
              <w:autoSpaceDN w:val="0"/>
              <w:adjustRightInd w:val="0"/>
              <w:rPr>
                <w:szCs w:val="18"/>
                <w:vertAlign w:val="superscript"/>
                <w:lang w:val="en-US" w:eastAsia="zh-CN"/>
              </w:rPr>
            </w:pPr>
            <w:r>
              <w:rPr>
                <w:rFonts w:hint="eastAsia"/>
                <w:szCs w:val="18"/>
                <w:lang w:val="en-US" w:eastAsia="zh-CN"/>
              </w:rPr>
              <w:t>CA_n41A-n71A</w:t>
            </w:r>
            <w:r>
              <w:rPr>
                <w:rFonts w:hint="eastAsia"/>
                <w:szCs w:val="18"/>
                <w:vertAlign w:val="superscript"/>
                <w:lang w:val="en-US" w:eastAsia="zh-CN"/>
              </w:rPr>
              <w:t>8</w:t>
            </w:r>
          </w:p>
          <w:p w14:paraId="31D2D86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CA_n41C</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0C5B7A0"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C22296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CA_n41C_BCS1</w:t>
            </w:r>
          </w:p>
        </w:tc>
        <w:tc>
          <w:tcPr>
            <w:tcW w:w="1360" w:type="dxa"/>
            <w:tcBorders>
              <w:left w:val="single" w:sz="4" w:space="0" w:color="auto"/>
              <w:bottom w:val="nil"/>
              <w:right w:val="single" w:sz="4" w:space="0" w:color="auto"/>
            </w:tcBorders>
            <w:shd w:val="clear" w:color="auto" w:fill="auto"/>
            <w:vAlign w:val="center"/>
          </w:tcPr>
          <w:p w14:paraId="059C0C33"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4D43C8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77D950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7CBF4C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6797291"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C2D189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15329F" w14:textId="77777777" w:rsidR="00AA7EB5" w:rsidRDefault="00AA7EB5" w:rsidP="00FC56C0">
            <w:pPr>
              <w:pStyle w:val="TAC"/>
              <w:overflowPunct w:val="0"/>
              <w:autoSpaceDE w:val="0"/>
              <w:autoSpaceDN w:val="0"/>
              <w:adjustRightInd w:val="0"/>
              <w:rPr>
                <w:szCs w:val="18"/>
                <w:lang w:eastAsia="zh-CN"/>
              </w:rPr>
            </w:pPr>
          </w:p>
        </w:tc>
      </w:tr>
      <w:tr w:rsidR="00AA7EB5" w14:paraId="4FCF6B0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6E5AB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9BF8D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AA778A7"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5CC590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809B37"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2A42BB6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4950B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A7BA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D55D90F"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174DAC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B002F" w14:textId="77777777" w:rsidR="00AA7EB5" w:rsidRDefault="00AA7EB5" w:rsidP="00FC56C0">
            <w:pPr>
              <w:pStyle w:val="TAC"/>
              <w:overflowPunct w:val="0"/>
              <w:autoSpaceDE w:val="0"/>
              <w:autoSpaceDN w:val="0"/>
              <w:adjustRightInd w:val="0"/>
              <w:rPr>
                <w:szCs w:val="18"/>
                <w:lang w:eastAsia="zh-CN"/>
              </w:rPr>
            </w:pPr>
          </w:p>
        </w:tc>
      </w:tr>
      <w:tr w:rsidR="00AA7EB5" w14:paraId="636B5D1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1C3E53"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8FE32D"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6E0AF3D6"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539455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24EF8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068D66"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73E141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DF2FC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3962E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594F25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E20ED8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466283" w14:textId="77777777" w:rsidR="00AA7EB5" w:rsidRDefault="00AA7EB5" w:rsidP="00FC56C0">
            <w:pPr>
              <w:pStyle w:val="TAC"/>
              <w:overflowPunct w:val="0"/>
              <w:autoSpaceDE w:val="0"/>
              <w:autoSpaceDN w:val="0"/>
              <w:adjustRightInd w:val="0"/>
              <w:rPr>
                <w:rFonts w:eastAsia="Yu Mincho"/>
                <w:szCs w:val="18"/>
              </w:rPr>
            </w:pPr>
          </w:p>
        </w:tc>
      </w:tr>
      <w:tr w:rsidR="00AA7EB5" w14:paraId="78494D6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9530F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D84243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16DF32D"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216CAB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6C4969"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3DFD6A2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F2B902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547293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6055ADC"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67B53A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45348B" w14:textId="77777777" w:rsidR="00AA7EB5" w:rsidRDefault="00AA7EB5" w:rsidP="00FC56C0">
            <w:pPr>
              <w:pStyle w:val="TAC"/>
              <w:overflowPunct w:val="0"/>
              <w:autoSpaceDE w:val="0"/>
              <w:autoSpaceDN w:val="0"/>
              <w:adjustRightInd w:val="0"/>
              <w:rPr>
                <w:rFonts w:eastAsia="Yu Mincho"/>
                <w:szCs w:val="18"/>
              </w:rPr>
            </w:pPr>
          </w:p>
        </w:tc>
      </w:tr>
      <w:tr w:rsidR="00AA7EB5" w14:paraId="1BB7DFD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DF043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FB23B0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38E5A98"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36732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EB80C5"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1D1D2A8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13A9A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6138E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DCFB9ED"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51C76B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02239D" w14:textId="77777777" w:rsidR="00AA7EB5" w:rsidRDefault="00AA7EB5" w:rsidP="00FC56C0">
            <w:pPr>
              <w:pStyle w:val="TAC"/>
              <w:overflowPunct w:val="0"/>
              <w:autoSpaceDE w:val="0"/>
              <w:autoSpaceDN w:val="0"/>
              <w:adjustRightInd w:val="0"/>
              <w:rPr>
                <w:rFonts w:eastAsia="Yu Mincho"/>
                <w:szCs w:val="18"/>
              </w:rPr>
            </w:pPr>
          </w:p>
        </w:tc>
      </w:tr>
      <w:tr w:rsidR="00AA7EB5" w14:paraId="7E7A629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2F57DD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CA_n41(2A)-n71</w:t>
            </w:r>
            <w:r>
              <w:rPr>
                <w:szCs w:val="18"/>
                <w:lang w:val="en-US" w:eastAsia="zh-CN"/>
              </w:rPr>
              <w:t>(2</w:t>
            </w:r>
            <w:r>
              <w:rPr>
                <w:rFonts w:hint="eastAsia"/>
                <w:szCs w:val="18"/>
                <w:lang w:val="en-US" w:eastAsia="zh-CN"/>
              </w:rPr>
              <w:t>A</w:t>
            </w:r>
            <w:r>
              <w:rPr>
                <w:szCs w:val="18"/>
                <w:lang w:val="en-US" w:eastAsia="zh-CN"/>
              </w:rPr>
              <w:t>)</w:t>
            </w:r>
          </w:p>
        </w:tc>
        <w:tc>
          <w:tcPr>
            <w:tcW w:w="1690" w:type="dxa"/>
            <w:tcBorders>
              <w:left w:val="single" w:sz="4" w:space="0" w:color="auto"/>
              <w:bottom w:val="nil"/>
              <w:right w:val="single" w:sz="4" w:space="0" w:color="auto"/>
            </w:tcBorders>
            <w:shd w:val="clear" w:color="auto" w:fill="auto"/>
            <w:vAlign w:val="center"/>
          </w:tcPr>
          <w:p w14:paraId="1EE9AA87"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53FB578"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8217E74"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FD1B6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0410402B"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12DC5859"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3826660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24BC3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0544646" w14:textId="77777777" w:rsidR="00AA7EB5" w:rsidRDefault="00AA7EB5" w:rsidP="00FC56C0">
            <w:pPr>
              <w:pStyle w:val="TAC"/>
              <w:overflowPunct w:val="0"/>
              <w:autoSpaceDE w:val="0"/>
              <w:autoSpaceDN w:val="0"/>
              <w:adjustRightInd w:val="0"/>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C188DD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059972" w14:textId="77777777" w:rsidR="00AA7EB5" w:rsidRDefault="00AA7EB5" w:rsidP="00FC56C0">
            <w:pPr>
              <w:pStyle w:val="TAC"/>
              <w:overflowPunct w:val="0"/>
              <w:autoSpaceDE w:val="0"/>
              <w:autoSpaceDN w:val="0"/>
              <w:adjustRightInd w:val="0"/>
              <w:rPr>
                <w:rFonts w:eastAsia="Yu Mincho"/>
                <w:szCs w:val="18"/>
              </w:rPr>
            </w:pPr>
          </w:p>
        </w:tc>
      </w:tr>
      <w:tr w:rsidR="00AA7EB5" w14:paraId="4FA59BBC"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2A360F1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ECFCF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B2020C"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40570A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0B9D2"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274A64A6"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F544B3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D7827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B4A2C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D5E2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62B870" w14:textId="77777777" w:rsidR="00AA7EB5" w:rsidRDefault="00AA7EB5" w:rsidP="00FC56C0">
            <w:pPr>
              <w:pStyle w:val="TAC"/>
              <w:overflowPunct w:val="0"/>
              <w:autoSpaceDE w:val="0"/>
              <w:autoSpaceDN w:val="0"/>
              <w:adjustRightInd w:val="0"/>
              <w:rPr>
                <w:rFonts w:eastAsia="Yu Mincho"/>
                <w:szCs w:val="18"/>
              </w:rPr>
            </w:pPr>
          </w:p>
        </w:tc>
      </w:tr>
      <w:tr w:rsidR="00AA7EB5" w14:paraId="5D67CD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04047A"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2CA3CB"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8949D1A"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5BE01C" w14:textId="77777777" w:rsidR="00AA7EB5" w:rsidRDefault="00AA7EB5" w:rsidP="00FC56C0">
            <w:pPr>
              <w:pStyle w:val="TAC"/>
              <w:overflowPunct w:val="0"/>
              <w:autoSpaceDE w:val="0"/>
              <w:autoSpaceDN w:val="0"/>
              <w:adjustRightInd w:val="0"/>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7B18111"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B13C6C"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6FCB375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243B8A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0F18D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D38987D" w14:textId="77777777" w:rsidR="00AA7EB5" w:rsidRDefault="00AA7EB5" w:rsidP="00FC56C0">
            <w:pPr>
              <w:pStyle w:val="TAC"/>
              <w:overflowPunct w:val="0"/>
              <w:autoSpaceDE w:val="0"/>
              <w:autoSpaceDN w:val="0"/>
              <w:adjustRightInd w:val="0"/>
            </w:pPr>
            <w:r>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F3EEFF0"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7C632" w14:textId="77777777" w:rsidR="00AA7EB5" w:rsidRDefault="00AA7EB5" w:rsidP="00FC56C0">
            <w:pPr>
              <w:pStyle w:val="TAC"/>
              <w:overflowPunct w:val="0"/>
              <w:autoSpaceDE w:val="0"/>
              <w:autoSpaceDN w:val="0"/>
              <w:adjustRightInd w:val="0"/>
              <w:rPr>
                <w:rFonts w:eastAsia="Yu Mincho"/>
                <w:szCs w:val="18"/>
              </w:rPr>
            </w:pPr>
          </w:p>
        </w:tc>
      </w:tr>
      <w:tr w:rsidR="00AA7EB5" w14:paraId="3D2A7AE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15FF6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F32E3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C41B99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07ACBF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11EFF22E" w14:textId="77777777" w:rsidR="00AA7EB5" w:rsidRDefault="00AA7EB5" w:rsidP="00FC56C0">
            <w:pPr>
              <w:pStyle w:val="TAC"/>
              <w:overflowPunct w:val="0"/>
              <w:autoSpaceDE w:val="0"/>
              <w:autoSpaceDN w:val="0"/>
              <w:adjustRightInd w:val="0"/>
              <w:rPr>
                <w:rFonts w:eastAsia="Yu Mincho"/>
                <w:szCs w:val="18"/>
              </w:rPr>
            </w:pPr>
            <w:r>
              <w:rPr>
                <w:szCs w:val="18"/>
                <w:lang w:val="en-US" w:eastAsia="zh-CN"/>
              </w:rPr>
              <w:t>1</w:t>
            </w:r>
          </w:p>
        </w:tc>
      </w:tr>
      <w:tr w:rsidR="00AA7EB5" w14:paraId="6ED3EFF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BA69A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774152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B5CE2DF"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5784D1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326184" w14:textId="77777777" w:rsidR="00AA7EB5" w:rsidRDefault="00AA7EB5" w:rsidP="00FC56C0">
            <w:pPr>
              <w:pStyle w:val="TAC"/>
              <w:overflowPunct w:val="0"/>
              <w:autoSpaceDE w:val="0"/>
              <w:autoSpaceDN w:val="0"/>
              <w:adjustRightInd w:val="0"/>
              <w:rPr>
                <w:rFonts w:eastAsia="Yu Mincho"/>
                <w:szCs w:val="18"/>
              </w:rPr>
            </w:pPr>
          </w:p>
        </w:tc>
      </w:tr>
      <w:tr w:rsidR="00AA7EB5" w14:paraId="473074C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3A925C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1C124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EF6CBD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CF7F0D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DE74B7"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59E3200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E0B5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0679F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4813B97" w14:textId="77777777" w:rsidR="00AA7EB5" w:rsidRDefault="00AA7EB5" w:rsidP="00FC56C0">
            <w:pPr>
              <w:pStyle w:val="TAC"/>
              <w:overflowPunct w:val="0"/>
              <w:autoSpaceDE w:val="0"/>
              <w:autoSpaceDN w:val="0"/>
              <w:adjustRightInd w:val="0"/>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D7E14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B31D3" w14:textId="77777777" w:rsidR="00AA7EB5" w:rsidRDefault="00AA7EB5" w:rsidP="00FC56C0">
            <w:pPr>
              <w:pStyle w:val="TAC"/>
              <w:overflowPunct w:val="0"/>
              <w:autoSpaceDE w:val="0"/>
              <w:autoSpaceDN w:val="0"/>
              <w:adjustRightInd w:val="0"/>
              <w:rPr>
                <w:rFonts w:eastAsia="Yu Mincho"/>
                <w:szCs w:val="18"/>
              </w:rPr>
            </w:pPr>
          </w:p>
        </w:tc>
      </w:tr>
      <w:tr w:rsidR="00AA7EB5" w14:paraId="00C8B0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50851B" w14:textId="77777777" w:rsidR="00AA7EB5" w:rsidRDefault="00AA7EB5" w:rsidP="00FC56C0">
            <w:pPr>
              <w:pStyle w:val="TAC"/>
              <w:overflowPunct w:val="0"/>
              <w:autoSpaceDE w:val="0"/>
              <w:autoSpaceDN w:val="0"/>
              <w:adjustRightInd w:val="0"/>
              <w:rPr>
                <w:szCs w:val="18"/>
                <w:lang w:eastAsia="zh-CN"/>
              </w:rPr>
            </w:pPr>
            <w:r>
              <w:t>CA_n41(3A)-n71A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0F5CF0"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56D2E0A" w14:textId="77777777" w:rsidR="00AA7EB5" w:rsidRDefault="00AA7EB5" w:rsidP="00FC56C0">
            <w:pPr>
              <w:pStyle w:val="TAC"/>
              <w:overflowPunct w:val="0"/>
              <w:autoSpaceDE w:val="0"/>
              <w:autoSpaceDN w:val="0"/>
              <w:adjustRightInd w:val="0"/>
              <w:rPr>
                <w:szCs w:val="18"/>
                <w:lang w:val="en-US"/>
              </w:rPr>
            </w:pPr>
            <w: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88C2115"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2DDE83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CA_n41(3A)_BCS0</w:t>
            </w:r>
          </w:p>
        </w:tc>
        <w:tc>
          <w:tcPr>
            <w:tcW w:w="1360" w:type="dxa"/>
            <w:tcBorders>
              <w:left w:val="single" w:sz="4" w:space="0" w:color="auto"/>
              <w:bottom w:val="nil"/>
              <w:right w:val="single" w:sz="4" w:space="0" w:color="auto"/>
            </w:tcBorders>
            <w:shd w:val="clear" w:color="auto" w:fill="auto"/>
            <w:vAlign w:val="center"/>
          </w:tcPr>
          <w:p w14:paraId="36233C2F"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35CEBAB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2C533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5808F0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FFC4ADC"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CD0C27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C0782B" w14:textId="77777777" w:rsidR="00AA7EB5" w:rsidRDefault="00AA7EB5" w:rsidP="00FC56C0">
            <w:pPr>
              <w:pStyle w:val="TAC"/>
              <w:overflowPunct w:val="0"/>
              <w:autoSpaceDE w:val="0"/>
              <w:autoSpaceDN w:val="0"/>
              <w:adjustRightInd w:val="0"/>
              <w:rPr>
                <w:rFonts w:eastAsia="Yu Mincho"/>
                <w:szCs w:val="18"/>
              </w:rPr>
            </w:pPr>
          </w:p>
        </w:tc>
      </w:tr>
      <w:tr w:rsidR="00AA7EB5" w14:paraId="2FC5D8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DD3DE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9C3E0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5036E9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FB6D34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CA_n41(3A)_BCS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50FA4"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63F8D36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1FC77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3462D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EBFE16B"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237722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23296B" w14:textId="77777777" w:rsidR="00AA7EB5" w:rsidRDefault="00AA7EB5" w:rsidP="00FC56C0">
            <w:pPr>
              <w:pStyle w:val="TAC"/>
              <w:overflowPunct w:val="0"/>
              <w:autoSpaceDE w:val="0"/>
              <w:autoSpaceDN w:val="0"/>
              <w:adjustRightInd w:val="0"/>
              <w:rPr>
                <w:rFonts w:eastAsia="Yu Mincho"/>
                <w:szCs w:val="18"/>
              </w:rPr>
            </w:pPr>
          </w:p>
        </w:tc>
      </w:tr>
      <w:tr w:rsidR="00AA7EB5" w14:paraId="5B95811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D2CE9D" w14:textId="77777777" w:rsidR="00AA7EB5" w:rsidRDefault="00AA7EB5" w:rsidP="00FC56C0">
            <w:pPr>
              <w:pStyle w:val="TAC"/>
              <w:rPr>
                <w:szCs w:val="18"/>
                <w:lang w:eastAsia="zh-CN"/>
              </w:rPr>
            </w:pPr>
            <w:r>
              <w:t>CA_n41(3A)-n71B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4D3FB7" w14:textId="77777777" w:rsidR="00AA7EB5" w:rsidRDefault="00AA7EB5" w:rsidP="00FC56C0">
            <w:pPr>
              <w:pStyle w:val="TAC"/>
              <w:rPr>
                <w:szCs w:val="18"/>
                <w:lang w:val="en-US"/>
              </w:rPr>
            </w:pPr>
            <w:r>
              <w:t>CA_n41A-n71A</w:t>
            </w:r>
          </w:p>
        </w:tc>
        <w:tc>
          <w:tcPr>
            <w:tcW w:w="730" w:type="dxa"/>
            <w:tcBorders>
              <w:left w:val="single" w:sz="4" w:space="0" w:color="auto"/>
              <w:bottom w:val="single" w:sz="4" w:space="0" w:color="auto"/>
              <w:right w:val="single" w:sz="4" w:space="0" w:color="auto"/>
            </w:tcBorders>
            <w:vAlign w:val="center"/>
          </w:tcPr>
          <w:p w14:paraId="4B9231C9"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28CD1D9" w14:textId="77777777" w:rsidR="00AA7EB5" w:rsidRDefault="00AA7EB5" w:rsidP="00FC56C0">
            <w:pPr>
              <w:pStyle w:val="TAC"/>
              <w:rPr>
                <w:lang w:val="en-US" w:eastAsia="zh-CN"/>
              </w:rPr>
            </w:pPr>
            <w:r>
              <w:rPr>
                <w:lang w:val="en-US" w:eastAsia="zh-CN" w:bidi="ar"/>
              </w:rPr>
              <w:t>CA_n41(3A)</w:t>
            </w:r>
            <w:r>
              <w:rPr>
                <w:rFonts w:hint="eastAsia"/>
                <w:lang w:val="en-US" w:eastAsia="zh-CN" w:bidi="ar"/>
              </w:rPr>
              <w:t>_BCS4 and 5</w:t>
            </w:r>
          </w:p>
        </w:tc>
        <w:tc>
          <w:tcPr>
            <w:tcW w:w="1360" w:type="dxa"/>
            <w:tcBorders>
              <w:left w:val="single" w:sz="4" w:space="0" w:color="auto"/>
              <w:bottom w:val="nil"/>
              <w:right w:val="single" w:sz="4" w:space="0" w:color="auto"/>
            </w:tcBorders>
            <w:shd w:val="clear" w:color="auto" w:fill="auto"/>
            <w:vAlign w:val="center"/>
          </w:tcPr>
          <w:p w14:paraId="2F5B45E7" w14:textId="77777777" w:rsidR="00AA7EB5" w:rsidRDefault="00AA7EB5" w:rsidP="00FC56C0">
            <w:pPr>
              <w:pStyle w:val="TAC"/>
              <w:rPr>
                <w:rFonts w:eastAsia="Yu Mincho"/>
                <w:szCs w:val="18"/>
                <w:lang w:val="en-US" w:eastAsia="zh-CN"/>
              </w:rPr>
            </w:pPr>
            <w:r>
              <w:rPr>
                <w:rFonts w:eastAsia="Yu Mincho"/>
                <w:szCs w:val="18"/>
              </w:rPr>
              <w:t>4</w:t>
            </w:r>
            <w:r>
              <w:rPr>
                <w:szCs w:val="18"/>
                <w:lang w:eastAsia="zh-CN"/>
              </w:rPr>
              <w:t xml:space="preserve"> and 5</w:t>
            </w:r>
          </w:p>
        </w:tc>
      </w:tr>
      <w:tr w:rsidR="00AA7EB5" w14:paraId="371353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871958"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E3F65A"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26E82B4"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4993372" w14:textId="77777777" w:rsidR="00AA7EB5" w:rsidRDefault="00AA7EB5" w:rsidP="00FC56C0">
            <w:pPr>
              <w:pStyle w:val="TAC"/>
              <w:rPr>
                <w:lang w:val="en-US" w:eastAsia="zh-CN"/>
              </w:rPr>
            </w:pPr>
            <w:r>
              <w:rPr>
                <w:lang w:val="en-US" w:eastAsia="zh-CN" w:bidi="ar"/>
              </w:rPr>
              <w:t>CA_n71B</w:t>
            </w:r>
            <w:r>
              <w:rPr>
                <w:rFonts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576039" w14:textId="77777777" w:rsidR="00AA7EB5" w:rsidRDefault="00AA7EB5" w:rsidP="00FC56C0">
            <w:pPr>
              <w:pStyle w:val="TAC"/>
              <w:rPr>
                <w:rFonts w:eastAsia="Yu Mincho"/>
                <w:szCs w:val="18"/>
                <w:lang w:val="en-US" w:eastAsia="zh-CN"/>
              </w:rPr>
            </w:pPr>
          </w:p>
        </w:tc>
      </w:tr>
      <w:tr w:rsidR="00AA7EB5" w14:paraId="1EB2F8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6FC70D" w14:textId="77777777" w:rsidR="00AA7EB5" w:rsidRDefault="00AA7EB5" w:rsidP="00FC56C0">
            <w:pPr>
              <w:pStyle w:val="TAC"/>
              <w:rPr>
                <w:szCs w:val="18"/>
                <w:lang w:eastAsia="zh-CN"/>
              </w:rPr>
            </w:pPr>
            <w:r>
              <w:rPr>
                <w:szCs w:val="18"/>
                <w:lang w:eastAsia="zh-CN"/>
              </w:rPr>
              <w:t>CA_n41(3A)-n71(2A)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343743" w14:textId="77777777" w:rsidR="00AA7EB5" w:rsidRDefault="00AA7EB5" w:rsidP="00FC56C0">
            <w:pPr>
              <w:pStyle w:val="TAC"/>
              <w:rPr>
                <w:szCs w:val="18"/>
                <w:lang w:val="en-US"/>
              </w:rPr>
            </w:pPr>
            <w:r>
              <w:t>CA_n41A-n71A</w:t>
            </w:r>
          </w:p>
        </w:tc>
        <w:tc>
          <w:tcPr>
            <w:tcW w:w="730" w:type="dxa"/>
            <w:tcBorders>
              <w:left w:val="single" w:sz="4" w:space="0" w:color="auto"/>
              <w:bottom w:val="single" w:sz="4" w:space="0" w:color="auto"/>
              <w:right w:val="single" w:sz="4" w:space="0" w:color="auto"/>
            </w:tcBorders>
            <w:vAlign w:val="center"/>
          </w:tcPr>
          <w:p w14:paraId="1038AA6F"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8EF146D" w14:textId="77777777" w:rsidR="00AA7EB5" w:rsidRDefault="00AA7EB5" w:rsidP="00FC56C0">
            <w:pPr>
              <w:pStyle w:val="TAC"/>
              <w:rPr>
                <w:lang w:val="en-US" w:eastAsia="zh-CN"/>
              </w:rPr>
            </w:pPr>
            <w:r>
              <w:rPr>
                <w:lang w:val="en-US" w:eastAsia="zh-CN" w:bidi="ar"/>
              </w:rPr>
              <w:t>CA_n41(3A)</w:t>
            </w:r>
            <w:r>
              <w:rPr>
                <w:rFonts w:hint="eastAsia"/>
                <w:lang w:val="en-US" w:eastAsia="zh-CN" w:bidi="ar"/>
              </w:rPr>
              <w:t>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EF8AF7" w14:textId="77777777" w:rsidR="00AA7EB5" w:rsidRDefault="00AA7EB5" w:rsidP="00FC56C0">
            <w:pPr>
              <w:pStyle w:val="TAC"/>
              <w:rPr>
                <w:rFonts w:eastAsia="Yu Mincho"/>
                <w:szCs w:val="18"/>
                <w:lang w:val="en-US" w:eastAsia="zh-CN"/>
              </w:rPr>
            </w:pPr>
            <w:r>
              <w:rPr>
                <w:rFonts w:eastAsia="Yu Mincho"/>
                <w:szCs w:val="18"/>
              </w:rPr>
              <w:t>4</w:t>
            </w:r>
            <w:r>
              <w:rPr>
                <w:szCs w:val="18"/>
                <w:lang w:eastAsia="zh-CN"/>
              </w:rPr>
              <w:t xml:space="preserve"> and 5</w:t>
            </w:r>
          </w:p>
        </w:tc>
      </w:tr>
      <w:tr w:rsidR="00AA7EB5" w14:paraId="67B4B9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FDC17B"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F45C74"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88BC701"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55E2464" w14:textId="77777777" w:rsidR="00AA7EB5" w:rsidRDefault="00AA7EB5" w:rsidP="00FC56C0">
            <w:pPr>
              <w:pStyle w:val="TAC"/>
              <w:rPr>
                <w:lang w:val="en-US" w:eastAsia="zh-CN"/>
              </w:rPr>
            </w:pPr>
            <w:r>
              <w:t>CA_n71(2A)</w:t>
            </w:r>
            <w:r>
              <w:rPr>
                <w:rFonts w:hint="eastAsia"/>
                <w:lang w:val="en-US" w:eastAsia="zh-CN"/>
              </w:rPr>
              <w:t>_BCS4 and 5</w:t>
            </w:r>
            <w: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6DE8E" w14:textId="77777777" w:rsidR="00AA7EB5" w:rsidRDefault="00AA7EB5" w:rsidP="00FC56C0">
            <w:pPr>
              <w:pStyle w:val="TAC"/>
              <w:rPr>
                <w:rFonts w:eastAsia="Yu Mincho"/>
                <w:szCs w:val="18"/>
                <w:lang w:val="en-US" w:eastAsia="zh-CN"/>
              </w:rPr>
            </w:pPr>
          </w:p>
        </w:tc>
      </w:tr>
      <w:tr w:rsidR="005C4334" w14:paraId="314C2ECE" w14:textId="77777777" w:rsidTr="00DD56E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370A96" w14:textId="77777777" w:rsidR="005C4334" w:rsidRDefault="005C4334" w:rsidP="00FC56C0">
            <w:pPr>
              <w:pStyle w:val="TAC"/>
              <w:rPr>
                <w:szCs w:val="18"/>
                <w:lang w:eastAsia="zh-CN"/>
              </w:rPr>
            </w:pPr>
            <w:r>
              <w:t>CA_n41(A-C)-n71A</w:t>
            </w:r>
          </w:p>
        </w:tc>
        <w:tc>
          <w:tcPr>
            <w:tcW w:w="1690" w:type="dxa"/>
            <w:vMerge w:val="restart"/>
            <w:tcBorders>
              <w:top w:val="single" w:sz="4" w:space="0" w:color="auto"/>
              <w:left w:val="single" w:sz="4" w:space="0" w:color="auto"/>
              <w:right w:val="single" w:sz="4" w:space="0" w:color="auto"/>
            </w:tcBorders>
            <w:shd w:val="clear" w:color="auto" w:fill="auto"/>
            <w:vAlign w:val="center"/>
          </w:tcPr>
          <w:p w14:paraId="299DD703" w14:textId="77777777" w:rsidR="005C4334" w:rsidRDefault="005C4334"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19A458F0" w14:textId="77777777" w:rsidR="005C4334" w:rsidRDefault="005C4334" w:rsidP="00FC56C0">
            <w:pPr>
              <w:pStyle w:val="TAC"/>
              <w:rPr>
                <w:szCs w:val="18"/>
                <w:vertAlign w:val="superscript"/>
                <w:lang w:val="en-US" w:eastAsia="zh-CN"/>
              </w:rPr>
            </w:pPr>
            <w:r>
              <w:t>CA_n41A-n71A</w:t>
            </w:r>
            <w:r>
              <w:rPr>
                <w:rFonts w:hint="eastAsia"/>
                <w:szCs w:val="18"/>
                <w:vertAlign w:val="superscript"/>
                <w:lang w:val="en-US" w:eastAsia="zh-CN"/>
              </w:rPr>
              <w:t>8</w:t>
            </w:r>
          </w:p>
          <w:p w14:paraId="358C2D76" w14:textId="1FC26D05" w:rsidR="005C4334" w:rsidRDefault="005C4334" w:rsidP="00FC56C0">
            <w:pPr>
              <w:pStyle w:val="TAC"/>
              <w:rPr>
                <w:ins w:id="23" w:author="China Telecom-Lei GAO" w:date="2023-03-07T14:11:00Z"/>
                <w:szCs w:val="18"/>
                <w:lang w:val="en-US" w:eastAsia="zh-CN"/>
              </w:rPr>
            </w:pPr>
            <w:ins w:id="24" w:author="China Telecom-Lei GAO" w:date="2023-03-07T14:11:00Z">
              <w:r>
                <w:rPr>
                  <w:rFonts w:hint="eastAsia"/>
                  <w:szCs w:val="18"/>
                  <w:lang w:val="en-US" w:eastAsia="zh-CN"/>
                </w:rPr>
                <w:t>C</w:t>
              </w:r>
              <w:r>
                <w:rPr>
                  <w:szCs w:val="18"/>
                  <w:lang w:val="en-US" w:eastAsia="zh-CN"/>
                </w:rPr>
                <w:t>A_n41C</w:t>
              </w:r>
              <w:r>
                <w:rPr>
                  <w:rFonts w:hint="eastAsia"/>
                  <w:szCs w:val="18"/>
                  <w:vertAlign w:val="superscript"/>
                  <w:lang w:val="en-US" w:eastAsia="zh-CN"/>
                </w:rPr>
                <w:t>8</w:t>
              </w:r>
            </w:ins>
          </w:p>
          <w:p w14:paraId="50F4A1EA" w14:textId="0DE8C2F7" w:rsidR="005C4334" w:rsidDel="005C4334" w:rsidRDefault="005C4334" w:rsidP="00FC56C0">
            <w:pPr>
              <w:pStyle w:val="TAC"/>
              <w:rPr>
                <w:del w:id="25" w:author="China Telecom-Lei GAO" w:date="2023-03-07T14:10:00Z"/>
                <w:szCs w:val="18"/>
                <w:vertAlign w:val="superscript"/>
                <w:lang w:val="en-US" w:eastAsia="zh-CN"/>
              </w:rPr>
            </w:pPr>
            <w:del w:id="26" w:author="China Telecom-Lei GAO" w:date="2023-03-07T14:10:00Z">
              <w:r w:rsidDel="005C4334">
                <w:rPr>
                  <w:szCs w:val="18"/>
                  <w:lang w:val="en-US"/>
                </w:rPr>
                <w:delText>n41</w:delText>
              </w:r>
              <w:r w:rsidDel="005C4334">
                <w:rPr>
                  <w:rFonts w:hint="eastAsia"/>
                  <w:szCs w:val="18"/>
                  <w:vertAlign w:val="superscript"/>
                  <w:lang w:val="en-US" w:eastAsia="zh-CN"/>
                </w:rPr>
                <w:delText>8</w:delText>
              </w:r>
              <w:r w:rsidDel="005C4334">
                <w:rPr>
                  <w:szCs w:val="18"/>
                  <w:vertAlign w:val="superscript"/>
                  <w:lang w:val="en-US"/>
                </w:rPr>
                <w:delText>,</w:delText>
              </w:r>
              <w:r w:rsidDel="005C4334">
                <w:rPr>
                  <w:rFonts w:hint="eastAsia"/>
                  <w:szCs w:val="18"/>
                  <w:vertAlign w:val="superscript"/>
                  <w:lang w:val="en-US" w:eastAsia="zh-CN"/>
                </w:rPr>
                <w:delText>9</w:delText>
              </w:r>
            </w:del>
          </w:p>
          <w:p w14:paraId="53F466B9" w14:textId="77777777" w:rsidR="005C4334" w:rsidDel="005C4334" w:rsidRDefault="005C4334" w:rsidP="00FC56C0">
            <w:pPr>
              <w:pStyle w:val="TAC"/>
              <w:rPr>
                <w:del w:id="27" w:author="China Telecom-Lei GAO" w:date="2023-03-07T14:10:00Z"/>
              </w:rPr>
            </w:pPr>
            <w:del w:id="28" w:author="China Telecom-Lei GAO" w:date="2023-03-07T14:10:00Z">
              <w:r w:rsidDel="005C4334">
                <w:delText>CA_n41A-n71A</w:delText>
              </w:r>
            </w:del>
          </w:p>
          <w:p w14:paraId="274E629C" w14:textId="6215A371" w:rsidR="005C4334" w:rsidRDefault="005C4334" w:rsidP="00FC56C0">
            <w:pPr>
              <w:pStyle w:val="TAC"/>
              <w:rPr>
                <w:szCs w:val="18"/>
                <w:vertAlign w:val="superscript"/>
                <w:lang w:val="en-US" w:eastAsia="zh-CN"/>
              </w:rPr>
            </w:pPr>
            <w:del w:id="29" w:author="China Telecom-Lei GAO" w:date="2023-03-07T14:10:00Z">
              <w:r w:rsidDel="005C4334">
                <w:rPr>
                  <w:szCs w:val="18"/>
                  <w:lang w:val="en-US"/>
                </w:rPr>
                <w:delText>CA_n41C</w:delText>
              </w:r>
            </w:del>
          </w:p>
        </w:tc>
        <w:tc>
          <w:tcPr>
            <w:tcW w:w="730" w:type="dxa"/>
            <w:tcBorders>
              <w:left w:val="single" w:sz="4" w:space="0" w:color="auto"/>
              <w:bottom w:val="single" w:sz="4" w:space="0" w:color="auto"/>
              <w:right w:val="single" w:sz="4" w:space="0" w:color="auto"/>
            </w:tcBorders>
            <w:vAlign w:val="center"/>
          </w:tcPr>
          <w:p w14:paraId="0529D052" w14:textId="77777777" w:rsidR="005C4334" w:rsidRDefault="005C4334"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0297E81" w14:textId="77777777" w:rsidR="005C4334" w:rsidRDefault="005C4334" w:rsidP="00FC56C0">
            <w:pPr>
              <w:pStyle w:val="TAC"/>
            </w:pPr>
            <w:r>
              <w:rPr>
                <w:rFonts w:eastAsia="宋体" w:cs="Arial"/>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6F4DA" w14:textId="77777777" w:rsidR="005C4334" w:rsidRDefault="005C4334" w:rsidP="00FC56C0">
            <w:pPr>
              <w:pStyle w:val="TAC"/>
              <w:rPr>
                <w:rFonts w:eastAsia="Yu Mincho"/>
                <w:szCs w:val="18"/>
              </w:rPr>
            </w:pPr>
            <w:r>
              <w:rPr>
                <w:rFonts w:hint="eastAsia"/>
                <w:szCs w:val="18"/>
                <w:lang w:val="en-US" w:eastAsia="zh-CN"/>
              </w:rPr>
              <w:t>0</w:t>
            </w:r>
          </w:p>
        </w:tc>
      </w:tr>
      <w:tr w:rsidR="005C4334" w14:paraId="60852604" w14:textId="77777777" w:rsidTr="00DD56EA">
        <w:trPr>
          <w:trHeight w:val="187"/>
        </w:trPr>
        <w:tc>
          <w:tcPr>
            <w:tcW w:w="1983" w:type="dxa"/>
            <w:tcBorders>
              <w:top w:val="nil"/>
              <w:left w:val="single" w:sz="4" w:space="0" w:color="auto"/>
              <w:bottom w:val="nil"/>
              <w:right w:val="single" w:sz="4" w:space="0" w:color="auto"/>
            </w:tcBorders>
            <w:shd w:val="clear" w:color="auto" w:fill="auto"/>
            <w:vAlign w:val="center"/>
          </w:tcPr>
          <w:p w14:paraId="52AC65FC" w14:textId="77777777" w:rsidR="005C4334" w:rsidRDefault="005C4334" w:rsidP="00FC56C0">
            <w:pPr>
              <w:pStyle w:val="TAC"/>
              <w:rPr>
                <w:szCs w:val="18"/>
                <w:lang w:eastAsia="zh-CN"/>
              </w:rPr>
            </w:pPr>
          </w:p>
        </w:tc>
        <w:tc>
          <w:tcPr>
            <w:tcW w:w="1690" w:type="dxa"/>
            <w:vMerge/>
            <w:tcBorders>
              <w:left w:val="single" w:sz="4" w:space="0" w:color="auto"/>
              <w:right w:val="single" w:sz="4" w:space="0" w:color="auto"/>
            </w:tcBorders>
            <w:shd w:val="clear" w:color="auto" w:fill="auto"/>
            <w:vAlign w:val="center"/>
          </w:tcPr>
          <w:p w14:paraId="3AD14386" w14:textId="46FF6E7C" w:rsidR="005C4334" w:rsidRDefault="005C4334"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9183065" w14:textId="77777777" w:rsidR="005C4334" w:rsidRDefault="005C4334"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0053576" w14:textId="77777777" w:rsidR="005C4334" w:rsidRDefault="005C4334" w:rsidP="00FC56C0">
            <w:pPr>
              <w:pStyle w:val="TAC"/>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E0AE21" w14:textId="77777777" w:rsidR="005C4334" w:rsidRDefault="005C4334" w:rsidP="00FC56C0">
            <w:pPr>
              <w:pStyle w:val="TAC"/>
              <w:rPr>
                <w:rFonts w:eastAsia="Yu Mincho"/>
                <w:szCs w:val="18"/>
              </w:rPr>
            </w:pPr>
          </w:p>
        </w:tc>
      </w:tr>
      <w:tr w:rsidR="005C4334" w14:paraId="27EF94C9" w14:textId="77777777" w:rsidTr="00DD56EA">
        <w:trPr>
          <w:trHeight w:val="187"/>
        </w:trPr>
        <w:tc>
          <w:tcPr>
            <w:tcW w:w="1983" w:type="dxa"/>
            <w:tcBorders>
              <w:top w:val="nil"/>
              <w:left w:val="single" w:sz="4" w:space="0" w:color="auto"/>
              <w:bottom w:val="nil"/>
              <w:right w:val="single" w:sz="4" w:space="0" w:color="auto"/>
            </w:tcBorders>
            <w:shd w:val="clear" w:color="auto" w:fill="auto"/>
            <w:vAlign w:val="center"/>
          </w:tcPr>
          <w:p w14:paraId="6F106315" w14:textId="77777777" w:rsidR="005C4334" w:rsidRDefault="005C4334" w:rsidP="00FC56C0">
            <w:pPr>
              <w:pStyle w:val="TAC"/>
              <w:rPr>
                <w:szCs w:val="18"/>
                <w:lang w:eastAsia="zh-CN"/>
              </w:rPr>
            </w:pPr>
          </w:p>
        </w:tc>
        <w:tc>
          <w:tcPr>
            <w:tcW w:w="1690" w:type="dxa"/>
            <w:vMerge/>
            <w:tcBorders>
              <w:left w:val="single" w:sz="4" w:space="0" w:color="auto"/>
              <w:bottom w:val="nil"/>
              <w:right w:val="single" w:sz="4" w:space="0" w:color="auto"/>
            </w:tcBorders>
            <w:shd w:val="clear" w:color="auto" w:fill="auto"/>
            <w:vAlign w:val="center"/>
          </w:tcPr>
          <w:p w14:paraId="58C64562" w14:textId="7B3BECD3" w:rsidR="005C4334" w:rsidRDefault="005C4334"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9609F3C" w14:textId="77777777" w:rsidR="005C4334" w:rsidRDefault="005C4334"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AC9AA73" w14:textId="77777777" w:rsidR="005C4334" w:rsidRDefault="005C4334" w:rsidP="00FC56C0">
            <w:pPr>
              <w:pStyle w:val="TAC"/>
              <w:rPr>
                <w:rFonts w:eastAsia="宋体" w:cs="Arial"/>
                <w:szCs w:val="18"/>
                <w:lang w:val="en-US" w:eastAsia="zh-CN" w:bidi="ar"/>
              </w:rPr>
            </w:pPr>
            <w:r>
              <w:rPr>
                <w:rFonts w:eastAsia="宋体" w:cs="Arial"/>
                <w:szCs w:val="18"/>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9CB599" w14:textId="77777777" w:rsidR="005C4334" w:rsidRDefault="005C4334" w:rsidP="00FC56C0">
            <w:pPr>
              <w:pStyle w:val="TAC"/>
              <w:rPr>
                <w:rFonts w:eastAsia="Yu Mincho"/>
                <w:szCs w:val="18"/>
              </w:rPr>
            </w:pPr>
            <w:r>
              <w:rPr>
                <w:rFonts w:eastAsia="Yu Mincho"/>
                <w:szCs w:val="18"/>
              </w:rPr>
              <w:t>4</w:t>
            </w:r>
            <w:r>
              <w:rPr>
                <w:szCs w:val="18"/>
                <w:lang w:eastAsia="zh-CN"/>
              </w:rPr>
              <w:t xml:space="preserve"> and 5</w:t>
            </w:r>
          </w:p>
        </w:tc>
      </w:tr>
      <w:tr w:rsidR="00AA7EB5" w14:paraId="7742C07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2BB392"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94A5A2"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1A2F72A"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3F0F2C1" w14:textId="77777777" w:rsidR="00AA7EB5" w:rsidRDefault="00AA7EB5" w:rsidP="00FC56C0">
            <w:pPr>
              <w:pStyle w:val="TAC"/>
              <w:rPr>
                <w:rFonts w:eastAsia="宋体" w:cs="Arial"/>
                <w:szCs w:val="18"/>
                <w:lang w:val="en-US" w:eastAsia="zh-CN" w:bidi="ar"/>
              </w:rPr>
            </w:pPr>
            <w:r>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DBC05" w14:textId="77777777" w:rsidR="00AA7EB5" w:rsidRDefault="00AA7EB5" w:rsidP="00FC56C0">
            <w:pPr>
              <w:pStyle w:val="TAC"/>
              <w:rPr>
                <w:rFonts w:eastAsia="Yu Mincho"/>
                <w:szCs w:val="18"/>
              </w:rPr>
            </w:pPr>
          </w:p>
        </w:tc>
      </w:tr>
      <w:tr w:rsidR="00AA7EB5" w14:paraId="25B9582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DF6FD9" w14:textId="77777777" w:rsidR="00AA7EB5" w:rsidRDefault="00AA7EB5" w:rsidP="00FC56C0">
            <w:pPr>
              <w:pStyle w:val="TAC"/>
              <w:rPr>
                <w:szCs w:val="18"/>
                <w:lang w:eastAsia="zh-CN"/>
              </w:rPr>
            </w:pPr>
            <w:r>
              <w:rPr>
                <w:szCs w:val="18"/>
                <w:lang w:eastAsia="zh-CN"/>
              </w:rPr>
              <w:t>CA_n41(A-C)-n71B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D2BC29" w14:textId="77777777" w:rsidR="00AA7EB5" w:rsidRDefault="00AA7EB5" w:rsidP="00FC56C0">
            <w:pPr>
              <w:pStyle w:val="TAC"/>
              <w:rPr>
                <w:szCs w:val="18"/>
                <w:lang w:val="en-US"/>
              </w:rPr>
            </w:pPr>
            <w:r>
              <w:rPr>
                <w:szCs w:val="18"/>
                <w:lang w:val="en-US"/>
              </w:rPr>
              <w:t>CA_n41A-n71A</w:t>
            </w:r>
          </w:p>
          <w:p w14:paraId="3389530D" w14:textId="77777777" w:rsidR="00AA7EB5" w:rsidRDefault="00AA7EB5" w:rsidP="00FC56C0">
            <w:pPr>
              <w:pStyle w:val="TAC"/>
              <w:rPr>
                <w:szCs w:val="18"/>
                <w:lang w:val="en-US" w:eastAsia="zh-CN"/>
              </w:rPr>
            </w:pPr>
            <w:r>
              <w:rPr>
                <w:szCs w:val="18"/>
                <w:lang w:val="en-US"/>
              </w:rPr>
              <w:t>CA_n41C</w:t>
            </w:r>
          </w:p>
        </w:tc>
        <w:tc>
          <w:tcPr>
            <w:tcW w:w="730" w:type="dxa"/>
            <w:tcBorders>
              <w:left w:val="single" w:sz="4" w:space="0" w:color="auto"/>
              <w:bottom w:val="single" w:sz="4" w:space="0" w:color="auto"/>
              <w:right w:val="single" w:sz="4" w:space="0" w:color="auto"/>
            </w:tcBorders>
            <w:vAlign w:val="center"/>
          </w:tcPr>
          <w:p w14:paraId="3643F19D"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98F058" w14:textId="77777777" w:rsidR="00AA7EB5" w:rsidRDefault="00AA7EB5" w:rsidP="00FC56C0">
            <w:pPr>
              <w:pStyle w:val="TAC"/>
            </w:pPr>
            <w:r>
              <w:t>CA_n41(A-C)</w:t>
            </w:r>
            <w:r>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4957C7" w14:textId="77777777" w:rsidR="00AA7EB5" w:rsidRDefault="00AA7EB5" w:rsidP="00FC56C0">
            <w:pPr>
              <w:pStyle w:val="TAC"/>
              <w:rPr>
                <w:rFonts w:eastAsia="Yu Mincho"/>
                <w:szCs w:val="18"/>
                <w:lang w:eastAsia="zh-CN"/>
              </w:rPr>
            </w:pPr>
            <w:r>
              <w:rPr>
                <w:rFonts w:eastAsia="Yu Mincho"/>
                <w:szCs w:val="18"/>
              </w:rPr>
              <w:t>4</w:t>
            </w:r>
            <w:r>
              <w:rPr>
                <w:szCs w:val="18"/>
                <w:lang w:eastAsia="zh-CN"/>
              </w:rPr>
              <w:t xml:space="preserve"> and 5</w:t>
            </w:r>
          </w:p>
        </w:tc>
      </w:tr>
      <w:tr w:rsidR="00AA7EB5" w14:paraId="2593837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7737D1"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A5257E" w14:textId="77777777" w:rsidR="00AA7EB5" w:rsidRDefault="00AA7EB5" w:rsidP="00FC56C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49C2113"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4ADA8A1" w14:textId="77777777" w:rsidR="00AA7EB5" w:rsidRDefault="00AA7EB5" w:rsidP="00FC56C0">
            <w:pPr>
              <w:pStyle w:val="TAC"/>
            </w:pPr>
            <w:r>
              <w:rPr>
                <w:lang w:val="en-US" w:eastAsia="zh-CN" w:bidi="ar"/>
              </w:rPr>
              <w:t>CA_n71B</w:t>
            </w:r>
            <w:r>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2AC9FC" w14:textId="77777777" w:rsidR="00AA7EB5" w:rsidRDefault="00AA7EB5" w:rsidP="00FC56C0">
            <w:pPr>
              <w:pStyle w:val="TAC"/>
              <w:rPr>
                <w:rFonts w:eastAsia="Yu Mincho"/>
                <w:szCs w:val="18"/>
                <w:lang w:eastAsia="zh-CN"/>
              </w:rPr>
            </w:pPr>
          </w:p>
        </w:tc>
      </w:tr>
      <w:tr w:rsidR="00AA7EB5" w14:paraId="725F134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26570D" w14:textId="77777777" w:rsidR="00AA7EB5" w:rsidRDefault="00AA7EB5" w:rsidP="00FC56C0">
            <w:pPr>
              <w:pStyle w:val="TAC"/>
              <w:rPr>
                <w:szCs w:val="18"/>
                <w:lang w:eastAsia="zh-CN"/>
              </w:rPr>
            </w:pPr>
            <w:r>
              <w:rPr>
                <w:szCs w:val="18"/>
                <w:lang w:eastAsia="zh-CN"/>
              </w:rPr>
              <w:t>CA_n41(A-C)-n71(2A)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E64EC4" w14:textId="77777777" w:rsidR="00AA7EB5" w:rsidRDefault="00AA7EB5" w:rsidP="00FC56C0">
            <w:pPr>
              <w:pStyle w:val="TAC"/>
              <w:rPr>
                <w:szCs w:val="18"/>
                <w:lang w:val="en-US"/>
              </w:rPr>
            </w:pPr>
            <w:r>
              <w:rPr>
                <w:szCs w:val="18"/>
                <w:lang w:val="en-US"/>
              </w:rPr>
              <w:t>CA_n41A-n71A</w:t>
            </w:r>
          </w:p>
          <w:p w14:paraId="12685BCB" w14:textId="77777777" w:rsidR="00AA7EB5" w:rsidRDefault="00AA7EB5" w:rsidP="00FC56C0">
            <w:pPr>
              <w:pStyle w:val="TAC"/>
              <w:rPr>
                <w:szCs w:val="18"/>
                <w:lang w:val="en-US" w:eastAsia="zh-CN"/>
              </w:rPr>
            </w:pPr>
            <w:r>
              <w:rPr>
                <w:szCs w:val="18"/>
                <w:lang w:val="en-US"/>
              </w:rPr>
              <w:t>CA_n41C</w:t>
            </w:r>
          </w:p>
        </w:tc>
        <w:tc>
          <w:tcPr>
            <w:tcW w:w="730" w:type="dxa"/>
            <w:tcBorders>
              <w:left w:val="single" w:sz="4" w:space="0" w:color="auto"/>
              <w:bottom w:val="single" w:sz="4" w:space="0" w:color="auto"/>
              <w:right w:val="single" w:sz="4" w:space="0" w:color="auto"/>
            </w:tcBorders>
            <w:vAlign w:val="center"/>
          </w:tcPr>
          <w:p w14:paraId="48964320"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79A0E4C" w14:textId="77777777" w:rsidR="00AA7EB5" w:rsidRDefault="00AA7EB5" w:rsidP="00FC56C0">
            <w:pPr>
              <w:pStyle w:val="TAC"/>
            </w:pPr>
            <w:r>
              <w:t>CA_n41(A-C)</w:t>
            </w:r>
            <w:r>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23541F" w14:textId="77777777" w:rsidR="00AA7EB5" w:rsidRDefault="00AA7EB5" w:rsidP="00FC56C0">
            <w:pPr>
              <w:pStyle w:val="TAC"/>
              <w:rPr>
                <w:rFonts w:eastAsia="Yu Mincho"/>
                <w:szCs w:val="18"/>
                <w:lang w:eastAsia="zh-CN"/>
              </w:rPr>
            </w:pPr>
            <w:r>
              <w:rPr>
                <w:rFonts w:eastAsia="Yu Mincho"/>
                <w:szCs w:val="18"/>
              </w:rPr>
              <w:t>4</w:t>
            </w:r>
            <w:r>
              <w:rPr>
                <w:szCs w:val="18"/>
                <w:lang w:eastAsia="zh-CN"/>
              </w:rPr>
              <w:t xml:space="preserve"> and 5</w:t>
            </w:r>
          </w:p>
        </w:tc>
      </w:tr>
      <w:tr w:rsidR="00AA7EB5" w14:paraId="06AAB1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73B242"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8A669E" w14:textId="77777777" w:rsidR="00AA7EB5" w:rsidRDefault="00AA7EB5" w:rsidP="00FC56C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98F90AB"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3ADBEB9" w14:textId="77777777" w:rsidR="00AA7EB5" w:rsidRDefault="00AA7EB5" w:rsidP="00FC56C0">
            <w:pPr>
              <w:pStyle w:val="TAC"/>
            </w:pPr>
            <w:r>
              <w:t>CA_n71(2A)</w:t>
            </w:r>
            <w:r>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A8770" w14:textId="77777777" w:rsidR="00AA7EB5" w:rsidRDefault="00AA7EB5" w:rsidP="00FC56C0">
            <w:pPr>
              <w:pStyle w:val="TAC"/>
              <w:rPr>
                <w:rFonts w:eastAsia="Yu Mincho"/>
                <w:szCs w:val="18"/>
                <w:lang w:eastAsia="zh-CN"/>
              </w:rPr>
            </w:pPr>
          </w:p>
        </w:tc>
      </w:tr>
      <w:tr w:rsidR="00AA7EB5" w14:paraId="41997BD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655EFD"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F9F930"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4D961C8" w14:textId="77777777" w:rsidR="00AA7EB5" w:rsidRDefault="00AA7EB5" w:rsidP="00FC56C0">
            <w:pPr>
              <w:pStyle w:val="TAC"/>
              <w:overflowPunct w:val="0"/>
              <w:autoSpaceDE w:val="0"/>
              <w:autoSpaceDN w:val="0"/>
              <w:adjustRightInd w:val="0"/>
              <w:rPr>
                <w:rFonts w:eastAsia="Yu Mincho"/>
                <w:szCs w:val="18"/>
                <w:lang w:eastAsia="ko-KR"/>
              </w:rPr>
            </w:pPr>
            <w:r>
              <w:rPr>
                <w:rFonts w:eastAsia="Yu Mincho"/>
                <w:szCs w:val="18"/>
                <w:lang w:eastAsia="ko-KR"/>
              </w:rPr>
              <w:t>CA_n41C</w:t>
            </w:r>
            <w:r>
              <w:rPr>
                <w:rFonts w:eastAsia="Yu Mincho"/>
                <w:szCs w:val="18"/>
                <w:vertAlign w:val="superscript"/>
                <w:lang w:eastAsia="ko-KR"/>
              </w:rPr>
              <w:t>8</w:t>
            </w:r>
          </w:p>
          <w:p w14:paraId="32890A1A"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E55561F"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D5B276"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CA_n41C_BCS0</w:t>
            </w:r>
          </w:p>
        </w:tc>
        <w:tc>
          <w:tcPr>
            <w:tcW w:w="1360" w:type="dxa"/>
            <w:tcBorders>
              <w:left w:val="single" w:sz="4" w:space="0" w:color="auto"/>
              <w:bottom w:val="single" w:sz="4" w:space="0" w:color="auto"/>
              <w:right w:val="single" w:sz="4" w:space="0" w:color="auto"/>
            </w:tcBorders>
            <w:shd w:val="clear" w:color="auto" w:fill="auto"/>
            <w:vAlign w:val="center"/>
          </w:tcPr>
          <w:p w14:paraId="332C327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6872A7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2FC05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F1B08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50E015C" w14:textId="77777777" w:rsidR="00AA7EB5" w:rsidRDefault="00AA7EB5" w:rsidP="00FC56C0">
            <w:pPr>
              <w:pStyle w:val="TAC"/>
              <w:overflowPunct w:val="0"/>
              <w:autoSpaceDE w:val="0"/>
              <w:autoSpaceDN w:val="0"/>
              <w:adjustRightInd w:val="0"/>
              <w:rPr>
                <w:lang w:val="en-US"/>
              </w:rPr>
            </w:pPr>
            <w:r>
              <w:rPr>
                <w:rFonts w:eastAsia="Yu Mincho"/>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55709DA" w14:textId="77777777" w:rsidR="00AA7EB5" w:rsidRDefault="00AA7EB5" w:rsidP="00FC56C0">
            <w:pPr>
              <w:keepNext/>
              <w:keepLines/>
              <w:overflowPunct w:val="0"/>
              <w:autoSpaceDE w:val="0"/>
              <w:autoSpaceDN w:val="0"/>
              <w:adjustRightInd w:val="0"/>
              <w:spacing w:after="0"/>
              <w:jc w:val="center"/>
              <w:textAlignment w:val="bottom"/>
              <w:rPr>
                <w:rFonts w:eastAsia="Yu Mincho"/>
                <w:lang w:eastAsia="ko-KR"/>
              </w:rPr>
            </w:pPr>
            <w:r>
              <w:rPr>
                <w:rFonts w:ascii="Arial" w:eastAsia="宋体" w:hAnsi="Arial" w:cs="Arial"/>
                <w:sz w:val="18"/>
                <w:szCs w:val="18"/>
                <w:lang w:val="en-US" w:eastAsia="zh-CN" w:bidi="ar"/>
              </w:rPr>
              <w:t>CA_n71B_BCS0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721CB75" w14:textId="77777777" w:rsidR="00AA7EB5" w:rsidRDefault="00AA7EB5" w:rsidP="00FC56C0">
            <w:pPr>
              <w:pStyle w:val="TAC"/>
              <w:overflowPunct w:val="0"/>
              <w:autoSpaceDE w:val="0"/>
              <w:autoSpaceDN w:val="0"/>
              <w:adjustRightInd w:val="0"/>
              <w:rPr>
                <w:rFonts w:eastAsia="Yu Mincho"/>
              </w:rPr>
            </w:pPr>
          </w:p>
        </w:tc>
      </w:tr>
      <w:tr w:rsidR="00AA7EB5" w14:paraId="314530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A75AED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C229A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6C3DB0E" w14:textId="77777777" w:rsidR="00AA7EB5" w:rsidRDefault="00AA7EB5" w:rsidP="00FC56C0">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2B792B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478415CD" w14:textId="77777777" w:rsidR="00AA7EB5" w:rsidRDefault="00AA7EB5" w:rsidP="00FC56C0">
            <w:pPr>
              <w:pStyle w:val="TAC"/>
              <w:overflowPunct w:val="0"/>
              <w:autoSpaceDE w:val="0"/>
              <w:autoSpaceDN w:val="0"/>
              <w:adjustRightInd w:val="0"/>
              <w:rPr>
                <w:rFonts w:eastAsia="Yu Mincho"/>
              </w:rPr>
            </w:pPr>
            <w:r>
              <w:rPr>
                <w:rFonts w:eastAsia="Yu Mincho"/>
              </w:rPr>
              <w:t>1</w:t>
            </w:r>
          </w:p>
        </w:tc>
      </w:tr>
      <w:tr w:rsidR="00AA7EB5" w14:paraId="58C185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611AA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482ED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A39D475" w14:textId="77777777" w:rsidR="00AA7EB5" w:rsidRDefault="00AA7EB5" w:rsidP="00FC56C0">
            <w:pPr>
              <w:pStyle w:val="TAC"/>
              <w:overflowPunct w:val="0"/>
              <w:autoSpaceDE w:val="0"/>
              <w:autoSpaceDN w:val="0"/>
              <w:adjustRightInd w:val="0"/>
              <w:rPr>
                <w:rFonts w:eastAsia="Yu Mincho"/>
                <w:lang w:eastAsia="ko-KR"/>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7986AF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4D479F" w14:textId="77777777" w:rsidR="00AA7EB5" w:rsidRDefault="00AA7EB5" w:rsidP="00FC56C0">
            <w:pPr>
              <w:pStyle w:val="TAC"/>
              <w:overflowPunct w:val="0"/>
              <w:autoSpaceDE w:val="0"/>
              <w:autoSpaceDN w:val="0"/>
              <w:adjustRightInd w:val="0"/>
              <w:rPr>
                <w:rFonts w:eastAsia="Yu Mincho"/>
              </w:rPr>
            </w:pPr>
          </w:p>
        </w:tc>
      </w:tr>
      <w:tr w:rsidR="00AA7EB5" w14:paraId="2E5514B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31F67E5"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6E16D6C"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12F88AD"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79B106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D19BDC" w14:textId="77777777" w:rsidR="00AA7EB5" w:rsidRDefault="00AA7EB5" w:rsidP="00FC56C0">
            <w:pPr>
              <w:pStyle w:val="TAC"/>
              <w:overflowPunct w:val="0"/>
              <w:autoSpaceDE w:val="0"/>
              <w:autoSpaceDN w:val="0"/>
              <w:adjustRightInd w:val="0"/>
              <w:rPr>
                <w:rFonts w:eastAsia="Yu Mincho"/>
              </w:rPr>
            </w:pPr>
            <w:r>
              <w:rPr>
                <w:rFonts w:eastAsia="Yu Mincho"/>
              </w:rPr>
              <w:t>4</w:t>
            </w:r>
            <w:r>
              <w:rPr>
                <w:szCs w:val="18"/>
                <w:lang w:eastAsia="zh-CN"/>
              </w:rPr>
              <w:t xml:space="preserve"> and 5</w:t>
            </w:r>
          </w:p>
        </w:tc>
      </w:tr>
      <w:tr w:rsidR="00AA7EB5" w14:paraId="1B8E32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094F4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32D98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2CFEEDE"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E0B7C2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A78B0D" w14:textId="77777777" w:rsidR="00AA7EB5" w:rsidRDefault="00AA7EB5" w:rsidP="00FC56C0">
            <w:pPr>
              <w:pStyle w:val="TAC"/>
              <w:overflowPunct w:val="0"/>
              <w:autoSpaceDE w:val="0"/>
              <w:autoSpaceDN w:val="0"/>
              <w:adjustRightInd w:val="0"/>
              <w:rPr>
                <w:rFonts w:eastAsia="Yu Mincho"/>
              </w:rPr>
            </w:pPr>
          </w:p>
        </w:tc>
      </w:tr>
      <w:tr w:rsidR="00AA7EB5" w14:paraId="6BC5F5A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32B04F" w14:textId="77777777" w:rsidR="00AA7EB5" w:rsidRDefault="00AA7EB5" w:rsidP="00FC56C0">
            <w:pPr>
              <w:pStyle w:val="TAC"/>
              <w:overflowPunct w:val="0"/>
              <w:autoSpaceDE w:val="0"/>
              <w:autoSpaceDN w:val="0"/>
              <w:adjustRightInd w:val="0"/>
            </w:pPr>
            <w:r>
              <w:rPr>
                <w:bCs/>
                <w:lang w:val="sv-SE" w:eastAsia="zh-CN"/>
              </w:rPr>
              <w:t>CA</w:t>
            </w:r>
            <w:r>
              <w:rPr>
                <w:bCs/>
                <w:lang w:val="sv-SE" w:eastAsia="ja-JP"/>
              </w:rPr>
              <w:t>_</w:t>
            </w:r>
            <w:r>
              <w:rPr>
                <w:bCs/>
                <w:lang w:val="en-US" w:eastAsia="zh-CN"/>
              </w:rPr>
              <w:t>n41</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A29F90" w14:textId="77777777" w:rsidR="00AA7EB5" w:rsidRDefault="00AA7EB5" w:rsidP="00FC56C0">
            <w:pPr>
              <w:pStyle w:val="TAC"/>
              <w:overflowPunct w:val="0"/>
              <w:autoSpaceDE w:val="0"/>
              <w:autoSpaceDN w:val="0"/>
              <w:adjustRightInd w:val="0"/>
            </w:pPr>
            <w:r>
              <w:rPr>
                <w:bCs/>
                <w:lang w:val="en-US" w:eastAsia="zh-CN"/>
              </w:rPr>
              <w:t>CA_n41A-n74A</w:t>
            </w:r>
          </w:p>
        </w:tc>
        <w:tc>
          <w:tcPr>
            <w:tcW w:w="730" w:type="dxa"/>
            <w:tcBorders>
              <w:top w:val="single" w:sz="4" w:space="0" w:color="auto"/>
              <w:left w:val="single" w:sz="4" w:space="0" w:color="auto"/>
              <w:bottom w:val="single" w:sz="4" w:space="0" w:color="auto"/>
              <w:right w:val="single" w:sz="4" w:space="0" w:color="auto"/>
            </w:tcBorders>
            <w:vAlign w:val="center"/>
          </w:tcPr>
          <w:p w14:paraId="41D0417C" w14:textId="77777777" w:rsidR="00AA7EB5" w:rsidRDefault="00AA7EB5" w:rsidP="00FC56C0">
            <w:pPr>
              <w:pStyle w:val="TAC"/>
              <w:overflowPunct w:val="0"/>
              <w:autoSpaceDE w:val="0"/>
              <w:autoSpaceDN w:val="0"/>
              <w:adjustRightInd w:val="0"/>
              <w:rPr>
                <w:lang w:val="en-US" w:eastAsia="zh-CN"/>
              </w:rPr>
            </w:pPr>
            <w:r>
              <w:rPr>
                <w:bCs/>
                <w:lang w:val="sv-SE"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6D1AA5" w14:textId="77777777" w:rsidR="00AA7EB5" w:rsidRDefault="00AA7EB5" w:rsidP="00FC56C0">
            <w:pPr>
              <w:keepNext/>
              <w:keepLines/>
              <w:overflowPunct w:val="0"/>
              <w:autoSpaceDE w:val="0"/>
              <w:autoSpaceDN w:val="0"/>
              <w:adjustRightInd w:val="0"/>
              <w:spacing w:after="0"/>
              <w:jc w:val="center"/>
              <w:textAlignment w:val="bottom"/>
              <w:rPr>
                <w:bCs/>
                <w:lang w:val="sv-SE" w:eastAsia="zh-CN"/>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A41BA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8650B4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6D66DA"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0F7DC2"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bottom w:val="single" w:sz="4" w:space="0" w:color="auto"/>
              <w:right w:val="single" w:sz="4" w:space="0" w:color="auto"/>
            </w:tcBorders>
            <w:vAlign w:val="center"/>
          </w:tcPr>
          <w:p w14:paraId="315836AC" w14:textId="77777777" w:rsidR="00AA7EB5" w:rsidRDefault="00AA7EB5" w:rsidP="00FC56C0">
            <w:pPr>
              <w:pStyle w:val="TAC"/>
              <w:overflowPunct w:val="0"/>
              <w:autoSpaceDE w:val="0"/>
              <w:autoSpaceDN w:val="0"/>
              <w:adjustRightInd w:val="0"/>
              <w:rPr>
                <w:lang w:val="en-US" w:eastAsia="zh-CN"/>
              </w:rPr>
            </w:pPr>
            <w:r>
              <w:rPr>
                <w:bCs/>
                <w:lang w:val="sv-SE" w:eastAsia="ja-JP"/>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0362AFF" w14:textId="77777777" w:rsidR="00AA7EB5" w:rsidRDefault="00AA7EB5" w:rsidP="00FC56C0">
            <w:pPr>
              <w:keepNext/>
              <w:keepLines/>
              <w:overflowPunct w:val="0"/>
              <w:autoSpaceDE w:val="0"/>
              <w:autoSpaceDN w:val="0"/>
              <w:adjustRightInd w:val="0"/>
              <w:spacing w:after="0"/>
              <w:jc w:val="center"/>
              <w:textAlignment w:val="bottom"/>
              <w:rPr>
                <w:bCs/>
                <w:lang w:val="sv-SE" w:eastAsia="ja-JP"/>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C2930" w14:textId="77777777" w:rsidR="00AA7EB5" w:rsidRDefault="00AA7EB5" w:rsidP="00FC56C0">
            <w:pPr>
              <w:pStyle w:val="TAC"/>
              <w:overflowPunct w:val="0"/>
              <w:autoSpaceDE w:val="0"/>
              <w:autoSpaceDN w:val="0"/>
              <w:adjustRightInd w:val="0"/>
              <w:rPr>
                <w:lang w:val="en-US" w:eastAsia="zh-CN"/>
              </w:rPr>
            </w:pPr>
          </w:p>
        </w:tc>
      </w:tr>
      <w:tr w:rsidR="00AA7EB5" w14:paraId="67E040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6D76E8" w14:textId="77777777" w:rsidR="00AA7EB5" w:rsidRDefault="00AA7EB5" w:rsidP="00FC56C0">
            <w:pPr>
              <w:pStyle w:val="TAC"/>
              <w:overflowPunct w:val="0"/>
              <w:autoSpaceDE w:val="0"/>
              <w:autoSpaceDN w:val="0"/>
              <w:adjustRightInd w:val="0"/>
              <w:rPr>
                <w:lang w:eastAsia="zh-CN"/>
              </w:rPr>
            </w:pPr>
            <w:r>
              <w:t>CA_n41A-n77A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778842"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w:t>
            </w:r>
            <w:r>
              <w:rPr>
                <w:szCs w:val="18"/>
                <w:vertAlign w:val="superscript"/>
                <w:lang w:val="en-US" w:eastAsia="zh-CN"/>
              </w:rPr>
              <w:t>9</w:t>
            </w:r>
          </w:p>
          <w:p w14:paraId="7DB32DFB"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5DF7E680" w14:textId="77777777" w:rsidR="00AA7EB5" w:rsidRDefault="00AA7EB5" w:rsidP="00FC56C0">
            <w:pPr>
              <w:pStyle w:val="TAC"/>
              <w:overflowPunct w:val="0"/>
              <w:autoSpaceDE w:val="0"/>
              <w:autoSpaceDN w:val="0"/>
              <w:adjustRightInd w:val="0"/>
              <w:rPr>
                <w:lang w:eastAsia="zh-CN"/>
              </w:rPr>
            </w:pPr>
            <w:r>
              <w:t>CA_n41A-n77A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A52A122"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FC46A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F6270"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0355699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1731D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1E0AA14"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E97CFB"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26CA07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4FC07" w14:textId="77777777" w:rsidR="00AA7EB5" w:rsidRDefault="00AA7EB5" w:rsidP="00FC56C0">
            <w:pPr>
              <w:pStyle w:val="TAC"/>
              <w:overflowPunct w:val="0"/>
              <w:autoSpaceDE w:val="0"/>
              <w:autoSpaceDN w:val="0"/>
              <w:adjustRightInd w:val="0"/>
              <w:rPr>
                <w:lang w:eastAsia="zh-CN"/>
              </w:rPr>
            </w:pPr>
          </w:p>
        </w:tc>
      </w:tr>
      <w:tr w:rsidR="00AA7EB5" w14:paraId="77AF6C4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C1B16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7BFC8E9"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8B733A"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7D0571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6EA98064" w14:textId="77777777" w:rsidR="00AA7EB5" w:rsidRDefault="00AA7EB5" w:rsidP="00FC56C0">
            <w:pPr>
              <w:pStyle w:val="TAC"/>
              <w:overflowPunct w:val="0"/>
              <w:autoSpaceDE w:val="0"/>
              <w:autoSpaceDN w:val="0"/>
              <w:adjustRightInd w:val="0"/>
              <w:rPr>
                <w:lang w:eastAsia="zh-CN"/>
              </w:rPr>
            </w:pPr>
            <w:r>
              <w:rPr>
                <w:lang w:eastAsia="zh-CN"/>
              </w:rPr>
              <w:t>1</w:t>
            </w:r>
          </w:p>
        </w:tc>
      </w:tr>
      <w:tr w:rsidR="00AA7EB5" w14:paraId="233000F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D97B4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5BB93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DCA1E8"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D3C2D1A"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9B26E5" w14:textId="77777777" w:rsidR="00AA7EB5" w:rsidRDefault="00AA7EB5" w:rsidP="00FC56C0">
            <w:pPr>
              <w:pStyle w:val="TAC"/>
              <w:overflowPunct w:val="0"/>
              <w:autoSpaceDE w:val="0"/>
              <w:autoSpaceDN w:val="0"/>
              <w:adjustRightInd w:val="0"/>
              <w:rPr>
                <w:lang w:eastAsia="zh-CN"/>
              </w:rPr>
            </w:pPr>
          </w:p>
        </w:tc>
      </w:tr>
      <w:tr w:rsidR="00AA7EB5" w14:paraId="2A281E0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A22BE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79D49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DC8E3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B4A037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74D54F"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4804BE5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15B75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2807B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BC88F0"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9DE456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18DDE1" w14:textId="77777777" w:rsidR="00AA7EB5" w:rsidRDefault="00AA7EB5" w:rsidP="00FC56C0">
            <w:pPr>
              <w:pStyle w:val="TAC"/>
              <w:overflowPunct w:val="0"/>
              <w:autoSpaceDE w:val="0"/>
              <w:autoSpaceDN w:val="0"/>
              <w:adjustRightInd w:val="0"/>
              <w:rPr>
                <w:lang w:eastAsia="zh-CN"/>
              </w:rPr>
            </w:pPr>
          </w:p>
        </w:tc>
      </w:tr>
      <w:tr w:rsidR="00AA7EB5" w14:paraId="6339A67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068231" w14:textId="77777777" w:rsidR="00AA7EB5" w:rsidRDefault="00AA7EB5" w:rsidP="00FC56C0">
            <w:pPr>
              <w:pStyle w:val="TAC"/>
              <w:overflowPunct w:val="0"/>
              <w:autoSpaceDE w:val="0"/>
              <w:autoSpaceDN w:val="0"/>
              <w:adjustRightInd w:val="0"/>
              <w:rPr>
                <w:lang w:eastAsia="zh-CN"/>
              </w:rPr>
            </w:pPr>
            <w:r>
              <w:t>CA_n41B-n77A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BD7E4D" w14:textId="77777777" w:rsidR="00AA7EB5" w:rsidRDefault="00AA7EB5" w:rsidP="00FC56C0">
            <w:pPr>
              <w:pStyle w:val="TAC"/>
              <w:overflowPunct w:val="0"/>
              <w:autoSpaceDE w:val="0"/>
              <w:autoSpaceDN w:val="0"/>
              <w:adjustRightInd w:val="0"/>
              <w:rPr>
                <w:lang w:eastAsia="zh-CN"/>
              </w:rPr>
            </w:pPr>
            <w: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45A3040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9DF236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CA_n41B_BCS0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5E784B"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6ED2AFA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B41F8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2AB1B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F0CFB6"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B5D5A3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5B2622" w14:textId="77777777" w:rsidR="00AA7EB5" w:rsidRDefault="00AA7EB5" w:rsidP="00FC56C0">
            <w:pPr>
              <w:pStyle w:val="TAC"/>
              <w:overflowPunct w:val="0"/>
              <w:autoSpaceDE w:val="0"/>
              <w:autoSpaceDN w:val="0"/>
              <w:adjustRightInd w:val="0"/>
              <w:rPr>
                <w:lang w:eastAsia="zh-CN"/>
              </w:rPr>
            </w:pPr>
          </w:p>
        </w:tc>
      </w:tr>
      <w:tr w:rsidR="00AA7EB5" w14:paraId="641B568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A8A60E" w14:textId="77777777" w:rsidR="00AA7EB5" w:rsidRDefault="00AA7EB5" w:rsidP="00FC56C0">
            <w:pPr>
              <w:pStyle w:val="TAC"/>
              <w:overflowPunct w:val="0"/>
              <w:autoSpaceDE w:val="0"/>
              <w:autoSpaceDN w:val="0"/>
              <w:adjustRightInd w:val="0"/>
              <w:rPr>
                <w:lang w:eastAsia="zh-CN"/>
              </w:rPr>
            </w:pPr>
            <w:r>
              <w:t>CA_n41(2A)-n77A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F73696" w14:textId="77777777" w:rsidR="00AA7EB5" w:rsidRDefault="00AA7EB5" w:rsidP="00FC56C0">
            <w:pPr>
              <w:pStyle w:val="TAC"/>
            </w:pPr>
            <w:r>
              <w:t>n41</w:t>
            </w:r>
            <w:r>
              <w:rPr>
                <w:vertAlign w:val="superscript"/>
              </w:rPr>
              <w:t>8,9</w:t>
            </w:r>
          </w:p>
          <w:p w14:paraId="01F5E79F" w14:textId="77777777" w:rsidR="00AA7EB5" w:rsidRDefault="00AA7EB5" w:rsidP="00FC56C0">
            <w:pPr>
              <w:pStyle w:val="TAC"/>
            </w:pPr>
            <w:r>
              <w:t>n77</w:t>
            </w:r>
            <w:r>
              <w:rPr>
                <w:vertAlign w:val="superscript"/>
              </w:rPr>
              <w:t>8,9</w:t>
            </w:r>
          </w:p>
          <w:p w14:paraId="51C36B0B"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50EE6C40"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5BBA94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59839F"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6F67C60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7D29AD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58BB76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0796DA"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A32F805"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61B4F3" w14:textId="77777777" w:rsidR="00AA7EB5" w:rsidRDefault="00AA7EB5" w:rsidP="00FC56C0">
            <w:pPr>
              <w:pStyle w:val="TAC"/>
              <w:overflowPunct w:val="0"/>
              <w:autoSpaceDE w:val="0"/>
              <w:autoSpaceDN w:val="0"/>
              <w:adjustRightInd w:val="0"/>
              <w:rPr>
                <w:lang w:eastAsia="zh-CN"/>
              </w:rPr>
            </w:pPr>
          </w:p>
        </w:tc>
      </w:tr>
      <w:tr w:rsidR="00AA7EB5" w14:paraId="7537BE0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B24451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97C7C9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C5A8D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EA379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63516E"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486A93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810C6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C65FF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5CE47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EB4AF1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AE2913" w14:textId="77777777" w:rsidR="00AA7EB5" w:rsidRDefault="00AA7EB5" w:rsidP="00FC56C0">
            <w:pPr>
              <w:pStyle w:val="TAC"/>
              <w:overflowPunct w:val="0"/>
              <w:autoSpaceDE w:val="0"/>
              <w:autoSpaceDN w:val="0"/>
              <w:adjustRightInd w:val="0"/>
              <w:rPr>
                <w:lang w:eastAsia="zh-CN"/>
              </w:rPr>
            </w:pPr>
          </w:p>
        </w:tc>
      </w:tr>
      <w:tr w:rsidR="00AA7EB5" w14:paraId="271E72A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A56D32" w14:textId="77777777" w:rsidR="00AA7EB5" w:rsidRDefault="00AA7EB5" w:rsidP="00FC56C0">
            <w:pPr>
              <w:pStyle w:val="TAC"/>
              <w:overflowPunct w:val="0"/>
              <w:autoSpaceDE w:val="0"/>
              <w:autoSpaceDN w:val="0"/>
              <w:adjustRightInd w:val="0"/>
              <w:rPr>
                <w:lang w:eastAsia="zh-CN"/>
              </w:rPr>
            </w:pPr>
            <w:r>
              <w:t>CA_n41(3A)-n77A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5AF965" w14:textId="77777777" w:rsidR="00AA7EB5" w:rsidRDefault="00AA7EB5" w:rsidP="00FC56C0">
            <w:pPr>
              <w:pStyle w:val="TAC"/>
            </w:pPr>
            <w:r>
              <w:t>n41</w:t>
            </w:r>
            <w:r>
              <w:rPr>
                <w:vertAlign w:val="superscript"/>
              </w:rPr>
              <w:t>8,9</w:t>
            </w:r>
          </w:p>
          <w:p w14:paraId="411E768D" w14:textId="77777777" w:rsidR="00AA7EB5" w:rsidRDefault="00AA7EB5" w:rsidP="00FC56C0">
            <w:pPr>
              <w:pStyle w:val="TAC"/>
            </w:pPr>
            <w:r>
              <w:t>n77</w:t>
            </w:r>
            <w:r>
              <w:rPr>
                <w:vertAlign w:val="superscript"/>
              </w:rPr>
              <w:t>8,9</w:t>
            </w:r>
          </w:p>
          <w:p w14:paraId="48B6D76A"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972CF55"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488B0D8"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F51473"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7B291F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20E8F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95974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D9794D"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20F582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51666" w14:textId="77777777" w:rsidR="00AA7EB5" w:rsidRDefault="00AA7EB5" w:rsidP="00FC56C0">
            <w:pPr>
              <w:pStyle w:val="TAC"/>
              <w:overflowPunct w:val="0"/>
              <w:autoSpaceDE w:val="0"/>
              <w:autoSpaceDN w:val="0"/>
              <w:adjustRightInd w:val="0"/>
              <w:rPr>
                <w:lang w:eastAsia="zh-CN"/>
              </w:rPr>
            </w:pPr>
          </w:p>
        </w:tc>
      </w:tr>
      <w:tr w:rsidR="00AA7EB5" w14:paraId="2F0F8AC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9DA5D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1EFEE4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94735A"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61A3CE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CA_n41(3A)_BCS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A06356"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265D15A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4C829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39889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3A884A"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E8B518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38F4B" w14:textId="77777777" w:rsidR="00AA7EB5" w:rsidRDefault="00AA7EB5" w:rsidP="00FC56C0">
            <w:pPr>
              <w:pStyle w:val="TAC"/>
              <w:overflowPunct w:val="0"/>
              <w:autoSpaceDE w:val="0"/>
              <w:autoSpaceDN w:val="0"/>
              <w:adjustRightInd w:val="0"/>
              <w:rPr>
                <w:lang w:eastAsia="zh-CN"/>
              </w:rPr>
            </w:pPr>
          </w:p>
        </w:tc>
      </w:tr>
      <w:tr w:rsidR="00AA7EB5" w14:paraId="3000D88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136BBF" w14:textId="77777777" w:rsidR="00AA7EB5" w:rsidRDefault="00AA7EB5" w:rsidP="00FC56C0">
            <w:pPr>
              <w:pStyle w:val="TAC"/>
              <w:overflowPunct w:val="0"/>
              <w:autoSpaceDE w:val="0"/>
              <w:autoSpaceDN w:val="0"/>
              <w:adjustRightInd w:val="0"/>
              <w:rPr>
                <w:lang w:eastAsia="zh-CN"/>
              </w:rPr>
            </w:pPr>
            <w:r>
              <w:lastRenderedPageBreak/>
              <w:t>CA_n41(A-C)-n77A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19694F" w14:textId="77777777" w:rsidR="00AA7EB5" w:rsidRDefault="00AA7EB5" w:rsidP="00FC56C0">
            <w:pPr>
              <w:pStyle w:val="TAC"/>
            </w:pPr>
            <w:r>
              <w:t>n41</w:t>
            </w:r>
            <w:r>
              <w:rPr>
                <w:vertAlign w:val="superscript"/>
              </w:rPr>
              <w:t>8,9</w:t>
            </w:r>
          </w:p>
          <w:p w14:paraId="19E9DD42" w14:textId="77777777" w:rsidR="00AA7EB5" w:rsidRDefault="00AA7EB5" w:rsidP="00FC56C0">
            <w:pPr>
              <w:pStyle w:val="TAC"/>
              <w:rPr>
                <w:vertAlign w:val="superscript"/>
              </w:rPr>
            </w:pPr>
            <w:r>
              <w:t>n77</w:t>
            </w:r>
            <w:r>
              <w:rPr>
                <w:vertAlign w:val="superscript"/>
              </w:rPr>
              <w:t>8,9</w:t>
            </w:r>
          </w:p>
          <w:p w14:paraId="3BD9F3A2" w14:textId="77777777" w:rsidR="00AA7EB5" w:rsidRDefault="00AA7EB5" w:rsidP="00FC56C0">
            <w:pPr>
              <w:pStyle w:val="TAC"/>
              <w:rPr>
                <w:vertAlign w:val="superscript"/>
              </w:rPr>
            </w:pPr>
            <w:r>
              <w:t>CA_n41C</w:t>
            </w:r>
          </w:p>
          <w:p w14:paraId="336472B5"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F914FF7"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4B571C5"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DA97DC"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1D4DF4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B7F3B1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0998F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3F53B7"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A7B6E9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4E9243" w14:textId="77777777" w:rsidR="00AA7EB5" w:rsidRDefault="00AA7EB5" w:rsidP="00FC56C0">
            <w:pPr>
              <w:pStyle w:val="TAC"/>
              <w:overflowPunct w:val="0"/>
              <w:autoSpaceDE w:val="0"/>
              <w:autoSpaceDN w:val="0"/>
              <w:adjustRightInd w:val="0"/>
              <w:rPr>
                <w:lang w:eastAsia="zh-CN"/>
              </w:rPr>
            </w:pPr>
          </w:p>
        </w:tc>
      </w:tr>
      <w:tr w:rsidR="00AA7EB5" w14:paraId="6B0FFA9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2A8A19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4C23AE"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018D6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49B3F7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CA_n41(A-C)_BCS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DE091B"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0AF7C6D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0E66D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8D735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8FCEBE"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6FB10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B821DC" w14:textId="77777777" w:rsidR="00AA7EB5" w:rsidRDefault="00AA7EB5" w:rsidP="00FC56C0">
            <w:pPr>
              <w:pStyle w:val="TAC"/>
              <w:overflowPunct w:val="0"/>
              <w:autoSpaceDE w:val="0"/>
              <w:autoSpaceDN w:val="0"/>
              <w:adjustRightInd w:val="0"/>
              <w:rPr>
                <w:lang w:eastAsia="zh-CN"/>
              </w:rPr>
            </w:pPr>
          </w:p>
        </w:tc>
      </w:tr>
      <w:tr w:rsidR="00AA7EB5" w14:paraId="3286273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932E38" w14:textId="77777777" w:rsidR="00AA7EB5" w:rsidRDefault="00AA7EB5" w:rsidP="00FC56C0">
            <w:pPr>
              <w:pStyle w:val="TAC"/>
              <w:overflowPunct w:val="0"/>
              <w:autoSpaceDE w:val="0"/>
              <w:autoSpaceDN w:val="0"/>
              <w:adjustRightInd w:val="0"/>
              <w:rPr>
                <w:lang w:eastAsia="zh-CN"/>
              </w:rPr>
            </w:pPr>
            <w:r>
              <w:t>CA_n41C-n77A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610292" w14:textId="77777777" w:rsidR="00AA7EB5" w:rsidRDefault="00AA7EB5" w:rsidP="00FC56C0">
            <w:pPr>
              <w:pStyle w:val="TAC"/>
            </w:pPr>
            <w:r>
              <w:t>n41</w:t>
            </w:r>
            <w:r>
              <w:rPr>
                <w:vertAlign w:val="superscript"/>
              </w:rPr>
              <w:t>8,9</w:t>
            </w:r>
          </w:p>
          <w:p w14:paraId="57AC67EA" w14:textId="77777777" w:rsidR="00AA7EB5" w:rsidRDefault="00AA7EB5" w:rsidP="00FC56C0">
            <w:pPr>
              <w:pStyle w:val="TAC"/>
              <w:rPr>
                <w:vertAlign w:val="superscript"/>
                <w:lang w:eastAsia="zh-CN"/>
              </w:rPr>
            </w:pPr>
            <w:r>
              <w:t>n77</w:t>
            </w:r>
            <w:r>
              <w:rPr>
                <w:vertAlign w:val="superscript"/>
              </w:rPr>
              <w:t>8,9</w:t>
            </w:r>
          </w:p>
          <w:p w14:paraId="0C1B63C9" w14:textId="77777777" w:rsidR="00AA7EB5" w:rsidRDefault="00AA7EB5" w:rsidP="00FC56C0">
            <w:pPr>
              <w:pStyle w:val="TAC"/>
            </w:pPr>
            <w:r>
              <w:t>CA_n41A-n77A</w:t>
            </w:r>
            <w:r>
              <w:rPr>
                <w:vertAlign w:val="superscript"/>
              </w:rPr>
              <w:t>8</w:t>
            </w:r>
          </w:p>
          <w:p w14:paraId="11CFDF74" w14:textId="77777777" w:rsidR="00AA7EB5" w:rsidRDefault="00AA7EB5" w:rsidP="00FC56C0">
            <w:pPr>
              <w:pStyle w:val="TAC"/>
              <w:overflowPunct w:val="0"/>
              <w:autoSpaceDE w:val="0"/>
              <w:autoSpaceDN w:val="0"/>
              <w:adjustRightInd w:val="0"/>
              <w:rPr>
                <w:lang w:eastAsia="zh-CN"/>
              </w:rPr>
            </w:pPr>
            <w:r>
              <w:t>CA_n41C</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6EBC18EA"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14B68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AC2EA4"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4772755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F9C2AF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28735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DC7F07"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5022DD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A6A771" w14:textId="77777777" w:rsidR="00AA7EB5" w:rsidRDefault="00AA7EB5" w:rsidP="00FC56C0">
            <w:pPr>
              <w:pStyle w:val="TAC"/>
              <w:overflowPunct w:val="0"/>
              <w:autoSpaceDE w:val="0"/>
              <w:autoSpaceDN w:val="0"/>
              <w:adjustRightInd w:val="0"/>
              <w:rPr>
                <w:lang w:eastAsia="zh-CN"/>
              </w:rPr>
            </w:pPr>
          </w:p>
        </w:tc>
      </w:tr>
      <w:tr w:rsidR="00AA7EB5" w14:paraId="2C27DC7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D0B610C"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896BAD1"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8992E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DD5A3D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FBA64F"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6E5B7D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40E0A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F714F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EC780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2C5DA7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5B0854" w14:textId="77777777" w:rsidR="00AA7EB5" w:rsidRDefault="00AA7EB5" w:rsidP="00FC56C0">
            <w:pPr>
              <w:pStyle w:val="TAC"/>
              <w:overflowPunct w:val="0"/>
              <w:autoSpaceDE w:val="0"/>
              <w:autoSpaceDN w:val="0"/>
              <w:adjustRightInd w:val="0"/>
              <w:rPr>
                <w:lang w:eastAsia="zh-CN"/>
              </w:rPr>
            </w:pPr>
          </w:p>
        </w:tc>
      </w:tr>
      <w:tr w:rsidR="00AA7EB5" w14:paraId="7BD0FA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E863CB" w14:textId="77777777" w:rsidR="00AA7EB5" w:rsidRDefault="00AA7EB5" w:rsidP="00FC56C0">
            <w:pPr>
              <w:pStyle w:val="TAC"/>
              <w:overflowPunct w:val="0"/>
              <w:autoSpaceDE w:val="0"/>
              <w:autoSpaceDN w:val="0"/>
              <w:adjustRightInd w:val="0"/>
            </w:pPr>
            <w:r>
              <w:t>CA_n41A-n77(2A)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493371" w14:textId="77777777" w:rsidR="00AA7EB5" w:rsidRDefault="00AA7EB5" w:rsidP="00FC56C0">
            <w:pPr>
              <w:pStyle w:val="TAC"/>
              <w:rPr>
                <w:lang w:eastAsia="zh-CN"/>
              </w:rPr>
            </w:pPr>
            <w:r>
              <w:t>n41</w:t>
            </w:r>
            <w:r>
              <w:rPr>
                <w:vertAlign w:val="superscript"/>
              </w:rPr>
              <w:t>8,9</w:t>
            </w:r>
            <w:r>
              <w:t xml:space="preserve"> </w:t>
            </w:r>
          </w:p>
          <w:p w14:paraId="7F4767F0" w14:textId="77777777" w:rsidR="00AA7EB5" w:rsidRDefault="00AA7EB5" w:rsidP="00FC56C0">
            <w:pPr>
              <w:pStyle w:val="TAC"/>
              <w:rPr>
                <w:lang w:eastAsia="zh-CN"/>
              </w:rPr>
            </w:pPr>
            <w:r>
              <w:t>n77</w:t>
            </w:r>
            <w:r>
              <w:rPr>
                <w:vertAlign w:val="superscript"/>
              </w:rPr>
              <w:t>8,9</w:t>
            </w:r>
          </w:p>
          <w:p w14:paraId="716B65FC"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403461DE"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9B5C1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289B0C"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4D4CF46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B192EA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2005B4"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878AFA"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5EB88B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E7A90C" w14:textId="77777777" w:rsidR="00AA7EB5" w:rsidRDefault="00AA7EB5" w:rsidP="00FC56C0">
            <w:pPr>
              <w:pStyle w:val="TAC"/>
              <w:overflowPunct w:val="0"/>
              <w:autoSpaceDE w:val="0"/>
              <w:autoSpaceDN w:val="0"/>
              <w:adjustRightInd w:val="0"/>
              <w:rPr>
                <w:lang w:eastAsia="zh-CN"/>
              </w:rPr>
            </w:pPr>
          </w:p>
        </w:tc>
      </w:tr>
      <w:tr w:rsidR="00AA7EB5" w14:paraId="1E4D61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499C8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06402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D80DF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49C382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2353AA"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31179CF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997CF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5BF4F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D1440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12C99E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87A45" w14:textId="77777777" w:rsidR="00AA7EB5" w:rsidRDefault="00AA7EB5" w:rsidP="00FC56C0">
            <w:pPr>
              <w:pStyle w:val="TAC"/>
              <w:overflowPunct w:val="0"/>
              <w:autoSpaceDE w:val="0"/>
              <w:autoSpaceDN w:val="0"/>
              <w:adjustRightInd w:val="0"/>
              <w:rPr>
                <w:lang w:eastAsia="zh-CN"/>
              </w:rPr>
            </w:pPr>
          </w:p>
        </w:tc>
      </w:tr>
      <w:tr w:rsidR="00AA7EB5" w14:paraId="4C29B58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EE22F2" w14:textId="77777777" w:rsidR="00AA7EB5" w:rsidRDefault="00AA7EB5" w:rsidP="00FC56C0">
            <w:pPr>
              <w:pStyle w:val="TAC"/>
              <w:overflowPunct w:val="0"/>
              <w:autoSpaceDE w:val="0"/>
              <w:autoSpaceDN w:val="0"/>
              <w:adjustRightInd w:val="0"/>
              <w:rPr>
                <w:lang w:eastAsia="zh-CN"/>
              </w:rPr>
            </w:pPr>
            <w:r>
              <w:t>CA_n41C-n77(2A)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BF8EFB" w14:textId="77777777" w:rsidR="00AA7EB5" w:rsidRDefault="00AA7EB5" w:rsidP="00FC56C0">
            <w:pPr>
              <w:pStyle w:val="TAC"/>
            </w:pPr>
            <w:r>
              <w:t>n41</w:t>
            </w:r>
            <w:r>
              <w:rPr>
                <w:vertAlign w:val="superscript"/>
              </w:rPr>
              <w:t>8,9</w:t>
            </w:r>
          </w:p>
          <w:p w14:paraId="6ADD10C4" w14:textId="77777777" w:rsidR="00AA7EB5" w:rsidRDefault="00AA7EB5" w:rsidP="00FC56C0">
            <w:pPr>
              <w:pStyle w:val="TAC"/>
              <w:rPr>
                <w:vertAlign w:val="superscript"/>
                <w:lang w:eastAsia="zh-CN"/>
              </w:rPr>
            </w:pPr>
            <w:r>
              <w:t>n77</w:t>
            </w:r>
            <w:r>
              <w:rPr>
                <w:vertAlign w:val="superscript"/>
              </w:rPr>
              <w:t>8,9</w:t>
            </w:r>
          </w:p>
          <w:p w14:paraId="3DD92A63" w14:textId="77777777" w:rsidR="00AA7EB5" w:rsidRDefault="00AA7EB5" w:rsidP="00FC56C0">
            <w:pPr>
              <w:pStyle w:val="TAC"/>
            </w:pPr>
            <w:r>
              <w:t>CA_n41A-n77A</w:t>
            </w:r>
            <w:r>
              <w:rPr>
                <w:vertAlign w:val="superscript"/>
              </w:rPr>
              <w:t>8</w:t>
            </w:r>
          </w:p>
          <w:p w14:paraId="4F3BE31E" w14:textId="77777777" w:rsidR="00AA7EB5" w:rsidRDefault="00AA7EB5" w:rsidP="00FC56C0">
            <w:pPr>
              <w:pStyle w:val="TAC"/>
              <w:overflowPunct w:val="0"/>
              <w:autoSpaceDE w:val="0"/>
              <w:autoSpaceDN w:val="0"/>
              <w:adjustRightInd w:val="0"/>
              <w:rPr>
                <w:lang w:eastAsia="zh-CN"/>
              </w:rPr>
            </w:pPr>
            <w:r>
              <w:t>CA_n41C</w:t>
            </w:r>
          </w:p>
        </w:tc>
        <w:tc>
          <w:tcPr>
            <w:tcW w:w="730" w:type="dxa"/>
            <w:tcBorders>
              <w:top w:val="single" w:sz="4" w:space="0" w:color="auto"/>
              <w:left w:val="single" w:sz="4" w:space="0" w:color="auto"/>
              <w:bottom w:val="single" w:sz="4" w:space="0" w:color="auto"/>
              <w:right w:val="single" w:sz="4" w:space="0" w:color="auto"/>
            </w:tcBorders>
            <w:vAlign w:val="center"/>
          </w:tcPr>
          <w:p w14:paraId="4784D6D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336B0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9E7CE2"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170C2D5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26DF0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47E71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79307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244967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D92FA" w14:textId="77777777" w:rsidR="00AA7EB5" w:rsidRDefault="00AA7EB5" w:rsidP="00FC56C0">
            <w:pPr>
              <w:pStyle w:val="TAC"/>
              <w:overflowPunct w:val="0"/>
              <w:autoSpaceDE w:val="0"/>
              <w:autoSpaceDN w:val="0"/>
              <w:adjustRightInd w:val="0"/>
              <w:rPr>
                <w:lang w:eastAsia="zh-CN"/>
              </w:rPr>
            </w:pPr>
          </w:p>
        </w:tc>
      </w:tr>
      <w:tr w:rsidR="00AA7EB5" w14:paraId="5B7415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933C54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22540B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307E3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67576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91E111" w14:textId="77777777" w:rsidR="00AA7EB5" w:rsidRDefault="00AA7EB5" w:rsidP="00FC56C0">
            <w:pPr>
              <w:pStyle w:val="TAC"/>
              <w:overflowPunct w:val="0"/>
              <w:autoSpaceDE w:val="0"/>
              <w:autoSpaceDN w:val="0"/>
              <w:adjustRightInd w:val="0"/>
              <w:rPr>
                <w:lang w:val="en-US" w:eastAsia="zh-CN"/>
              </w:rPr>
            </w:pPr>
            <w:r>
              <w:rPr>
                <w:lang w:eastAsia="zh-CN"/>
              </w:rPr>
              <w:t>4 and 5</w:t>
            </w:r>
          </w:p>
        </w:tc>
      </w:tr>
      <w:tr w:rsidR="00AA7EB5" w14:paraId="5BDC575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219C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44D0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8BB59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9C18C7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357BD4" w14:textId="77777777" w:rsidR="00AA7EB5" w:rsidRDefault="00AA7EB5" w:rsidP="00FC56C0">
            <w:pPr>
              <w:pStyle w:val="TAC"/>
              <w:overflowPunct w:val="0"/>
              <w:autoSpaceDE w:val="0"/>
              <w:autoSpaceDN w:val="0"/>
              <w:adjustRightInd w:val="0"/>
              <w:rPr>
                <w:lang w:val="en-US" w:eastAsia="zh-CN"/>
              </w:rPr>
            </w:pPr>
          </w:p>
        </w:tc>
      </w:tr>
      <w:tr w:rsidR="00AA7EB5" w14:paraId="29AAE6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10ABCF" w14:textId="77777777" w:rsidR="00AA7EB5" w:rsidRDefault="00AA7EB5" w:rsidP="00FC56C0">
            <w:pPr>
              <w:pStyle w:val="TAC"/>
              <w:overflowPunct w:val="0"/>
              <w:autoSpaceDE w:val="0"/>
              <w:autoSpaceDN w:val="0"/>
              <w:adjustRightInd w:val="0"/>
              <w:rPr>
                <w:lang w:eastAsia="zh-CN"/>
              </w:rPr>
            </w:pPr>
            <w:r>
              <w:rPr>
                <w:rFonts w:eastAsia="等线"/>
                <w:lang w:eastAsia="zh-CN"/>
              </w:rPr>
              <w:t>CA_n41A-n77(3A)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9BE4F0" w14:textId="77777777" w:rsidR="00AA7EB5" w:rsidRDefault="00AA7EB5" w:rsidP="00FC56C0">
            <w:pPr>
              <w:pStyle w:val="TAC"/>
              <w:overflowPunct w:val="0"/>
              <w:autoSpaceDE w:val="0"/>
              <w:autoSpaceDN w:val="0"/>
              <w:adjustRightInd w:val="0"/>
              <w:rPr>
                <w:lang w:eastAsia="zh-CN"/>
              </w:rPr>
            </w:pPr>
            <w:r>
              <w:rPr>
                <w:rFonts w:eastAsia="等线"/>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50AAA2A1" w14:textId="77777777" w:rsidR="00AA7EB5" w:rsidRDefault="00AA7EB5" w:rsidP="00FC56C0">
            <w:pPr>
              <w:pStyle w:val="TAC"/>
              <w:overflowPunct w:val="0"/>
              <w:autoSpaceDE w:val="0"/>
              <w:autoSpaceDN w:val="0"/>
              <w:adjustRightInd w:val="0"/>
              <w:rPr>
                <w:lang w:val="en-US"/>
              </w:rPr>
            </w:pPr>
            <w:r>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2DD35B" w14:textId="77777777" w:rsidR="00AA7EB5" w:rsidRDefault="00AA7EB5" w:rsidP="00FC56C0">
            <w:pPr>
              <w:keepNext/>
              <w:keepLines/>
              <w:overflowPunct w:val="0"/>
              <w:autoSpaceDE w:val="0"/>
              <w:autoSpaceDN w:val="0"/>
              <w:adjustRightInd w:val="0"/>
              <w:spacing w:after="0"/>
              <w:jc w:val="center"/>
              <w:textAlignment w:val="bottom"/>
              <w:rPr>
                <w:rFonts w:eastAsia="等线"/>
                <w:lang w:eastAsia="zh-CN"/>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120DD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38081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4FEE9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1837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9DD0FD" w14:textId="77777777" w:rsidR="00AA7EB5" w:rsidRDefault="00AA7EB5" w:rsidP="00FC56C0">
            <w:pPr>
              <w:pStyle w:val="TAC"/>
              <w:overflowPunct w:val="0"/>
              <w:autoSpaceDE w:val="0"/>
              <w:autoSpaceDN w:val="0"/>
              <w:adjustRightInd w:val="0"/>
              <w:rPr>
                <w:lang w:val="en-US"/>
              </w:rPr>
            </w:pPr>
            <w:r>
              <w:rPr>
                <w:rFonts w:eastAsia="等线"/>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674270" w14:textId="77777777" w:rsidR="00AA7EB5" w:rsidRDefault="00AA7EB5" w:rsidP="00FC56C0">
            <w:pPr>
              <w:keepNext/>
              <w:keepLines/>
              <w:overflowPunct w:val="0"/>
              <w:autoSpaceDE w:val="0"/>
              <w:autoSpaceDN w:val="0"/>
              <w:adjustRightInd w:val="0"/>
              <w:spacing w:after="0"/>
              <w:jc w:val="center"/>
              <w:textAlignment w:val="bottom"/>
              <w:rPr>
                <w:rFonts w:eastAsia="等线"/>
                <w:lang w:eastAsia="zh-CN"/>
              </w:rPr>
            </w:pPr>
            <w:r>
              <w:rPr>
                <w:rFonts w:ascii="Arial" w:eastAsia="宋体"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CBC4C" w14:textId="77777777" w:rsidR="00AA7EB5" w:rsidRDefault="00AA7EB5" w:rsidP="00FC56C0">
            <w:pPr>
              <w:pStyle w:val="TAC"/>
              <w:overflowPunct w:val="0"/>
              <w:autoSpaceDE w:val="0"/>
              <w:autoSpaceDN w:val="0"/>
              <w:adjustRightInd w:val="0"/>
              <w:rPr>
                <w:lang w:eastAsia="zh-CN"/>
              </w:rPr>
            </w:pPr>
          </w:p>
        </w:tc>
      </w:tr>
      <w:tr w:rsidR="00AA7EB5" w14:paraId="409D14E0" w14:textId="77777777" w:rsidTr="00FC56C0">
        <w:trPr>
          <w:trHeight w:val="187"/>
        </w:trPr>
        <w:tc>
          <w:tcPr>
            <w:tcW w:w="1983" w:type="dxa"/>
            <w:tcBorders>
              <w:top w:val="single" w:sz="4" w:space="0" w:color="auto"/>
              <w:left w:val="single" w:sz="4" w:space="0" w:color="auto"/>
              <w:bottom w:val="nil"/>
              <w:right w:val="single" w:sz="4" w:space="0" w:color="auto"/>
            </w:tcBorders>
            <w:vAlign w:val="center"/>
          </w:tcPr>
          <w:p w14:paraId="04037F84" w14:textId="77777777" w:rsidR="00AA7EB5" w:rsidRDefault="00AA7EB5" w:rsidP="00FC56C0">
            <w:pPr>
              <w:pStyle w:val="TAC"/>
              <w:overflowPunct w:val="0"/>
              <w:autoSpaceDE w:val="0"/>
              <w:autoSpaceDN w:val="0"/>
              <w:adjustRightInd w:val="0"/>
              <w:rPr>
                <w:lang w:eastAsia="zh-CN"/>
              </w:rPr>
            </w:pPr>
            <w:r>
              <w:t>CA_n41(2A)-n77(2A)</w:t>
            </w:r>
          </w:p>
        </w:tc>
        <w:tc>
          <w:tcPr>
            <w:tcW w:w="1690" w:type="dxa"/>
            <w:tcBorders>
              <w:top w:val="single" w:sz="4" w:space="0" w:color="auto"/>
              <w:left w:val="single" w:sz="4" w:space="0" w:color="auto"/>
              <w:bottom w:val="nil"/>
              <w:right w:val="single" w:sz="4" w:space="0" w:color="auto"/>
            </w:tcBorders>
            <w:vAlign w:val="center"/>
          </w:tcPr>
          <w:p w14:paraId="153F9836" w14:textId="77777777" w:rsidR="00AA7EB5" w:rsidRDefault="00AA7EB5" w:rsidP="00FC56C0">
            <w:pPr>
              <w:pStyle w:val="TAC"/>
              <w:overflowPunct w:val="0"/>
              <w:autoSpaceDE w:val="0"/>
              <w:autoSpaceDN w:val="0"/>
              <w:adjustRightInd w:val="0"/>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43BF1E5E" w14:textId="77777777" w:rsidR="00AA7EB5" w:rsidRDefault="00AA7EB5" w:rsidP="00FC56C0">
            <w:pPr>
              <w:pStyle w:val="TAC"/>
              <w:overflowPunct w:val="0"/>
              <w:autoSpaceDE w:val="0"/>
              <w:autoSpaceDN w:val="0"/>
              <w:adjustRightInd w:val="0"/>
              <w:rPr>
                <w:rFonts w:eastAsia="等线"/>
                <w:lang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5FCD252" w14:textId="77777777" w:rsidR="00AA7EB5" w:rsidRDefault="00AA7EB5" w:rsidP="00FC56C0">
            <w:pPr>
              <w:pStyle w:val="TAC"/>
              <w:rPr>
                <w:lang w:val="en-US" w:eastAsia="zh-CN" w:bidi="ar"/>
              </w:rPr>
            </w:pPr>
            <w:r>
              <w:rPr>
                <w:lang w:val="en-US" w:eastAsia="zh-CN" w:bidi="ar"/>
              </w:rPr>
              <w:t>CA_n41(2A)_BCS1</w:t>
            </w:r>
          </w:p>
        </w:tc>
        <w:tc>
          <w:tcPr>
            <w:tcW w:w="1360" w:type="dxa"/>
            <w:tcBorders>
              <w:top w:val="single" w:sz="4" w:space="0" w:color="auto"/>
              <w:left w:val="single" w:sz="4" w:space="0" w:color="auto"/>
              <w:bottom w:val="nil"/>
              <w:right w:val="single" w:sz="4" w:space="0" w:color="auto"/>
            </w:tcBorders>
            <w:vAlign w:val="center"/>
          </w:tcPr>
          <w:p w14:paraId="1F1D42EC" w14:textId="77777777" w:rsidR="00AA7EB5" w:rsidRDefault="00AA7EB5" w:rsidP="00FC56C0">
            <w:pPr>
              <w:pStyle w:val="TAC"/>
              <w:overflowPunct w:val="0"/>
              <w:autoSpaceDE w:val="0"/>
              <w:autoSpaceDN w:val="0"/>
              <w:adjustRightInd w:val="0"/>
              <w:rPr>
                <w:lang w:eastAsia="zh-CN"/>
              </w:rPr>
            </w:pPr>
            <w:r>
              <w:rPr>
                <w:lang w:val="en-US" w:eastAsia="zh-CN"/>
              </w:rPr>
              <w:t>0</w:t>
            </w:r>
          </w:p>
        </w:tc>
      </w:tr>
      <w:tr w:rsidR="00AA7EB5" w14:paraId="630E3E55" w14:textId="77777777" w:rsidTr="00FC56C0">
        <w:trPr>
          <w:trHeight w:val="187"/>
        </w:trPr>
        <w:tc>
          <w:tcPr>
            <w:tcW w:w="1983" w:type="dxa"/>
            <w:tcBorders>
              <w:top w:val="nil"/>
              <w:left w:val="single" w:sz="4" w:space="0" w:color="auto"/>
              <w:bottom w:val="nil"/>
              <w:right w:val="single" w:sz="4" w:space="0" w:color="auto"/>
            </w:tcBorders>
            <w:vAlign w:val="center"/>
          </w:tcPr>
          <w:p w14:paraId="6536B79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vAlign w:val="center"/>
          </w:tcPr>
          <w:p w14:paraId="7F2E942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F70DD0" w14:textId="77777777" w:rsidR="00AA7EB5" w:rsidRDefault="00AA7EB5" w:rsidP="00FC56C0">
            <w:pPr>
              <w:pStyle w:val="TAC"/>
              <w:overflowPunct w:val="0"/>
              <w:autoSpaceDE w:val="0"/>
              <w:autoSpaceDN w:val="0"/>
              <w:adjustRightInd w:val="0"/>
              <w:rPr>
                <w:rFonts w:eastAsia="等线"/>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D9B675" w14:textId="77777777" w:rsidR="00AA7EB5" w:rsidRDefault="00AA7EB5" w:rsidP="00FC56C0">
            <w:pPr>
              <w:pStyle w:val="TAC"/>
              <w:rPr>
                <w:lang w:val="en-US" w:eastAsia="zh-CN" w:bidi="ar"/>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33994CC" w14:textId="77777777" w:rsidR="00AA7EB5" w:rsidRDefault="00AA7EB5" w:rsidP="00FC56C0">
            <w:pPr>
              <w:pStyle w:val="TAC"/>
              <w:overflowPunct w:val="0"/>
              <w:autoSpaceDE w:val="0"/>
              <w:autoSpaceDN w:val="0"/>
              <w:adjustRightInd w:val="0"/>
              <w:rPr>
                <w:lang w:eastAsia="zh-CN"/>
              </w:rPr>
            </w:pPr>
          </w:p>
        </w:tc>
      </w:tr>
      <w:tr w:rsidR="00AA7EB5" w14:paraId="3BFA44C8" w14:textId="77777777" w:rsidTr="00FC56C0">
        <w:trPr>
          <w:trHeight w:val="187"/>
        </w:trPr>
        <w:tc>
          <w:tcPr>
            <w:tcW w:w="1983" w:type="dxa"/>
            <w:tcBorders>
              <w:top w:val="nil"/>
              <w:left w:val="single" w:sz="4" w:space="0" w:color="auto"/>
              <w:bottom w:val="nil"/>
              <w:right w:val="single" w:sz="4" w:space="0" w:color="auto"/>
            </w:tcBorders>
            <w:vAlign w:val="center"/>
          </w:tcPr>
          <w:p w14:paraId="347A361F" w14:textId="77777777" w:rsidR="00AA7EB5" w:rsidRDefault="00AA7EB5" w:rsidP="00FC56C0">
            <w:pPr>
              <w:pStyle w:val="TAC"/>
              <w:rPr>
                <w:lang w:eastAsia="zh-CN"/>
              </w:rPr>
            </w:pPr>
          </w:p>
        </w:tc>
        <w:tc>
          <w:tcPr>
            <w:tcW w:w="1690" w:type="dxa"/>
            <w:tcBorders>
              <w:top w:val="single" w:sz="4" w:space="0" w:color="auto"/>
              <w:left w:val="single" w:sz="4" w:space="0" w:color="auto"/>
              <w:bottom w:val="nil"/>
              <w:right w:val="single" w:sz="4" w:space="0" w:color="auto"/>
            </w:tcBorders>
            <w:vAlign w:val="center"/>
          </w:tcPr>
          <w:p w14:paraId="4F7B04AC" w14:textId="77777777" w:rsidR="00AA7EB5" w:rsidRDefault="00AA7EB5" w:rsidP="00FC56C0">
            <w:pPr>
              <w:pStyle w:val="TAC"/>
              <w:rPr>
                <w:lang w:eastAsia="zh-CN"/>
              </w:rPr>
            </w:pPr>
            <w:r>
              <w:rPr>
                <w:rFonts w:cs="Arial"/>
                <w:color w:val="000000"/>
                <w:szCs w:val="18"/>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3D6F2A47" w14:textId="77777777" w:rsidR="00AA7EB5" w:rsidRDefault="00AA7EB5" w:rsidP="00FC56C0">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B5BFEE" w14:textId="77777777" w:rsidR="00AA7EB5" w:rsidRDefault="00AA7EB5" w:rsidP="00FC56C0">
            <w:pPr>
              <w:pStyle w:val="TAC"/>
              <w:rPr>
                <w:lang w:val="en-US" w:eastAsia="zh-CN" w:bidi="ar"/>
              </w:rPr>
            </w:pPr>
            <w:r>
              <w:rPr>
                <w:lang w:val="en-US" w:eastAsia="zh-CN" w:bidi="ar"/>
              </w:rPr>
              <w:t>CA_n41(2A)</w:t>
            </w:r>
            <w:r>
              <w:rPr>
                <w:rFonts w:cs="Arial"/>
                <w:szCs w:val="18"/>
                <w:lang w:val="en-US" w:eastAsia="zh-CN" w:bidi="ar"/>
              </w:rPr>
              <w:t xml:space="preserve"> BCS 4</w:t>
            </w:r>
            <w:r>
              <w:t xml:space="preserve"> </w:t>
            </w:r>
            <w:r>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vAlign w:val="center"/>
          </w:tcPr>
          <w:p w14:paraId="1390FB02" w14:textId="77777777" w:rsidR="00AA7EB5" w:rsidRDefault="00AA7EB5" w:rsidP="00FC56C0">
            <w:pPr>
              <w:pStyle w:val="TAC"/>
              <w:rPr>
                <w:lang w:eastAsia="zh-CN"/>
              </w:rPr>
            </w:pPr>
            <w:r>
              <w:rPr>
                <w:lang w:eastAsia="zh-CN"/>
              </w:rPr>
              <w:t>4 and 5</w:t>
            </w:r>
          </w:p>
        </w:tc>
      </w:tr>
      <w:tr w:rsidR="00AA7EB5" w14:paraId="3AF810CF" w14:textId="77777777" w:rsidTr="00FC56C0">
        <w:trPr>
          <w:trHeight w:val="187"/>
        </w:trPr>
        <w:tc>
          <w:tcPr>
            <w:tcW w:w="1983" w:type="dxa"/>
            <w:tcBorders>
              <w:top w:val="nil"/>
              <w:left w:val="single" w:sz="4" w:space="0" w:color="auto"/>
              <w:bottom w:val="single" w:sz="4" w:space="0" w:color="auto"/>
              <w:right w:val="single" w:sz="4" w:space="0" w:color="auto"/>
            </w:tcBorders>
            <w:vAlign w:val="center"/>
          </w:tcPr>
          <w:p w14:paraId="0B2D8A5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6D20213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A70204" w14:textId="77777777" w:rsidR="00AA7EB5" w:rsidRDefault="00AA7EB5" w:rsidP="00FC56C0">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050E6D" w14:textId="77777777" w:rsidR="00AA7EB5" w:rsidRDefault="00AA7EB5" w:rsidP="00FC56C0">
            <w:pPr>
              <w:pStyle w:val="TAC"/>
              <w:rPr>
                <w:lang w:val="en-US" w:eastAsia="zh-CN" w:bidi="ar"/>
              </w:rPr>
            </w:pPr>
            <w:r>
              <w:rPr>
                <w:lang w:val="en-US" w:eastAsia="zh-CN" w:bidi="ar"/>
              </w:rPr>
              <w:t>CA_n77(2A)</w:t>
            </w:r>
            <w:r>
              <w:rPr>
                <w:rFonts w:cs="Arial"/>
                <w:szCs w:val="18"/>
                <w:lang w:val="en-US" w:eastAsia="zh-CN" w:bidi="ar"/>
              </w:rPr>
              <w:t xml:space="preserve"> BCS 4</w:t>
            </w:r>
            <w:r>
              <w:t xml:space="preserve"> </w:t>
            </w:r>
            <w:r>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vAlign w:val="center"/>
          </w:tcPr>
          <w:p w14:paraId="5B071D33" w14:textId="77777777" w:rsidR="00AA7EB5" w:rsidRDefault="00AA7EB5" w:rsidP="00FC56C0">
            <w:pPr>
              <w:pStyle w:val="TAC"/>
              <w:rPr>
                <w:lang w:eastAsia="zh-CN"/>
              </w:rPr>
            </w:pPr>
          </w:p>
        </w:tc>
      </w:tr>
      <w:tr w:rsidR="00AA7EB5" w14:paraId="4414B3E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A9A286" w14:textId="77777777" w:rsidR="00AA7EB5" w:rsidRDefault="00AA7EB5" w:rsidP="00FC56C0">
            <w:pPr>
              <w:pStyle w:val="TAC"/>
              <w:overflowPunct w:val="0"/>
              <w:autoSpaceDE w:val="0"/>
              <w:autoSpaceDN w:val="0"/>
              <w:adjustRightInd w:val="0"/>
              <w:rPr>
                <w:lang w:eastAsia="zh-CN"/>
              </w:rPr>
            </w:pPr>
            <w:r>
              <w:rPr>
                <w:rFonts w:eastAsia="等线"/>
                <w:lang w:eastAsia="zh-CN"/>
              </w:rPr>
              <w:t>CA_n41A-n77C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CCD9E7" w14:textId="77777777" w:rsidR="00AA7EB5" w:rsidRDefault="00AA7EB5" w:rsidP="00FC56C0">
            <w:pPr>
              <w:pStyle w:val="TAC"/>
              <w:overflowPunct w:val="0"/>
              <w:autoSpaceDE w:val="0"/>
              <w:autoSpaceDN w:val="0"/>
              <w:adjustRightInd w:val="0"/>
              <w:rPr>
                <w:lang w:eastAsia="zh-CN"/>
              </w:rPr>
            </w:pPr>
            <w:r>
              <w:rPr>
                <w:rFonts w:eastAsia="等线"/>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5CD049FC" w14:textId="77777777" w:rsidR="00AA7EB5" w:rsidRDefault="00AA7EB5" w:rsidP="00FC56C0">
            <w:pPr>
              <w:pStyle w:val="TAC"/>
              <w:overflowPunct w:val="0"/>
              <w:autoSpaceDE w:val="0"/>
              <w:autoSpaceDN w:val="0"/>
              <w:adjustRightInd w:val="0"/>
              <w:rPr>
                <w:rFonts w:eastAsia="等线"/>
                <w:lang w:val="en-US" w:eastAsia="zh-CN"/>
              </w:rPr>
            </w:pPr>
            <w:r>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B324E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9CBD3E" w14:textId="77777777" w:rsidR="00AA7EB5" w:rsidRDefault="00AA7EB5" w:rsidP="00FC56C0">
            <w:pPr>
              <w:pStyle w:val="TAC"/>
              <w:overflowPunct w:val="0"/>
              <w:autoSpaceDE w:val="0"/>
              <w:autoSpaceDN w:val="0"/>
              <w:adjustRightInd w:val="0"/>
              <w:rPr>
                <w:lang w:eastAsia="zh-CN"/>
              </w:rPr>
            </w:pPr>
            <w:r>
              <w:rPr>
                <w:lang w:eastAsia="zh-CN"/>
              </w:rPr>
              <w:t>0</w:t>
            </w:r>
          </w:p>
        </w:tc>
      </w:tr>
      <w:tr w:rsidR="00AA7EB5" w14:paraId="0E7871D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5E6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A5D11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52617A" w14:textId="77777777" w:rsidR="00AA7EB5" w:rsidRDefault="00AA7EB5" w:rsidP="00FC56C0">
            <w:pPr>
              <w:pStyle w:val="TAC"/>
              <w:overflowPunct w:val="0"/>
              <w:autoSpaceDE w:val="0"/>
              <w:autoSpaceDN w:val="0"/>
              <w:adjustRightInd w:val="0"/>
              <w:rPr>
                <w:rFonts w:eastAsia="等线"/>
                <w:lang w:val="en-US" w:eastAsia="zh-CN"/>
              </w:rPr>
            </w:pPr>
            <w:r>
              <w:rPr>
                <w:rFonts w:eastAsia="等线"/>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72592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D383EA" w14:textId="77777777" w:rsidR="00AA7EB5" w:rsidRDefault="00AA7EB5" w:rsidP="00FC56C0">
            <w:pPr>
              <w:pStyle w:val="TAC"/>
              <w:overflowPunct w:val="0"/>
              <w:autoSpaceDE w:val="0"/>
              <w:autoSpaceDN w:val="0"/>
              <w:adjustRightInd w:val="0"/>
              <w:rPr>
                <w:lang w:eastAsia="zh-CN"/>
              </w:rPr>
            </w:pPr>
          </w:p>
        </w:tc>
      </w:tr>
      <w:tr w:rsidR="00AA7EB5" w14:paraId="7D7C656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B30F2E" w14:textId="77777777" w:rsidR="00AA7EB5" w:rsidRDefault="00AA7EB5" w:rsidP="00FC56C0">
            <w:pPr>
              <w:pStyle w:val="TAC"/>
              <w:overflowPunct w:val="0"/>
              <w:autoSpaceDE w:val="0"/>
              <w:autoSpaceDN w:val="0"/>
              <w:adjustRightInd w:val="0"/>
              <w:rPr>
                <w:lang w:eastAsia="zh-CN"/>
              </w:rPr>
            </w:pPr>
            <w:r>
              <w:rPr>
                <w:lang w:eastAsia="zh-CN"/>
              </w:rPr>
              <w:t>CA_n41A-n78A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5A30A7" w14:textId="77777777" w:rsidR="00AA7EB5" w:rsidRDefault="00AA7EB5" w:rsidP="00FC56C0">
            <w:pPr>
              <w:pStyle w:val="TAC"/>
              <w:overflowPunct w:val="0"/>
              <w:autoSpaceDE w:val="0"/>
              <w:autoSpaceDN w:val="0"/>
              <w:adjustRightInd w:val="0"/>
              <w:rPr>
                <w:lang w:val="en-US"/>
              </w:rPr>
            </w:pPr>
            <w:r>
              <w:rPr>
                <w:lang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34094173" w14:textId="77777777" w:rsidR="00AA7EB5" w:rsidRDefault="00AA7EB5" w:rsidP="00FC56C0">
            <w:pPr>
              <w:pStyle w:val="TAC"/>
              <w:overflowPunct w:val="0"/>
              <w:autoSpaceDE w:val="0"/>
              <w:autoSpaceDN w:val="0"/>
              <w:adjustRightInd w:val="0"/>
              <w:rPr>
                <w:lang w:val="en-US"/>
              </w:rPr>
            </w:pPr>
            <w:r>
              <w:rPr>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2096E4"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10, 15, 20, 40, 50, 60, 80, 100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4998EC"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4D3BF75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4A3DA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32C6D50"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A6A65A4"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C9F44E"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AE493A" w14:textId="77777777" w:rsidR="00AA7EB5" w:rsidRDefault="00AA7EB5" w:rsidP="00FC56C0">
            <w:pPr>
              <w:pStyle w:val="TAC"/>
              <w:overflowPunct w:val="0"/>
              <w:autoSpaceDE w:val="0"/>
              <w:autoSpaceDN w:val="0"/>
              <w:adjustRightInd w:val="0"/>
              <w:rPr>
                <w:rFonts w:eastAsia="Yu Mincho"/>
              </w:rPr>
            </w:pPr>
          </w:p>
        </w:tc>
      </w:tr>
      <w:tr w:rsidR="00AA7EB5" w14:paraId="4114B35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8C59B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5B63AD"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40BD0A6" w14:textId="77777777" w:rsidR="00AA7EB5" w:rsidRDefault="00AA7EB5" w:rsidP="00FC56C0">
            <w:pPr>
              <w:pStyle w:val="TAC"/>
              <w:overflowPunct w:val="0"/>
              <w:autoSpaceDE w:val="0"/>
              <w:autoSpaceDN w:val="0"/>
              <w:adjustRightInd w:val="0"/>
              <w:rPr>
                <w:lang w:val="en-US"/>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45019E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FE1267" w14:textId="77777777" w:rsidR="00AA7EB5" w:rsidRDefault="00AA7EB5" w:rsidP="00FC56C0">
            <w:pPr>
              <w:pStyle w:val="TAC"/>
              <w:overflowPunct w:val="0"/>
              <w:autoSpaceDE w:val="0"/>
              <w:autoSpaceDN w:val="0"/>
              <w:adjustRightInd w:val="0"/>
              <w:rPr>
                <w:rFonts w:eastAsia="Yu Mincho"/>
              </w:rPr>
            </w:pPr>
            <w:r>
              <w:rPr>
                <w:rFonts w:eastAsia="Yu Mincho"/>
              </w:rPr>
              <w:t>1</w:t>
            </w:r>
          </w:p>
        </w:tc>
      </w:tr>
      <w:tr w:rsidR="00AA7EB5" w14:paraId="7B4387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30D3B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37F046"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097583" w14:textId="77777777" w:rsidR="00AA7EB5" w:rsidRDefault="00AA7EB5" w:rsidP="00FC56C0">
            <w:pPr>
              <w:pStyle w:val="TAC"/>
              <w:overflowPunct w:val="0"/>
              <w:autoSpaceDE w:val="0"/>
              <w:autoSpaceDN w:val="0"/>
              <w:adjustRightInd w:val="0"/>
              <w:rPr>
                <w:lang w:val="en-US"/>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4EDF26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8AAF6" w14:textId="77777777" w:rsidR="00AA7EB5" w:rsidRDefault="00AA7EB5" w:rsidP="00FC56C0">
            <w:pPr>
              <w:pStyle w:val="TAC"/>
              <w:overflowPunct w:val="0"/>
              <w:autoSpaceDE w:val="0"/>
              <w:autoSpaceDN w:val="0"/>
              <w:adjustRightInd w:val="0"/>
              <w:rPr>
                <w:rFonts w:eastAsia="Yu Mincho"/>
              </w:rPr>
            </w:pPr>
          </w:p>
        </w:tc>
      </w:tr>
      <w:tr w:rsidR="00AA7EB5" w14:paraId="0592BB7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C11E93" w14:textId="77777777" w:rsidR="00AA7EB5" w:rsidRDefault="00AA7EB5" w:rsidP="00FC56C0">
            <w:pPr>
              <w:pStyle w:val="TAC"/>
              <w:overflowPunct w:val="0"/>
              <w:autoSpaceDE w:val="0"/>
              <w:autoSpaceDN w:val="0"/>
              <w:adjustRightInd w:val="0"/>
              <w:rPr>
                <w:lang w:eastAsia="zh-CN"/>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w:t>
            </w:r>
            <w:r>
              <w:rPr>
                <w:rFonts w:hint="eastAsia"/>
                <w:lang w:val="en-US" w:eastAsia="zh-CN"/>
              </w:rPr>
              <w:t>(2</w:t>
            </w:r>
            <w:r>
              <w:rPr>
                <w:lang w:val="sv-SE" w:eastAsia="ja-JP"/>
              </w:rPr>
              <w:t>A</w:t>
            </w:r>
            <w:r>
              <w:rPr>
                <w:rFonts w:hint="eastAsia"/>
                <w:lang w:val="sv-SE" w:eastAsia="zh-CN"/>
              </w:rPr>
              <w:t>)</w:t>
            </w:r>
          </w:p>
        </w:tc>
        <w:tc>
          <w:tcPr>
            <w:tcW w:w="1690" w:type="dxa"/>
            <w:tcBorders>
              <w:top w:val="nil"/>
              <w:left w:val="single" w:sz="4" w:space="0" w:color="auto"/>
              <w:bottom w:val="nil"/>
              <w:right w:val="single" w:sz="4" w:space="0" w:color="auto"/>
            </w:tcBorders>
            <w:shd w:val="clear" w:color="auto" w:fill="auto"/>
            <w:vAlign w:val="center"/>
          </w:tcPr>
          <w:p w14:paraId="53BEEB35" w14:textId="77777777" w:rsidR="00AA7EB5" w:rsidRDefault="00AA7EB5" w:rsidP="00FC56C0">
            <w:pPr>
              <w:pStyle w:val="TAC"/>
              <w:overflowPunct w:val="0"/>
              <w:autoSpaceDE w:val="0"/>
              <w:autoSpaceDN w:val="0"/>
              <w:adjustRightInd w:val="0"/>
              <w:rPr>
                <w:lang w:val="en-US"/>
              </w:rPr>
            </w:pPr>
            <w:r>
              <w:rPr>
                <w:lang w:val="en-US"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5E52291E"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004E1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53BFF123"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6C19C0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2D647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752771"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276E294" w14:textId="77777777" w:rsidR="00AA7EB5" w:rsidRDefault="00AA7EB5" w:rsidP="00FC56C0">
            <w:pPr>
              <w:pStyle w:val="TAC"/>
              <w:overflowPunct w:val="0"/>
              <w:autoSpaceDE w:val="0"/>
              <w:autoSpaceDN w:val="0"/>
              <w:adjustRightInd w:val="0"/>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5DF416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DBD225" w14:textId="77777777" w:rsidR="00AA7EB5" w:rsidRDefault="00AA7EB5" w:rsidP="00FC56C0">
            <w:pPr>
              <w:pStyle w:val="TAC"/>
              <w:overflowPunct w:val="0"/>
              <w:autoSpaceDE w:val="0"/>
              <w:autoSpaceDN w:val="0"/>
              <w:adjustRightInd w:val="0"/>
              <w:rPr>
                <w:rFonts w:eastAsia="Yu Mincho"/>
              </w:rPr>
            </w:pPr>
          </w:p>
        </w:tc>
      </w:tr>
      <w:tr w:rsidR="00AA7EB5" w14:paraId="3179492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EFD19A" w14:textId="77777777" w:rsidR="00AA7EB5" w:rsidRDefault="00AA7EB5" w:rsidP="00FC56C0">
            <w:pPr>
              <w:pStyle w:val="TAC"/>
              <w:overflowPunct w:val="0"/>
              <w:autoSpaceDE w:val="0"/>
              <w:autoSpaceDN w:val="0"/>
              <w:adjustRightInd w:val="0"/>
              <w:rPr>
                <w:lang w:eastAsia="zh-CN"/>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48CFB2" w14:textId="77777777" w:rsidR="00AA7EB5" w:rsidRDefault="00AA7EB5" w:rsidP="00FC56C0">
            <w:pPr>
              <w:pStyle w:val="TAC"/>
              <w:overflowPunct w:val="0"/>
              <w:autoSpaceDE w:val="0"/>
              <w:autoSpaceDN w:val="0"/>
              <w:adjustRightInd w:val="0"/>
              <w:rPr>
                <w:lang w:val="en-US"/>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n78A</w:t>
            </w:r>
          </w:p>
        </w:tc>
        <w:tc>
          <w:tcPr>
            <w:tcW w:w="730" w:type="dxa"/>
            <w:tcBorders>
              <w:top w:val="single" w:sz="4" w:space="0" w:color="auto"/>
              <w:left w:val="single" w:sz="4" w:space="0" w:color="auto"/>
              <w:bottom w:val="single" w:sz="4" w:space="0" w:color="auto"/>
              <w:right w:val="single" w:sz="4" w:space="0" w:color="auto"/>
            </w:tcBorders>
            <w:vAlign w:val="center"/>
          </w:tcPr>
          <w:p w14:paraId="4554B5D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D081D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132B85" w14:textId="77777777" w:rsidR="00AA7EB5" w:rsidRDefault="00AA7EB5" w:rsidP="00FC56C0">
            <w:pPr>
              <w:pStyle w:val="TAC"/>
              <w:overflowPunct w:val="0"/>
              <w:autoSpaceDE w:val="0"/>
              <w:autoSpaceDN w:val="0"/>
              <w:adjustRightInd w:val="0"/>
              <w:rPr>
                <w:rFonts w:eastAsia="Yu Mincho"/>
              </w:rPr>
            </w:pPr>
            <w:r>
              <w:rPr>
                <w:rFonts w:eastAsia="Yu Mincho"/>
              </w:rPr>
              <w:t>0</w:t>
            </w:r>
          </w:p>
        </w:tc>
      </w:tr>
      <w:tr w:rsidR="00AA7EB5" w14:paraId="4BDA5D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F96EF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219F04"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DE2E46" w14:textId="77777777" w:rsidR="00AA7EB5" w:rsidRDefault="00AA7EB5" w:rsidP="00FC56C0">
            <w:pPr>
              <w:pStyle w:val="TAC"/>
              <w:overflowPunct w:val="0"/>
              <w:autoSpaceDE w:val="0"/>
              <w:autoSpaceDN w:val="0"/>
              <w:adjustRightInd w:val="0"/>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A21AC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E94A75" w14:textId="77777777" w:rsidR="00AA7EB5" w:rsidRDefault="00AA7EB5" w:rsidP="00FC56C0">
            <w:pPr>
              <w:pStyle w:val="TAC"/>
              <w:overflowPunct w:val="0"/>
              <w:autoSpaceDE w:val="0"/>
              <w:autoSpaceDN w:val="0"/>
              <w:adjustRightInd w:val="0"/>
              <w:rPr>
                <w:rFonts w:eastAsia="Yu Mincho"/>
              </w:rPr>
            </w:pPr>
          </w:p>
        </w:tc>
      </w:tr>
      <w:tr w:rsidR="00AA7EB5" w14:paraId="391BE70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33CCA86" w14:textId="77777777" w:rsidR="00AA7EB5" w:rsidRDefault="00AA7EB5" w:rsidP="00FC56C0">
            <w:pPr>
              <w:pStyle w:val="TAC"/>
              <w:overflowPunct w:val="0"/>
              <w:autoSpaceDE w:val="0"/>
              <w:autoSpaceDN w:val="0"/>
              <w:adjustRightInd w:val="0"/>
              <w:rPr>
                <w:szCs w:val="18"/>
                <w:lang w:eastAsia="zh-CN"/>
              </w:rPr>
            </w:pPr>
            <w:r>
              <w:rPr>
                <w:szCs w:val="18"/>
                <w:lang w:eastAsia="zh-CN"/>
              </w:rPr>
              <w:t>CA_n41A-n7</w:t>
            </w:r>
            <w:r>
              <w:rPr>
                <w:rFonts w:hint="eastAsia"/>
                <w:szCs w:val="18"/>
                <w:lang w:val="en-US" w:eastAsia="zh-CN"/>
              </w:rPr>
              <w:t>9</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1E323552"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07345EF0"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n79</w:t>
            </w:r>
            <w:r>
              <w:rPr>
                <w:rFonts w:hint="eastAsia"/>
                <w:szCs w:val="18"/>
                <w:vertAlign w:val="superscript"/>
                <w:lang w:val="en-US" w:eastAsia="zh-CN"/>
              </w:rPr>
              <w:t>8</w:t>
            </w:r>
          </w:p>
          <w:p w14:paraId="7F2ACFFC" w14:textId="77777777" w:rsidR="00AA7EB5" w:rsidRDefault="00AA7EB5" w:rsidP="00FC56C0">
            <w:pPr>
              <w:pStyle w:val="TAC"/>
              <w:overflowPunct w:val="0"/>
              <w:autoSpaceDE w:val="0"/>
              <w:autoSpaceDN w:val="0"/>
              <w:adjustRightInd w:val="0"/>
              <w:rPr>
                <w:szCs w:val="18"/>
                <w:lang w:val="en-US"/>
              </w:rPr>
            </w:pPr>
            <w:r>
              <w:rPr>
                <w:szCs w:val="18"/>
                <w:lang w:eastAsia="zh-CN"/>
              </w:rPr>
              <w:t>CA_n41A-n7</w:t>
            </w:r>
            <w:r>
              <w:rPr>
                <w:szCs w:val="18"/>
                <w:lang w:val="en-US" w:eastAsia="zh-CN"/>
              </w:rPr>
              <w:t>9</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879FC9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ADC2B6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7A2CF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D55BD6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7BF06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3C39ED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2B0F00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8F4FB4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57EE16" w14:textId="77777777" w:rsidR="00AA7EB5" w:rsidRDefault="00AA7EB5" w:rsidP="00FC56C0">
            <w:pPr>
              <w:pStyle w:val="TAC"/>
              <w:overflowPunct w:val="0"/>
              <w:autoSpaceDE w:val="0"/>
              <w:autoSpaceDN w:val="0"/>
              <w:adjustRightInd w:val="0"/>
              <w:rPr>
                <w:rFonts w:eastAsia="Yu Mincho"/>
                <w:szCs w:val="18"/>
              </w:rPr>
            </w:pPr>
          </w:p>
        </w:tc>
      </w:tr>
      <w:tr w:rsidR="00AA7EB5" w14:paraId="162BD8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4FD23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3F570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F9737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D0701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6992A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2754A91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B100E9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0C4FB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5B9E7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EDAF36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B97F47" w14:textId="77777777" w:rsidR="00AA7EB5" w:rsidRDefault="00AA7EB5" w:rsidP="00FC56C0">
            <w:pPr>
              <w:pStyle w:val="TAC"/>
              <w:overflowPunct w:val="0"/>
              <w:autoSpaceDE w:val="0"/>
              <w:autoSpaceDN w:val="0"/>
              <w:adjustRightInd w:val="0"/>
              <w:rPr>
                <w:rFonts w:eastAsia="Yu Mincho"/>
                <w:szCs w:val="18"/>
              </w:rPr>
            </w:pPr>
          </w:p>
        </w:tc>
      </w:tr>
      <w:tr w:rsidR="00AA7EB5" w14:paraId="2C85C9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E809E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D103B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8855D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B51716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77FF32" w14:textId="77777777" w:rsidR="00AA7EB5" w:rsidRDefault="00AA7EB5" w:rsidP="00FC56C0">
            <w:pPr>
              <w:pStyle w:val="TAC"/>
              <w:overflowPunct w:val="0"/>
              <w:autoSpaceDE w:val="0"/>
              <w:autoSpaceDN w:val="0"/>
              <w:adjustRightInd w:val="0"/>
              <w:rPr>
                <w:rFonts w:eastAsia="Yu Mincho"/>
                <w:szCs w:val="18"/>
              </w:rPr>
            </w:pPr>
            <w:r>
              <w:rPr>
                <w:szCs w:val="18"/>
                <w:lang w:eastAsia="zh-CN"/>
              </w:rPr>
              <w:t>2</w:t>
            </w:r>
          </w:p>
        </w:tc>
      </w:tr>
      <w:tr w:rsidR="00AA7EB5" w14:paraId="2A46B6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A05BB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EC6F4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75B5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4CC96D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2E137" w14:textId="77777777" w:rsidR="00AA7EB5" w:rsidRDefault="00AA7EB5" w:rsidP="00FC56C0">
            <w:pPr>
              <w:pStyle w:val="TAC"/>
              <w:overflowPunct w:val="0"/>
              <w:autoSpaceDE w:val="0"/>
              <w:autoSpaceDN w:val="0"/>
              <w:adjustRightInd w:val="0"/>
              <w:rPr>
                <w:rFonts w:eastAsia="Yu Mincho"/>
                <w:szCs w:val="18"/>
              </w:rPr>
            </w:pPr>
          </w:p>
        </w:tc>
      </w:tr>
      <w:tr w:rsidR="00AA7EB5" w14:paraId="1EA1315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5C7A2DA" w14:textId="77777777" w:rsidR="00AA7EB5" w:rsidRDefault="00AA7EB5" w:rsidP="00FC56C0">
            <w:pPr>
              <w:pStyle w:val="TAC"/>
              <w:rPr>
                <w:lang w:eastAsia="zh-CN"/>
              </w:rPr>
            </w:pPr>
            <w:r>
              <w:rPr>
                <w:lang w:eastAsia="zh-CN"/>
              </w:rPr>
              <w:t>CA_n41A-n7</w:t>
            </w:r>
            <w:r>
              <w:rPr>
                <w:rFonts w:hint="eastAsia"/>
                <w:lang w:val="en-US" w:eastAsia="zh-CN"/>
              </w:rPr>
              <w:t>9</w:t>
            </w:r>
            <w:r>
              <w:rPr>
                <w:lang w:eastAsia="zh-CN"/>
              </w:rPr>
              <w:t>C</w:t>
            </w:r>
          </w:p>
        </w:tc>
        <w:tc>
          <w:tcPr>
            <w:tcW w:w="1690" w:type="dxa"/>
            <w:tcBorders>
              <w:left w:val="single" w:sz="4" w:space="0" w:color="auto"/>
              <w:bottom w:val="nil"/>
              <w:right w:val="single" w:sz="4" w:space="0" w:color="auto"/>
            </w:tcBorders>
            <w:shd w:val="clear" w:color="auto" w:fill="auto"/>
            <w:vAlign w:val="center"/>
          </w:tcPr>
          <w:p w14:paraId="06BF827B" w14:textId="77777777" w:rsidR="00AA7EB5" w:rsidRDefault="00AA7EB5" w:rsidP="00FC56C0">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BFD50C4" w14:textId="77777777" w:rsidR="00AA7EB5" w:rsidRDefault="00AA7EB5" w:rsidP="00FC56C0">
            <w:pPr>
              <w:pStyle w:val="TAC"/>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107639" w14:textId="77777777" w:rsidR="00AA7EB5" w:rsidRDefault="00AA7EB5" w:rsidP="00FC56C0">
            <w:pPr>
              <w:pStyle w:val="TAC"/>
              <w:rPr>
                <w:rFonts w:eastAsia="宋体" w:cs="Arial"/>
                <w:lang w:val="en-US" w:eastAsia="zh-CN" w:bidi="ar"/>
              </w:rPr>
            </w:pPr>
            <w:r>
              <w:rPr>
                <w:rFonts w:eastAsia="宋体" w:cs="Arial"/>
                <w:lang w:val="en-US" w:eastAsia="zh-CN" w:bidi="ar"/>
              </w:rPr>
              <w:t>10, 15, 20, 30, 40, 50, 60, 70, 80, 90, 100</w:t>
            </w:r>
          </w:p>
        </w:tc>
        <w:tc>
          <w:tcPr>
            <w:tcW w:w="1360" w:type="dxa"/>
            <w:tcBorders>
              <w:left w:val="single" w:sz="4" w:space="0" w:color="auto"/>
              <w:bottom w:val="nil"/>
              <w:right w:val="single" w:sz="4" w:space="0" w:color="auto"/>
            </w:tcBorders>
            <w:shd w:val="clear" w:color="auto" w:fill="auto"/>
            <w:vAlign w:val="center"/>
          </w:tcPr>
          <w:p w14:paraId="52944ED5" w14:textId="77777777" w:rsidR="00AA7EB5" w:rsidRDefault="00AA7EB5" w:rsidP="00FC56C0">
            <w:pPr>
              <w:pStyle w:val="TAC"/>
              <w:rPr>
                <w:lang w:eastAsia="zh-CN"/>
              </w:rPr>
            </w:pPr>
            <w:r>
              <w:rPr>
                <w:rFonts w:hint="eastAsia"/>
                <w:lang w:eastAsia="zh-CN"/>
              </w:rPr>
              <w:t>0</w:t>
            </w:r>
          </w:p>
        </w:tc>
      </w:tr>
      <w:tr w:rsidR="00AA7EB5" w14:paraId="28AD9E4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EDFEDE"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574996"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8AEEF83" w14:textId="77777777" w:rsidR="00AA7EB5" w:rsidRDefault="00AA7EB5" w:rsidP="00FC56C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A273D45" w14:textId="77777777" w:rsidR="00AA7EB5" w:rsidRDefault="00AA7EB5" w:rsidP="00FC56C0">
            <w:pPr>
              <w:pStyle w:val="TAC"/>
              <w:rPr>
                <w:rFonts w:eastAsia="宋体" w:cs="Arial"/>
                <w:lang w:val="en-US" w:eastAsia="zh-CN" w:bidi="ar"/>
              </w:rPr>
            </w:pPr>
            <w:r>
              <w:rPr>
                <w:rFonts w:eastAsia="宋体"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66140" w14:textId="77777777" w:rsidR="00AA7EB5" w:rsidRDefault="00AA7EB5" w:rsidP="00FC56C0">
            <w:pPr>
              <w:pStyle w:val="TAC"/>
              <w:rPr>
                <w:rFonts w:eastAsia="Yu Mincho"/>
                <w:lang w:eastAsia="zh-CN"/>
              </w:rPr>
            </w:pPr>
          </w:p>
        </w:tc>
      </w:tr>
      <w:tr w:rsidR="00AA7EB5" w14:paraId="28C957B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9DF551" w14:textId="77777777" w:rsidR="00AA7EB5" w:rsidRDefault="00AA7EB5" w:rsidP="00FC56C0">
            <w:pPr>
              <w:pStyle w:val="TAC"/>
              <w:rPr>
                <w:lang w:eastAsia="zh-CN"/>
              </w:rPr>
            </w:pPr>
            <w:r>
              <w:rPr>
                <w:lang w:eastAsia="zh-CN"/>
              </w:rPr>
              <w:t>CA_n41</w:t>
            </w:r>
            <w:r>
              <w:rPr>
                <w:rFonts w:hint="eastAsia"/>
                <w:lang w:eastAsia="zh-CN"/>
              </w:rPr>
              <w:t>C</w:t>
            </w:r>
            <w:r>
              <w:rPr>
                <w:lang w:eastAsia="zh-CN"/>
              </w:rPr>
              <w:t>-n7</w:t>
            </w:r>
            <w:r>
              <w:rPr>
                <w:rFonts w:hint="eastAsia"/>
                <w:lang w:val="en-US" w:eastAsia="zh-CN"/>
              </w:rPr>
              <w:t>9</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D8F100" w14:textId="77777777" w:rsidR="00AA7EB5" w:rsidRDefault="00AA7EB5" w:rsidP="00FC56C0">
            <w:pPr>
              <w:pStyle w:val="TAC"/>
              <w:rPr>
                <w:lang w:eastAsia="zh-CN"/>
              </w:rPr>
            </w:pPr>
            <w:r>
              <w:rPr>
                <w:lang w:eastAsia="zh-CN"/>
              </w:rPr>
              <w:t>CA_n41A-n7</w:t>
            </w:r>
            <w:r>
              <w:rPr>
                <w:rFonts w:hint="eastAsia"/>
                <w:lang w:val="en-US" w:eastAsia="zh-CN"/>
              </w:rPr>
              <w:t>9</w:t>
            </w:r>
            <w:r>
              <w:rPr>
                <w:lang w:eastAsia="zh-CN"/>
              </w:rPr>
              <w:t>A</w:t>
            </w:r>
          </w:p>
          <w:p w14:paraId="2AA27F44" w14:textId="77777777" w:rsidR="00AA7EB5" w:rsidRDefault="00AA7EB5" w:rsidP="00FC56C0">
            <w:pPr>
              <w:pStyle w:val="TAC"/>
              <w:rPr>
                <w:lang w:val="en-US"/>
              </w:rPr>
            </w:pPr>
            <w:r>
              <w:rPr>
                <w:rFonts w:hint="eastAsia"/>
                <w:lang w:val="en-US" w:eastAsia="zh-CN"/>
              </w:rPr>
              <w:t>CA_n41C</w:t>
            </w:r>
          </w:p>
        </w:tc>
        <w:tc>
          <w:tcPr>
            <w:tcW w:w="730" w:type="dxa"/>
            <w:tcBorders>
              <w:left w:val="single" w:sz="4" w:space="0" w:color="auto"/>
              <w:bottom w:val="single" w:sz="4" w:space="0" w:color="auto"/>
              <w:right w:val="single" w:sz="4" w:space="0" w:color="auto"/>
            </w:tcBorders>
            <w:vAlign w:val="center"/>
          </w:tcPr>
          <w:p w14:paraId="36F92DB1" w14:textId="77777777" w:rsidR="00AA7EB5" w:rsidRDefault="00AA7EB5" w:rsidP="00FC56C0">
            <w:pPr>
              <w:pStyle w:val="TAC"/>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5ABEEA" w14:textId="77777777" w:rsidR="00AA7EB5" w:rsidRDefault="00AA7EB5" w:rsidP="00FC56C0">
            <w:pPr>
              <w:pStyle w:val="TAC"/>
              <w:rPr>
                <w:lang w:val="en-US" w:eastAsia="zh-CN"/>
              </w:rPr>
            </w:pPr>
            <w:r>
              <w:rPr>
                <w:rFonts w:eastAsia="宋体"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5AC1CC" w14:textId="77777777" w:rsidR="00AA7EB5" w:rsidRDefault="00AA7EB5" w:rsidP="00FC56C0">
            <w:pPr>
              <w:pStyle w:val="TAC"/>
              <w:rPr>
                <w:lang w:eastAsia="zh-CN"/>
              </w:rPr>
            </w:pPr>
            <w:r>
              <w:rPr>
                <w:rFonts w:hint="eastAsia"/>
                <w:lang w:eastAsia="zh-CN"/>
              </w:rPr>
              <w:t>0</w:t>
            </w:r>
          </w:p>
        </w:tc>
      </w:tr>
      <w:tr w:rsidR="00AA7EB5" w14:paraId="50C4B2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3718EA"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C3B881" w14:textId="77777777" w:rsidR="00AA7EB5" w:rsidRDefault="00AA7EB5" w:rsidP="00FC56C0">
            <w:pPr>
              <w:pStyle w:val="TAC"/>
              <w:rPr>
                <w:lang w:val="en-US"/>
              </w:rPr>
            </w:pPr>
          </w:p>
        </w:tc>
        <w:tc>
          <w:tcPr>
            <w:tcW w:w="730" w:type="dxa"/>
            <w:tcBorders>
              <w:left w:val="single" w:sz="4" w:space="0" w:color="auto"/>
              <w:right w:val="single" w:sz="4" w:space="0" w:color="auto"/>
            </w:tcBorders>
            <w:vAlign w:val="center"/>
          </w:tcPr>
          <w:p w14:paraId="6289EB20" w14:textId="77777777" w:rsidR="00AA7EB5" w:rsidRDefault="00AA7EB5" w:rsidP="00FC56C0">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0E28A7" w14:textId="77777777" w:rsidR="00AA7EB5" w:rsidRDefault="00AA7EB5" w:rsidP="00FC56C0">
            <w:pPr>
              <w:pStyle w:val="TAC"/>
              <w:rPr>
                <w:lang w:val="en-US" w:eastAsia="zh-CN"/>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3A7C71" w14:textId="77777777" w:rsidR="00AA7EB5" w:rsidRDefault="00AA7EB5" w:rsidP="00FC56C0">
            <w:pPr>
              <w:pStyle w:val="TAC"/>
              <w:rPr>
                <w:rFonts w:eastAsia="Yu Mincho"/>
              </w:rPr>
            </w:pPr>
          </w:p>
        </w:tc>
      </w:tr>
      <w:tr w:rsidR="00AA7EB5" w14:paraId="18448B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009BDD" w14:textId="77777777" w:rsidR="00AA7EB5" w:rsidRDefault="00AA7EB5" w:rsidP="00FC56C0">
            <w:pPr>
              <w:pStyle w:val="TAC"/>
              <w:rPr>
                <w:lang w:eastAsia="zh-CN"/>
              </w:rPr>
            </w:pPr>
            <w:r>
              <w:rPr>
                <w:lang w:eastAsia="zh-CN"/>
              </w:rPr>
              <w:t>CA_n41</w:t>
            </w:r>
            <w:r>
              <w:rPr>
                <w:rFonts w:hint="eastAsia"/>
                <w:lang w:eastAsia="zh-CN"/>
              </w:rPr>
              <w:t>C</w:t>
            </w:r>
            <w:r>
              <w:rPr>
                <w:lang w:eastAsia="zh-CN"/>
              </w:rPr>
              <w:t>-n7</w:t>
            </w:r>
            <w:r>
              <w:rPr>
                <w:rFonts w:hint="eastAsia"/>
                <w:lang w:val="en-US" w:eastAsia="zh-CN"/>
              </w:rPr>
              <w:t>9</w:t>
            </w:r>
            <w:r>
              <w:rPr>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682C14" w14:textId="77777777" w:rsidR="00AA7EB5" w:rsidRDefault="00AA7EB5" w:rsidP="00FC56C0">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6E6FB6FB" w14:textId="77777777" w:rsidR="00AA7EB5" w:rsidRDefault="00AA7EB5" w:rsidP="00FC56C0">
            <w:pPr>
              <w:pStyle w:val="TAC"/>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CBB278" w14:textId="77777777" w:rsidR="00AA7EB5" w:rsidRDefault="00AA7EB5" w:rsidP="00FC56C0">
            <w:pPr>
              <w:pStyle w:val="TAC"/>
              <w:rPr>
                <w:rFonts w:eastAsia="宋体" w:cs="Arial"/>
                <w:lang w:val="en-US" w:eastAsia="zh-CN" w:bidi="ar"/>
              </w:rPr>
            </w:pPr>
            <w:r>
              <w:rPr>
                <w:rFonts w:eastAsia="宋体"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8A8606" w14:textId="77777777" w:rsidR="00AA7EB5" w:rsidRDefault="00AA7EB5" w:rsidP="00FC56C0">
            <w:pPr>
              <w:pStyle w:val="TAC"/>
              <w:rPr>
                <w:lang w:eastAsia="zh-CN"/>
              </w:rPr>
            </w:pPr>
            <w:r>
              <w:rPr>
                <w:rFonts w:hint="eastAsia"/>
                <w:lang w:eastAsia="zh-CN"/>
              </w:rPr>
              <w:t>0</w:t>
            </w:r>
          </w:p>
        </w:tc>
      </w:tr>
      <w:tr w:rsidR="00AA7EB5" w14:paraId="424FD9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ACF48F"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2EC25A" w14:textId="77777777" w:rsidR="00AA7EB5" w:rsidRDefault="00AA7EB5" w:rsidP="00FC56C0">
            <w:pPr>
              <w:pStyle w:val="TAC"/>
              <w:rPr>
                <w:lang w:val="en-US"/>
              </w:rPr>
            </w:pPr>
          </w:p>
        </w:tc>
        <w:tc>
          <w:tcPr>
            <w:tcW w:w="730" w:type="dxa"/>
            <w:tcBorders>
              <w:left w:val="single" w:sz="4" w:space="0" w:color="auto"/>
              <w:right w:val="single" w:sz="4" w:space="0" w:color="auto"/>
            </w:tcBorders>
            <w:vAlign w:val="center"/>
          </w:tcPr>
          <w:p w14:paraId="22E2DD93" w14:textId="77777777" w:rsidR="00AA7EB5" w:rsidRDefault="00AA7EB5" w:rsidP="00FC56C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45B12F0" w14:textId="77777777" w:rsidR="00AA7EB5" w:rsidRDefault="00AA7EB5" w:rsidP="00FC56C0">
            <w:pPr>
              <w:pStyle w:val="TAC"/>
              <w:rPr>
                <w:rFonts w:eastAsia="宋体" w:cs="Arial"/>
                <w:lang w:val="en-US" w:eastAsia="zh-CN" w:bidi="ar"/>
              </w:rPr>
            </w:pPr>
            <w:r>
              <w:rPr>
                <w:rFonts w:eastAsia="宋体" w:cs="Arial"/>
                <w:lang w:val="en-US" w:eastAsia="zh-CN" w:bidi="ar"/>
              </w:rPr>
              <w:t>CA_n79C_BCS0</w:t>
            </w:r>
          </w:p>
        </w:tc>
        <w:tc>
          <w:tcPr>
            <w:tcW w:w="1360" w:type="dxa"/>
            <w:tcBorders>
              <w:top w:val="nil"/>
              <w:left w:val="single" w:sz="4" w:space="0" w:color="auto"/>
              <w:bottom w:val="nil"/>
              <w:right w:val="single" w:sz="4" w:space="0" w:color="auto"/>
            </w:tcBorders>
            <w:shd w:val="clear" w:color="auto" w:fill="auto"/>
            <w:vAlign w:val="center"/>
          </w:tcPr>
          <w:p w14:paraId="64F2666A" w14:textId="77777777" w:rsidR="00AA7EB5" w:rsidRDefault="00AA7EB5" w:rsidP="00FC56C0">
            <w:pPr>
              <w:pStyle w:val="TAC"/>
              <w:rPr>
                <w:rFonts w:eastAsia="Yu Mincho"/>
              </w:rPr>
            </w:pPr>
          </w:p>
        </w:tc>
      </w:tr>
      <w:tr w:rsidR="00AA7EB5" w14:paraId="1ACC3A9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5CEFA0" w14:textId="77777777" w:rsidR="00AA7EB5" w:rsidRDefault="00AA7EB5" w:rsidP="00FC56C0">
            <w:pPr>
              <w:pStyle w:val="TAC"/>
              <w:rPr>
                <w:rFonts w:cs="Arial"/>
                <w:color w:val="000000"/>
                <w:lang w:eastAsia="zh-CN"/>
              </w:rPr>
            </w:pPr>
            <w:r>
              <w:rPr>
                <w:rFonts w:cs="Arial"/>
                <w:color w:val="000000"/>
                <w:lang w:val="en-US"/>
              </w:rPr>
              <w:t>CA_n41A-n85A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618372" w14:textId="77777777" w:rsidR="00AA7EB5" w:rsidRDefault="00AA7EB5" w:rsidP="00FC56C0">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0BFCA0B5" w14:textId="77777777" w:rsidR="00AA7EB5" w:rsidRDefault="00AA7EB5" w:rsidP="00FC56C0">
            <w:pPr>
              <w:pStyle w:val="TAC"/>
              <w:rPr>
                <w:rFonts w:cs="Arial"/>
                <w:color w:val="000000"/>
                <w:lang w:val="en-US" w:eastAsia="zh-CN"/>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ADEFA1" w14:textId="77777777" w:rsidR="00AA7EB5" w:rsidRDefault="00AA7EB5" w:rsidP="00FC56C0">
            <w:pPr>
              <w:pStyle w:val="TAC"/>
              <w:rPr>
                <w:rFonts w:cs="Arial"/>
                <w:color w:val="000000"/>
                <w:lang w:val="en-US" w:eastAsia="zh-CN"/>
              </w:rPr>
            </w:pPr>
            <w:r>
              <w:rPr>
                <w:rFonts w:cs="Arial"/>
                <w:color w:val="000000"/>
                <w:lang w:val="en-US"/>
              </w:rPr>
              <w:t>See n25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CCEF651" w14:textId="77777777" w:rsidR="00AA7EB5" w:rsidRDefault="00AA7EB5" w:rsidP="00FC56C0">
            <w:pPr>
              <w:pStyle w:val="TAC"/>
              <w:rPr>
                <w:rFonts w:cs="Arial"/>
              </w:rPr>
            </w:pPr>
            <w:r>
              <w:rPr>
                <w:rFonts w:cs="Arial"/>
                <w:lang w:val="en-US"/>
              </w:rPr>
              <w:t>4 and 5</w:t>
            </w:r>
          </w:p>
        </w:tc>
      </w:tr>
      <w:tr w:rsidR="00AA7EB5" w14:paraId="4EEBEE8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F0C9C3" w14:textId="77777777" w:rsidR="00AA7EB5" w:rsidRDefault="00AA7EB5" w:rsidP="00FC56C0">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7910EF" w14:textId="77777777" w:rsidR="00AA7EB5" w:rsidRDefault="00AA7EB5" w:rsidP="00FC56C0">
            <w:pPr>
              <w:pStyle w:val="TAC"/>
              <w:rPr>
                <w:rFonts w:cs="Arial"/>
                <w:bCs/>
                <w:lang w:val="en-US"/>
              </w:rPr>
            </w:pPr>
          </w:p>
        </w:tc>
        <w:tc>
          <w:tcPr>
            <w:tcW w:w="730" w:type="dxa"/>
            <w:tcBorders>
              <w:left w:val="single" w:sz="4" w:space="0" w:color="auto"/>
              <w:right w:val="single" w:sz="4" w:space="0" w:color="auto"/>
            </w:tcBorders>
            <w:vAlign w:val="center"/>
          </w:tcPr>
          <w:p w14:paraId="4E8B8B86" w14:textId="77777777" w:rsidR="00AA7EB5" w:rsidRDefault="00AA7EB5" w:rsidP="00FC56C0">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A746054" w14:textId="77777777" w:rsidR="00AA7EB5" w:rsidRDefault="00AA7EB5" w:rsidP="00FC56C0">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DA06FC0" w14:textId="77777777" w:rsidR="00AA7EB5" w:rsidRDefault="00AA7EB5" w:rsidP="00FC56C0">
            <w:pPr>
              <w:pStyle w:val="TAC"/>
              <w:rPr>
                <w:rFonts w:cs="Arial"/>
              </w:rPr>
            </w:pPr>
          </w:p>
        </w:tc>
      </w:tr>
      <w:tr w:rsidR="00AA7EB5" w14:paraId="485932F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2B2383" w14:textId="77777777" w:rsidR="00AA7EB5" w:rsidRDefault="00AA7EB5" w:rsidP="00FC56C0">
            <w:pPr>
              <w:pStyle w:val="TAC"/>
              <w:rPr>
                <w:rFonts w:cs="Arial"/>
                <w:color w:val="000000"/>
                <w:lang w:eastAsia="zh-CN"/>
              </w:rPr>
            </w:pPr>
            <w:r>
              <w:rPr>
                <w:rFonts w:cs="Arial"/>
                <w:color w:val="000000"/>
                <w:lang w:val="en-US"/>
              </w:rPr>
              <w:t>CA_n41C-n85A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FE2A57" w14:textId="77777777" w:rsidR="00AA7EB5" w:rsidRDefault="00AA7EB5" w:rsidP="00FC56C0">
            <w:pPr>
              <w:pStyle w:val="TAC"/>
              <w:rPr>
                <w:rFonts w:cs="Arial"/>
                <w:bCs/>
                <w:lang w:val="en-US"/>
              </w:rPr>
            </w:pPr>
            <w:r>
              <w:rPr>
                <w:rFonts w:cs="Arial"/>
                <w:bCs/>
                <w:lang w:val="en-US"/>
              </w:rPr>
              <w:t>CA_n41A-n85A</w:t>
            </w:r>
          </w:p>
          <w:p w14:paraId="0AAB059B" w14:textId="77777777" w:rsidR="00AA7EB5" w:rsidRDefault="00AA7EB5" w:rsidP="00FC56C0">
            <w:pPr>
              <w:pStyle w:val="TAC"/>
              <w:rPr>
                <w:rFonts w:cs="Arial"/>
                <w:bCs/>
                <w:lang w:val="en-US"/>
              </w:rPr>
            </w:pPr>
            <w:r>
              <w:rPr>
                <w:rFonts w:cs="Arial"/>
                <w:bCs/>
                <w:lang w:val="en-US"/>
              </w:rPr>
              <w:t>CA_n41C</w:t>
            </w:r>
          </w:p>
        </w:tc>
        <w:tc>
          <w:tcPr>
            <w:tcW w:w="730" w:type="dxa"/>
            <w:tcBorders>
              <w:left w:val="single" w:sz="4" w:space="0" w:color="auto"/>
              <w:right w:val="single" w:sz="4" w:space="0" w:color="auto"/>
            </w:tcBorders>
            <w:vAlign w:val="center"/>
          </w:tcPr>
          <w:p w14:paraId="5E02AF0C" w14:textId="77777777" w:rsidR="00AA7EB5" w:rsidRDefault="00AA7EB5" w:rsidP="00FC56C0">
            <w:pPr>
              <w:pStyle w:val="TAC"/>
              <w:rPr>
                <w:rFonts w:cs="Arial"/>
                <w:color w:val="000000"/>
                <w:lang w:val="en-US" w:eastAsia="zh-CN"/>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0251DA" w14:textId="77777777" w:rsidR="00AA7EB5" w:rsidRDefault="00AA7EB5" w:rsidP="00FC56C0">
            <w:pPr>
              <w:pStyle w:val="TAC"/>
              <w:rPr>
                <w:rFonts w:cs="Arial"/>
                <w:color w:val="000000"/>
                <w:lang w:val="en-US" w:eastAsia="zh-CN"/>
              </w:rPr>
            </w:pPr>
            <w:r>
              <w:rPr>
                <w:rFonts w:cs="Arial"/>
                <w:color w:val="000000"/>
                <w:lang w:val="en-US"/>
              </w:rPr>
              <w:t>CA_n41C_BCS 4 and 5</w:t>
            </w:r>
          </w:p>
        </w:tc>
        <w:tc>
          <w:tcPr>
            <w:tcW w:w="1360" w:type="dxa"/>
            <w:tcBorders>
              <w:top w:val="nil"/>
              <w:left w:val="single" w:sz="4" w:space="0" w:color="auto"/>
              <w:bottom w:val="nil"/>
              <w:right w:val="single" w:sz="4" w:space="0" w:color="auto"/>
            </w:tcBorders>
            <w:shd w:val="clear" w:color="auto" w:fill="auto"/>
            <w:vAlign w:val="center"/>
          </w:tcPr>
          <w:p w14:paraId="7C0AE0A6" w14:textId="77777777" w:rsidR="00AA7EB5" w:rsidRDefault="00AA7EB5" w:rsidP="00FC56C0">
            <w:pPr>
              <w:pStyle w:val="TAC"/>
              <w:rPr>
                <w:rFonts w:cs="Arial"/>
              </w:rPr>
            </w:pPr>
            <w:r>
              <w:rPr>
                <w:rFonts w:cs="Arial"/>
                <w:lang w:val="en-US"/>
              </w:rPr>
              <w:t>4 and 5</w:t>
            </w:r>
          </w:p>
        </w:tc>
      </w:tr>
      <w:tr w:rsidR="00AA7EB5" w14:paraId="679E9ED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044475" w14:textId="77777777" w:rsidR="00AA7EB5" w:rsidRDefault="00AA7EB5" w:rsidP="00FC56C0">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C30E7A" w14:textId="77777777" w:rsidR="00AA7EB5" w:rsidRDefault="00AA7EB5" w:rsidP="00FC56C0">
            <w:pPr>
              <w:pStyle w:val="TAC"/>
              <w:rPr>
                <w:rFonts w:cs="Arial"/>
                <w:bCs/>
                <w:lang w:val="en-US"/>
              </w:rPr>
            </w:pPr>
          </w:p>
        </w:tc>
        <w:tc>
          <w:tcPr>
            <w:tcW w:w="730" w:type="dxa"/>
            <w:tcBorders>
              <w:left w:val="single" w:sz="4" w:space="0" w:color="auto"/>
              <w:right w:val="single" w:sz="4" w:space="0" w:color="auto"/>
            </w:tcBorders>
            <w:vAlign w:val="center"/>
          </w:tcPr>
          <w:p w14:paraId="450F2D38" w14:textId="77777777" w:rsidR="00AA7EB5" w:rsidRDefault="00AA7EB5" w:rsidP="00FC56C0">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7246A172" w14:textId="77777777" w:rsidR="00AA7EB5" w:rsidRDefault="00AA7EB5" w:rsidP="00FC56C0">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AAC8608" w14:textId="77777777" w:rsidR="00AA7EB5" w:rsidRDefault="00AA7EB5" w:rsidP="00FC56C0">
            <w:pPr>
              <w:pStyle w:val="TAC"/>
              <w:rPr>
                <w:rFonts w:cs="Arial"/>
              </w:rPr>
            </w:pPr>
          </w:p>
        </w:tc>
      </w:tr>
      <w:tr w:rsidR="00AA7EB5" w14:paraId="21251B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41B32B" w14:textId="77777777" w:rsidR="00AA7EB5" w:rsidRDefault="00AA7EB5" w:rsidP="00FC56C0">
            <w:pPr>
              <w:pStyle w:val="TAC"/>
              <w:rPr>
                <w:rFonts w:cs="Arial"/>
                <w:color w:val="000000"/>
                <w:lang w:eastAsia="zh-CN"/>
              </w:rPr>
            </w:pPr>
            <w:r>
              <w:rPr>
                <w:rFonts w:cs="Arial"/>
                <w:color w:val="000000"/>
                <w:lang w:val="en-US"/>
              </w:rPr>
              <w:t>CA_n41(2A)-n85A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835083" w14:textId="77777777" w:rsidR="00AA7EB5" w:rsidRDefault="00AA7EB5" w:rsidP="00FC56C0">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72B48DE6" w14:textId="77777777" w:rsidR="00AA7EB5" w:rsidRDefault="00AA7EB5" w:rsidP="00FC56C0">
            <w:pPr>
              <w:pStyle w:val="TAC"/>
              <w:rPr>
                <w:rFonts w:cs="Arial"/>
                <w:color w:val="000000"/>
                <w:lang w:val="en-US" w:eastAsia="zh-CN"/>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B4A85E" w14:textId="77777777" w:rsidR="00AA7EB5" w:rsidRDefault="00AA7EB5" w:rsidP="00FC56C0">
            <w:pPr>
              <w:pStyle w:val="TAC"/>
              <w:rPr>
                <w:rFonts w:cs="Arial"/>
                <w:color w:val="000000"/>
                <w:lang w:val="en-US" w:eastAsia="zh-CN"/>
              </w:rPr>
            </w:pPr>
            <w:r>
              <w:rPr>
                <w:rFonts w:cs="Arial"/>
                <w:color w:val="000000"/>
                <w:lang w:val="en-US"/>
              </w:rPr>
              <w:t>CA_n41(2A)_BCS 4 and 5</w:t>
            </w:r>
          </w:p>
        </w:tc>
        <w:tc>
          <w:tcPr>
            <w:tcW w:w="1360" w:type="dxa"/>
            <w:tcBorders>
              <w:top w:val="nil"/>
              <w:left w:val="single" w:sz="4" w:space="0" w:color="auto"/>
              <w:bottom w:val="nil"/>
              <w:right w:val="single" w:sz="4" w:space="0" w:color="auto"/>
            </w:tcBorders>
            <w:shd w:val="clear" w:color="auto" w:fill="auto"/>
            <w:vAlign w:val="center"/>
          </w:tcPr>
          <w:p w14:paraId="14ABE2B6" w14:textId="77777777" w:rsidR="00AA7EB5" w:rsidRDefault="00AA7EB5" w:rsidP="00FC56C0">
            <w:pPr>
              <w:pStyle w:val="TAC"/>
              <w:rPr>
                <w:rFonts w:cs="Arial"/>
              </w:rPr>
            </w:pPr>
            <w:r>
              <w:rPr>
                <w:rFonts w:cs="Arial"/>
                <w:lang w:val="en-US"/>
              </w:rPr>
              <w:t>4 and 5</w:t>
            </w:r>
          </w:p>
        </w:tc>
      </w:tr>
      <w:tr w:rsidR="00AA7EB5" w14:paraId="5BAEC1F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959292" w14:textId="77777777" w:rsidR="00AA7EB5" w:rsidRDefault="00AA7EB5" w:rsidP="00FC56C0">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24C1F5" w14:textId="77777777" w:rsidR="00AA7EB5" w:rsidRDefault="00AA7EB5" w:rsidP="00FC56C0">
            <w:pPr>
              <w:pStyle w:val="TAC"/>
              <w:rPr>
                <w:rFonts w:cs="Arial"/>
                <w:bCs/>
                <w:lang w:val="en-US"/>
              </w:rPr>
            </w:pPr>
          </w:p>
        </w:tc>
        <w:tc>
          <w:tcPr>
            <w:tcW w:w="730" w:type="dxa"/>
            <w:tcBorders>
              <w:left w:val="single" w:sz="4" w:space="0" w:color="auto"/>
              <w:bottom w:val="single" w:sz="4" w:space="0" w:color="auto"/>
              <w:right w:val="single" w:sz="4" w:space="0" w:color="auto"/>
            </w:tcBorders>
            <w:vAlign w:val="center"/>
          </w:tcPr>
          <w:p w14:paraId="0D31A275" w14:textId="77777777" w:rsidR="00AA7EB5" w:rsidRDefault="00AA7EB5" w:rsidP="00FC56C0">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4321CCC" w14:textId="77777777" w:rsidR="00AA7EB5" w:rsidRDefault="00AA7EB5" w:rsidP="00FC56C0">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87A416" w14:textId="77777777" w:rsidR="00AA7EB5" w:rsidRDefault="00AA7EB5" w:rsidP="00FC56C0">
            <w:pPr>
              <w:pStyle w:val="TAC"/>
              <w:rPr>
                <w:rFonts w:cs="Arial"/>
              </w:rPr>
            </w:pPr>
          </w:p>
        </w:tc>
      </w:tr>
    </w:tbl>
    <w:p w14:paraId="5A5543F4" w14:textId="77777777" w:rsidR="00AA7EB5" w:rsidRDefault="00AA7EB5" w:rsidP="00AA7EB5">
      <w:pPr>
        <w:pStyle w:val="FL"/>
      </w:pPr>
    </w:p>
    <w:p w14:paraId="141CCC33" w14:textId="77777777" w:rsidR="00AA7EB5" w:rsidRDefault="00AA7EB5" w:rsidP="00AA7EB5">
      <w:pPr>
        <w:pStyle w:val="TH"/>
        <w:rPr>
          <w:bCs/>
        </w:rPr>
      </w:pPr>
      <w:r>
        <w:rPr>
          <w:bCs/>
        </w:rPr>
        <w:lastRenderedPageBreak/>
        <w:t>Table 5.5A.3.1-1</w:t>
      </w:r>
      <w:r>
        <w:rPr>
          <w:rFonts w:eastAsia="宋体" w:hint="eastAsia"/>
          <w:bCs/>
          <w:lang w:val="en-US" w:eastAsia="zh-CN"/>
        </w:rPr>
        <w:t>k</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rsidRPr="005C5F1C" w14:paraId="4954335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FD26ADD"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val="en-US" w:eastAsia="zh-CN"/>
              </w:rPr>
            </w:pPr>
            <w:r w:rsidRPr="005C5F1C">
              <w:rPr>
                <w:rFonts w:ascii="Arial" w:hAnsi="Arial"/>
                <w:b/>
                <w:sz w:val="18"/>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365A6BD0"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eastAsia="zh-CN"/>
              </w:rPr>
            </w:pPr>
            <w:r w:rsidRPr="005C5F1C">
              <w:rPr>
                <w:rFonts w:ascii="Arial" w:hAnsi="Arial"/>
                <w:b/>
                <w:sz w:val="18"/>
              </w:rPr>
              <w:t>Uplink CA configuration</w:t>
            </w:r>
            <w:r w:rsidRPr="005C5F1C">
              <w:rPr>
                <w:rFonts w:ascii="Arial" w:hAnsi="Arial" w:hint="eastAsia"/>
                <w:b/>
                <w:sz w:val="18"/>
                <w:lang w:eastAsia="zh-CN"/>
              </w:rPr>
              <w:t xml:space="preserve"> </w:t>
            </w:r>
            <w:r w:rsidRPr="005C5F1C">
              <w:rPr>
                <w:rFonts w:ascii="Arial" w:hAnsi="Arial"/>
                <w:b/>
                <w:sz w:val="18"/>
              </w:rPr>
              <w:t>or single uplink carrier</w:t>
            </w:r>
            <w:r w:rsidRPr="005C5F1C">
              <w:rPr>
                <w:rFonts w:ascii="Arial" w:hAnsi="Arial" w:hint="eastAsia"/>
                <w:b/>
                <w:sz w:val="18"/>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5E6E7FF"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val="en-US" w:eastAsia="zh-CN"/>
              </w:rPr>
            </w:pPr>
            <w:r w:rsidRPr="005C5F1C">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65F0EE2" w14:textId="77777777" w:rsidR="00AA7EB5" w:rsidRPr="005C5F1C" w:rsidRDefault="00AA7EB5" w:rsidP="00FC56C0">
            <w:pPr>
              <w:keepNext/>
              <w:keepLines/>
              <w:overflowPunct w:val="0"/>
              <w:autoSpaceDE w:val="0"/>
              <w:autoSpaceDN w:val="0"/>
              <w:adjustRightInd w:val="0"/>
              <w:spacing w:after="0"/>
              <w:jc w:val="center"/>
              <w:rPr>
                <w:rFonts w:ascii="Arial" w:hAnsi="Arial" w:cs="Arial"/>
                <w:b/>
                <w:sz w:val="18"/>
                <w:szCs w:val="18"/>
                <w:lang w:val="en-US" w:eastAsia="zh-CN" w:bidi="ar"/>
              </w:rPr>
            </w:pPr>
            <w:r w:rsidRPr="005C5F1C">
              <w:rPr>
                <w:rFonts w:ascii="Arial" w:hAnsi="Arial" w:hint="eastAsia"/>
                <w:b/>
                <w:sz w:val="18"/>
                <w:lang w:eastAsia="zh-CN"/>
              </w:rPr>
              <w:t>C</w:t>
            </w:r>
            <w:r w:rsidRPr="005C5F1C">
              <w:rPr>
                <w:rFonts w:ascii="Arial" w:hAnsi="Arial"/>
                <w:b/>
                <w:sz w:val="18"/>
                <w:lang w:eastAsia="zh-CN"/>
              </w:rPr>
              <w:t xml:space="preserve">hannel bandwidth </w:t>
            </w:r>
            <w:r w:rsidRPr="005C5F1C">
              <w:rPr>
                <w:rFonts w:ascii="Arial" w:hAnsi="Arial" w:hint="eastAsia"/>
                <w:b/>
                <w:sz w:val="18"/>
                <w:lang w:eastAsia="zh-CN"/>
              </w:rPr>
              <w:t>(</w:t>
            </w:r>
            <w:r w:rsidRPr="005C5F1C">
              <w:rPr>
                <w:rFonts w:ascii="Arial" w:hAnsi="Arial"/>
                <w:b/>
                <w:sz w:val="18"/>
                <w:lang w:eastAsia="zh-CN"/>
              </w:rPr>
              <w:t>MHz) (</w:t>
            </w:r>
            <w:r w:rsidRPr="005C5F1C">
              <w:rPr>
                <w:rFonts w:ascii="Arial" w:hAnsi="Arial" w:hint="eastAsia"/>
                <w:b/>
                <w:sz w:val="18"/>
                <w:lang w:eastAsia="zh-CN"/>
              </w:rPr>
              <w:t>N</w:t>
            </w:r>
            <w:r w:rsidRPr="005C5F1C">
              <w:rPr>
                <w:rFonts w:ascii="Arial" w:hAnsi="Arial"/>
                <w:b/>
                <w:sz w:val="18"/>
                <w:lang w:eastAsia="zh-CN"/>
              </w:rPr>
              <w:t>OTE 3)</w:t>
            </w:r>
          </w:p>
        </w:tc>
        <w:tc>
          <w:tcPr>
            <w:tcW w:w="1360" w:type="dxa"/>
            <w:tcBorders>
              <w:left w:val="single" w:sz="4" w:space="0" w:color="auto"/>
              <w:bottom w:val="nil"/>
              <w:right w:val="single" w:sz="4" w:space="0" w:color="auto"/>
            </w:tcBorders>
            <w:shd w:val="clear" w:color="auto" w:fill="auto"/>
            <w:vAlign w:val="center"/>
          </w:tcPr>
          <w:p w14:paraId="47CAC77F"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eastAsia="zh-CN"/>
              </w:rPr>
            </w:pPr>
            <w:r w:rsidRPr="005C5F1C">
              <w:rPr>
                <w:rFonts w:ascii="Arial" w:hAnsi="Arial"/>
                <w:b/>
                <w:sz w:val="18"/>
              </w:rPr>
              <w:t>Bandwidth combination set</w:t>
            </w:r>
          </w:p>
        </w:tc>
      </w:tr>
      <w:tr w:rsidR="00AA7EB5" w:rsidRPr="005C5F1C" w14:paraId="2D5C59CA"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E42998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CA_n46A-n48A</w:t>
            </w:r>
          </w:p>
        </w:tc>
        <w:tc>
          <w:tcPr>
            <w:tcW w:w="1690" w:type="dxa"/>
            <w:tcBorders>
              <w:left w:val="single" w:sz="4" w:space="0" w:color="auto"/>
              <w:bottom w:val="nil"/>
              <w:right w:val="single" w:sz="4" w:space="0" w:color="auto"/>
            </w:tcBorders>
            <w:shd w:val="clear" w:color="auto" w:fill="auto"/>
            <w:vAlign w:val="center"/>
          </w:tcPr>
          <w:p w14:paraId="1C0797D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6A5A0DB7"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CD1F2B" w14:textId="77777777" w:rsidR="00AA7EB5" w:rsidRPr="005C5F1C" w:rsidRDefault="00AA7EB5" w:rsidP="00FC56C0">
            <w:pPr>
              <w:pStyle w:val="TAC"/>
              <w:rPr>
                <w:lang w:val="en-US" w:eastAsia="zh-CN"/>
              </w:rPr>
            </w:pPr>
            <w:r w:rsidRPr="005C5F1C">
              <w:rPr>
                <w:rFonts w:eastAsia="宋体"/>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2731678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hint="eastAsia"/>
                <w:sz w:val="18"/>
                <w:szCs w:val="18"/>
                <w:lang w:eastAsia="zh-CN"/>
              </w:rPr>
              <w:t>0</w:t>
            </w:r>
          </w:p>
        </w:tc>
      </w:tr>
      <w:tr w:rsidR="00AA7EB5" w:rsidRPr="005C5F1C" w14:paraId="0520071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AED6E6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B04A78"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33259F28"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55798E6" w14:textId="77777777" w:rsidR="00AA7EB5" w:rsidRPr="005C5F1C" w:rsidRDefault="00AA7EB5" w:rsidP="00FC56C0">
            <w:pPr>
              <w:pStyle w:val="TAC"/>
              <w:rPr>
                <w:lang w:val="en-US" w:eastAsia="zh-CN"/>
              </w:rPr>
            </w:pPr>
            <w:r w:rsidRPr="005C5F1C">
              <w:rPr>
                <w:rFonts w:eastAsia="宋体"/>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91817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564903D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BC25C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5019D1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9F3F00B"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E4C9F6D" w14:textId="77777777" w:rsidR="00AA7EB5" w:rsidRPr="005C5F1C" w:rsidRDefault="00AA7EB5" w:rsidP="00FC56C0">
            <w:pPr>
              <w:pStyle w:val="TAC"/>
            </w:pPr>
            <w:r w:rsidRPr="005C5F1C">
              <w:rPr>
                <w:rFonts w:eastAsia="宋体"/>
                <w:lang w:val="en-US" w:eastAsia="zh-CN" w:bidi="ar"/>
              </w:rPr>
              <w:t>20, 40, 60, 80</w:t>
            </w:r>
          </w:p>
        </w:tc>
        <w:tc>
          <w:tcPr>
            <w:tcW w:w="1360" w:type="dxa"/>
            <w:tcBorders>
              <w:top w:val="nil"/>
              <w:left w:val="single" w:sz="4" w:space="0" w:color="auto"/>
              <w:bottom w:val="nil"/>
              <w:right w:val="single" w:sz="4" w:space="0" w:color="auto"/>
            </w:tcBorders>
            <w:shd w:val="clear" w:color="auto" w:fill="auto"/>
            <w:vAlign w:val="center"/>
          </w:tcPr>
          <w:p w14:paraId="4C8CF2BC"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rPr>
              <w:t>1</w:t>
            </w:r>
          </w:p>
        </w:tc>
      </w:tr>
      <w:tr w:rsidR="00AA7EB5" w:rsidRPr="005C5F1C" w14:paraId="7495140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53E6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D6B89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574A99C"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9BB252" w14:textId="77777777" w:rsidR="00AA7EB5" w:rsidRPr="005C5F1C" w:rsidRDefault="00AA7EB5" w:rsidP="00FC56C0">
            <w:pPr>
              <w:pStyle w:val="TAC"/>
            </w:pPr>
            <w:r w:rsidRPr="005C5F1C">
              <w:rPr>
                <w:rFonts w:eastAsia="宋体"/>
                <w:lang w:val="en-US" w:eastAsia="zh-CN" w:bidi="ar"/>
              </w:rPr>
              <w:t>5, 10, 15, 20, 40, 50</w:t>
            </w:r>
            <w:r w:rsidRPr="005C5F1C">
              <w:rPr>
                <w:rFonts w:eastAsia="宋体"/>
                <w:color w:val="000000"/>
                <w:vertAlign w:val="superscript"/>
                <w:lang w:val="en-US" w:eastAsia="zh-CN" w:bidi="ar"/>
              </w:rPr>
              <w:t>1</w:t>
            </w:r>
            <w:r w:rsidRPr="005C5F1C">
              <w:rPr>
                <w:rFonts w:eastAsia="宋体"/>
                <w:color w:val="000000"/>
                <w:lang w:val="en-US" w:eastAsia="zh-CN" w:bidi="ar"/>
              </w:rPr>
              <w:t>, 60</w:t>
            </w:r>
            <w:r w:rsidRPr="005C5F1C">
              <w:rPr>
                <w:rFonts w:eastAsia="宋体"/>
                <w:color w:val="000000"/>
                <w:vertAlign w:val="superscript"/>
                <w:lang w:val="en-US" w:eastAsia="zh-CN" w:bidi="ar"/>
              </w:rPr>
              <w:t>1</w:t>
            </w:r>
            <w:r w:rsidRPr="005C5F1C">
              <w:rPr>
                <w:rFonts w:eastAsia="宋体"/>
                <w:color w:val="000000"/>
                <w:lang w:val="en-US" w:eastAsia="zh-CN" w:bidi="ar"/>
              </w:rPr>
              <w:t>, 80</w:t>
            </w:r>
            <w:r w:rsidRPr="005C5F1C">
              <w:rPr>
                <w:rFonts w:eastAsia="宋体"/>
                <w:color w:val="000000"/>
                <w:vertAlign w:val="superscript"/>
                <w:lang w:val="en-US" w:eastAsia="zh-CN" w:bidi="ar"/>
              </w:rPr>
              <w:t>1</w:t>
            </w:r>
            <w:r w:rsidRPr="005C5F1C">
              <w:rPr>
                <w:rFonts w:eastAsia="宋体"/>
                <w:color w:val="000000"/>
                <w:lang w:val="en-US" w:eastAsia="zh-CN" w:bidi="ar"/>
              </w:rPr>
              <w:t>, 90</w:t>
            </w:r>
            <w:r w:rsidRPr="005C5F1C">
              <w:rPr>
                <w:rFonts w:eastAsia="宋体"/>
                <w:color w:val="000000"/>
                <w:vertAlign w:val="superscript"/>
                <w:lang w:val="en-US" w:eastAsia="zh-CN" w:bidi="ar"/>
              </w:rPr>
              <w:t>1</w:t>
            </w:r>
            <w:r w:rsidRPr="005C5F1C">
              <w:rPr>
                <w:rFonts w:eastAsia="宋体"/>
                <w:color w:val="000000"/>
                <w:lang w:val="en-US" w:eastAsia="zh-CN" w:bidi="ar"/>
              </w:rPr>
              <w:t>, 100</w:t>
            </w:r>
            <w:r w:rsidRPr="005C5F1C">
              <w:rPr>
                <w:rFonts w:eastAsia="宋体"/>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14B5F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66E11E4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62E27D6" w14:textId="77777777" w:rsidR="00AA7EB5" w:rsidRPr="005C5F1C" w:rsidRDefault="00AA7EB5" w:rsidP="00FC56C0">
            <w:pPr>
              <w:pStyle w:val="TAC"/>
              <w:rPr>
                <w:lang w:val="en-US" w:eastAsia="zh-CN"/>
              </w:rPr>
            </w:pPr>
            <w:r w:rsidRPr="005C5F1C">
              <w:rPr>
                <w:lang w:val="en-US"/>
              </w:rPr>
              <w:t>CA_n46A-n48(2A)</w:t>
            </w:r>
          </w:p>
        </w:tc>
        <w:tc>
          <w:tcPr>
            <w:tcW w:w="1690" w:type="dxa"/>
            <w:tcBorders>
              <w:left w:val="single" w:sz="4" w:space="0" w:color="auto"/>
              <w:bottom w:val="nil"/>
              <w:right w:val="single" w:sz="4" w:space="0" w:color="auto"/>
            </w:tcBorders>
            <w:shd w:val="clear" w:color="auto" w:fill="auto"/>
            <w:vAlign w:val="center"/>
          </w:tcPr>
          <w:p w14:paraId="03BB07C0" w14:textId="77777777" w:rsidR="00AA7EB5" w:rsidRPr="005C5F1C" w:rsidRDefault="00AA7EB5" w:rsidP="00FC56C0">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3924FD68"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B1A6282" w14:textId="77777777" w:rsidR="00AA7EB5" w:rsidRPr="005C5F1C" w:rsidRDefault="00AA7EB5" w:rsidP="00FC56C0">
            <w:pPr>
              <w:pStyle w:val="TAC"/>
              <w:rPr>
                <w:rFonts w:eastAsia="宋体"/>
                <w:lang w:val="en-US" w:eastAsia="zh-CN" w:bidi="ar"/>
              </w:rPr>
            </w:pPr>
            <w:r w:rsidRPr="005C5F1C">
              <w:rPr>
                <w:rFonts w:hint="eastAsia"/>
                <w:lang w:val="en-US" w:eastAsia="zh-CN"/>
              </w:rPr>
              <w:t>10, 20, 40, 60, 80</w:t>
            </w:r>
          </w:p>
        </w:tc>
        <w:tc>
          <w:tcPr>
            <w:tcW w:w="1360" w:type="dxa"/>
            <w:tcBorders>
              <w:left w:val="single" w:sz="4" w:space="0" w:color="auto"/>
              <w:bottom w:val="nil"/>
              <w:right w:val="single" w:sz="4" w:space="0" w:color="auto"/>
            </w:tcBorders>
            <w:shd w:val="clear" w:color="auto" w:fill="auto"/>
            <w:vAlign w:val="center"/>
          </w:tcPr>
          <w:p w14:paraId="1E420C5D" w14:textId="77777777" w:rsidR="00AA7EB5" w:rsidRPr="005C5F1C" w:rsidRDefault="00AA7EB5" w:rsidP="00FC56C0">
            <w:pPr>
              <w:pStyle w:val="TAC"/>
              <w:rPr>
                <w:lang w:val="en-US" w:eastAsia="zh-CN"/>
              </w:rPr>
            </w:pPr>
            <w:r w:rsidRPr="005C5F1C">
              <w:rPr>
                <w:rFonts w:hint="eastAsia"/>
                <w:lang w:val="en-US" w:eastAsia="zh-CN"/>
              </w:rPr>
              <w:t>0</w:t>
            </w:r>
          </w:p>
        </w:tc>
      </w:tr>
      <w:tr w:rsidR="00AA7EB5" w:rsidRPr="005C5F1C" w14:paraId="1493059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538978"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CDAE37"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DA143DA" w14:textId="77777777" w:rsidR="00AA7EB5" w:rsidRPr="005C5F1C" w:rsidRDefault="00AA7EB5" w:rsidP="00FC56C0">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EB4F42A" w14:textId="77777777" w:rsidR="00AA7EB5" w:rsidRPr="005C5F1C" w:rsidRDefault="00AA7EB5" w:rsidP="00FC56C0">
            <w:pPr>
              <w:pStyle w:val="TAC"/>
              <w:rPr>
                <w:rFonts w:eastAsia="宋体"/>
                <w:lang w:val="en-US" w:eastAsia="zh-CN" w:bidi="ar"/>
              </w:rPr>
            </w:pPr>
            <w:r w:rsidRPr="005C5F1C">
              <w:rPr>
                <w:rFonts w:hint="eastAsia"/>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07AD5F" w14:textId="77777777" w:rsidR="00AA7EB5" w:rsidRPr="005C5F1C" w:rsidRDefault="00AA7EB5" w:rsidP="00FC56C0">
            <w:pPr>
              <w:pStyle w:val="TAC"/>
              <w:rPr>
                <w:lang w:val="en-US" w:eastAsia="zh-CN"/>
              </w:rPr>
            </w:pPr>
          </w:p>
        </w:tc>
      </w:tr>
      <w:tr w:rsidR="00AA7EB5" w:rsidRPr="005C5F1C" w14:paraId="6D7A75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4ADAF5" w14:textId="77777777" w:rsidR="00AA7EB5" w:rsidRPr="005C5F1C" w:rsidRDefault="00AA7EB5" w:rsidP="00FC56C0">
            <w:pPr>
              <w:pStyle w:val="TAC"/>
              <w:rPr>
                <w:szCs w:val="18"/>
                <w:lang w:val="en-US" w:eastAsia="zh-CN"/>
              </w:rPr>
            </w:pPr>
            <w:r w:rsidRPr="005C5F1C">
              <w:rPr>
                <w:rFonts w:cs="Arial"/>
                <w:szCs w:val="18"/>
                <w:lang w:val="en-US"/>
              </w:rPr>
              <w:t>CA_n46A-n48(3A)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BEC611"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5AC14494"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370C9C4" w14:textId="77777777" w:rsidR="00AA7EB5" w:rsidRPr="005C5F1C" w:rsidRDefault="00AA7EB5" w:rsidP="00FC56C0">
            <w:pPr>
              <w:pStyle w:val="TAC"/>
              <w:rPr>
                <w:rFonts w:eastAsia="宋体"/>
                <w:lang w:val="en-US" w:eastAsia="zh-CN" w:bidi="ar"/>
              </w:rPr>
            </w:pPr>
            <w:r w:rsidRPr="005C5F1C">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F94289" w14:textId="77777777" w:rsidR="00AA7EB5" w:rsidRPr="005C5F1C" w:rsidRDefault="00AA7EB5" w:rsidP="00FC56C0">
            <w:pPr>
              <w:pStyle w:val="TAC"/>
              <w:rPr>
                <w:rFonts w:cs="Arial"/>
                <w:szCs w:val="18"/>
                <w:lang w:val="en-US" w:eastAsia="zh-CN"/>
              </w:rPr>
            </w:pPr>
            <w:r w:rsidRPr="005C5F1C">
              <w:rPr>
                <w:rFonts w:cs="Arial"/>
                <w:szCs w:val="18"/>
                <w:lang w:val="en-US"/>
              </w:rPr>
              <w:t>0</w:t>
            </w:r>
          </w:p>
        </w:tc>
      </w:tr>
      <w:tr w:rsidR="00AA7EB5" w:rsidRPr="005C5F1C" w14:paraId="7755080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0A33F4"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77D60F"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85BBCB0" w14:textId="77777777" w:rsidR="00AA7EB5" w:rsidRPr="005C5F1C" w:rsidRDefault="00AA7EB5" w:rsidP="00FC56C0">
            <w:pPr>
              <w:spacing w:after="0"/>
              <w:jc w:val="center"/>
              <w:rPr>
                <w:szCs w:val="18"/>
                <w:lang w:val="en-US" w:eastAsia="zh-CN"/>
              </w:rP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2629178" w14:textId="77777777" w:rsidR="00AA7EB5" w:rsidRPr="005C5F1C" w:rsidRDefault="00AA7EB5" w:rsidP="00FC56C0">
            <w:pPr>
              <w:pStyle w:val="TAC"/>
              <w:rPr>
                <w:rFonts w:eastAsia="宋体"/>
                <w:lang w:val="en-US" w:eastAsia="zh-CN" w:bidi="ar"/>
              </w:rPr>
            </w:pPr>
            <w:r w:rsidRPr="005C5F1C">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7360CA" w14:textId="77777777" w:rsidR="00AA7EB5" w:rsidRPr="005C5F1C" w:rsidRDefault="00AA7EB5" w:rsidP="00FC56C0">
            <w:pPr>
              <w:spacing w:after="0"/>
              <w:jc w:val="center"/>
              <w:rPr>
                <w:rFonts w:ascii="Arial" w:hAnsi="Arial" w:cs="Arial"/>
                <w:sz w:val="18"/>
                <w:szCs w:val="18"/>
                <w:lang w:val="en-US" w:eastAsia="zh-CN"/>
              </w:rPr>
            </w:pPr>
          </w:p>
        </w:tc>
      </w:tr>
      <w:tr w:rsidR="00AA7EB5" w:rsidRPr="005C5F1C" w14:paraId="22ABD7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23301F" w14:textId="77777777" w:rsidR="00AA7EB5" w:rsidRPr="005C5F1C" w:rsidRDefault="00AA7EB5" w:rsidP="00FC56C0">
            <w:pPr>
              <w:pStyle w:val="TAC"/>
              <w:rPr>
                <w:lang w:val="en-US" w:eastAsia="zh-CN"/>
              </w:rPr>
            </w:pPr>
            <w:r w:rsidRPr="005C5F1C">
              <w:rPr>
                <w:rFonts w:cs="Arial"/>
                <w:lang w:val="en-US"/>
              </w:rPr>
              <w:t>CA_n46A-n48(4A)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F9D4BA" w14:textId="77777777" w:rsidR="00AA7EB5" w:rsidRPr="005C5F1C" w:rsidRDefault="00AA7EB5" w:rsidP="00FC56C0">
            <w:pPr>
              <w:pStyle w:val="TAC"/>
              <w:rPr>
                <w:lang w:eastAsia="zh-CN"/>
              </w:rPr>
            </w:pPr>
            <w:r w:rsidRPr="005C5F1C">
              <w:rPr>
                <w:rFonts w:cs="Arial"/>
                <w:lang w:val="en-US"/>
              </w:rPr>
              <w:t>CA_n46A-n48A</w:t>
            </w:r>
          </w:p>
        </w:tc>
        <w:tc>
          <w:tcPr>
            <w:tcW w:w="730" w:type="dxa"/>
            <w:tcBorders>
              <w:left w:val="single" w:sz="4" w:space="0" w:color="auto"/>
              <w:bottom w:val="single" w:sz="4" w:space="0" w:color="auto"/>
              <w:right w:val="single" w:sz="4" w:space="0" w:color="auto"/>
            </w:tcBorders>
            <w:vAlign w:val="center"/>
          </w:tcPr>
          <w:p w14:paraId="1F62B7A4" w14:textId="77777777" w:rsidR="00AA7EB5" w:rsidRPr="005C5F1C" w:rsidRDefault="00AA7EB5" w:rsidP="00FC56C0">
            <w:pPr>
              <w:spacing w:after="0"/>
              <w:jc w:val="center"/>
              <w:rPr>
                <w:szCs w:val="18"/>
                <w:lang w:val="en-US" w:eastAsia="zh-CN"/>
              </w:rP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92BE0C7" w14:textId="77777777" w:rsidR="00AA7EB5" w:rsidRPr="005C5F1C" w:rsidRDefault="00AA7EB5" w:rsidP="00FC56C0">
            <w:pPr>
              <w:pStyle w:val="TAC"/>
              <w:rPr>
                <w:rFonts w:eastAsia="宋体"/>
                <w:lang w:val="en-US" w:eastAsia="zh-CN" w:bidi="ar"/>
              </w:rPr>
            </w:pPr>
            <w:r w:rsidRPr="005C5F1C">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5AEFBD" w14:textId="77777777" w:rsidR="00AA7EB5" w:rsidRPr="005C5F1C" w:rsidRDefault="00AA7EB5" w:rsidP="00FC56C0">
            <w:pPr>
              <w:spacing w:after="0"/>
              <w:jc w:val="center"/>
              <w:rPr>
                <w:rFonts w:ascii="Arial" w:hAnsi="Arial" w:cs="Arial"/>
                <w:sz w:val="18"/>
                <w:szCs w:val="18"/>
                <w:lang w:val="en-US" w:eastAsia="zh-CN"/>
              </w:rPr>
            </w:pPr>
            <w:r w:rsidRPr="005C5F1C">
              <w:rPr>
                <w:rFonts w:ascii="Arial" w:hAnsi="Arial" w:cs="Arial"/>
                <w:sz w:val="18"/>
                <w:szCs w:val="18"/>
                <w:lang w:val="en-US"/>
              </w:rPr>
              <w:t>0</w:t>
            </w:r>
          </w:p>
        </w:tc>
      </w:tr>
      <w:tr w:rsidR="00AA7EB5" w:rsidRPr="005C5F1C" w14:paraId="6BF1A8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656902"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7A4B6B"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4AC0B9C" w14:textId="77777777" w:rsidR="00AA7EB5" w:rsidRPr="005C5F1C" w:rsidRDefault="00AA7EB5" w:rsidP="00FC56C0">
            <w:pPr>
              <w:spacing w:after="0"/>
              <w:jc w:val="center"/>
              <w:rPr>
                <w:szCs w:val="18"/>
                <w:lang w:val="en-US" w:eastAsia="zh-CN"/>
              </w:rP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461AF0" w14:textId="77777777" w:rsidR="00AA7EB5" w:rsidRPr="005C5F1C" w:rsidRDefault="00AA7EB5" w:rsidP="00FC56C0">
            <w:pPr>
              <w:pStyle w:val="TAC"/>
              <w:rPr>
                <w:rFonts w:eastAsia="宋体"/>
                <w:lang w:val="en-US" w:eastAsia="zh-CN" w:bidi="ar"/>
              </w:rPr>
            </w:pPr>
            <w:r w:rsidRPr="005C5F1C">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845D07" w14:textId="77777777" w:rsidR="00AA7EB5" w:rsidRPr="005C5F1C" w:rsidRDefault="00AA7EB5" w:rsidP="00FC56C0">
            <w:pPr>
              <w:spacing w:after="0"/>
              <w:jc w:val="center"/>
              <w:rPr>
                <w:rFonts w:ascii="Arial" w:hAnsi="Arial" w:cs="Arial"/>
                <w:sz w:val="18"/>
                <w:szCs w:val="18"/>
                <w:lang w:val="en-US" w:eastAsia="zh-CN"/>
              </w:rPr>
            </w:pPr>
          </w:p>
        </w:tc>
      </w:tr>
      <w:tr w:rsidR="00AA7EB5" w:rsidRPr="005C5F1C" w14:paraId="1D214FA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0D3E06E" w14:textId="77777777" w:rsidR="00AA7EB5" w:rsidRPr="005C5F1C" w:rsidRDefault="00AA7EB5" w:rsidP="00FC56C0">
            <w:pPr>
              <w:pStyle w:val="TAC"/>
              <w:rPr>
                <w:rFonts w:cs="Arial"/>
                <w:lang w:val="en-US"/>
              </w:rPr>
            </w:pPr>
            <w:r w:rsidRPr="005C5F1C">
              <w:t>CA_n46A-n48B</w:t>
            </w:r>
          </w:p>
        </w:tc>
        <w:tc>
          <w:tcPr>
            <w:tcW w:w="1690" w:type="dxa"/>
            <w:tcBorders>
              <w:left w:val="single" w:sz="4" w:space="0" w:color="auto"/>
              <w:bottom w:val="nil"/>
              <w:right w:val="single" w:sz="4" w:space="0" w:color="auto"/>
            </w:tcBorders>
            <w:shd w:val="clear" w:color="auto" w:fill="auto"/>
            <w:vAlign w:val="center"/>
          </w:tcPr>
          <w:p w14:paraId="4B55B919" w14:textId="77777777" w:rsidR="00AA7EB5" w:rsidRPr="005C5F1C" w:rsidRDefault="00AA7EB5" w:rsidP="00FC56C0">
            <w:pPr>
              <w:pStyle w:val="TAC"/>
              <w:rPr>
                <w:lang w:eastAsia="zh-CN"/>
              </w:rPr>
            </w:pPr>
            <w:r w:rsidRPr="005C5F1C">
              <w:rPr>
                <w:lang w:eastAsia="zh-CN"/>
              </w:rPr>
              <w:t>CA_n46A-n48A</w:t>
            </w:r>
          </w:p>
          <w:p w14:paraId="32AAC575" w14:textId="77777777" w:rsidR="00AA7EB5" w:rsidRPr="005C5F1C" w:rsidRDefault="00AA7EB5" w:rsidP="00FC56C0">
            <w:pPr>
              <w:pStyle w:val="TAC"/>
              <w:rPr>
                <w:rFonts w:cs="Arial"/>
                <w:lang w:val="en-US"/>
              </w:rPr>
            </w:pPr>
            <w:r w:rsidRPr="005C5F1C">
              <w:rPr>
                <w:lang w:eastAsia="zh-CN"/>
              </w:rPr>
              <w:t>CA_n46A-n48B</w:t>
            </w:r>
          </w:p>
        </w:tc>
        <w:tc>
          <w:tcPr>
            <w:tcW w:w="730" w:type="dxa"/>
            <w:tcBorders>
              <w:left w:val="single" w:sz="4" w:space="0" w:color="auto"/>
              <w:bottom w:val="single" w:sz="4" w:space="0" w:color="auto"/>
              <w:right w:val="single" w:sz="4" w:space="0" w:color="auto"/>
            </w:tcBorders>
            <w:vAlign w:val="center"/>
          </w:tcPr>
          <w:p w14:paraId="5C65D705"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9F6B987" w14:textId="77777777" w:rsidR="00AA7EB5" w:rsidRPr="005C5F1C" w:rsidRDefault="00AA7EB5" w:rsidP="00FC56C0">
            <w:pPr>
              <w:pStyle w:val="TAC"/>
              <w:rPr>
                <w:lang w:val="en-US" w:eastAsia="zh-CN"/>
              </w:rPr>
            </w:pPr>
            <w:r w:rsidRPr="005C5F1C">
              <w:rPr>
                <w:rFonts w:eastAsia="宋体"/>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19383A4D"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Yu Mincho" w:hAnsi="Arial"/>
                <w:sz w:val="18"/>
                <w:szCs w:val="18"/>
              </w:rPr>
              <w:t>0</w:t>
            </w:r>
          </w:p>
        </w:tc>
      </w:tr>
      <w:tr w:rsidR="00AA7EB5" w:rsidRPr="005C5F1C" w14:paraId="709E7AF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FA6010" w14:textId="77777777" w:rsidR="00AA7EB5" w:rsidRPr="005C5F1C" w:rsidRDefault="00AA7EB5" w:rsidP="00FC56C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412D7" w14:textId="77777777" w:rsidR="00AA7EB5" w:rsidRPr="005C5F1C" w:rsidRDefault="00AA7EB5" w:rsidP="00FC56C0">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5793917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33FF6B1" w14:textId="77777777" w:rsidR="00AA7EB5" w:rsidRPr="005C5F1C" w:rsidRDefault="00AA7EB5" w:rsidP="00FC56C0">
            <w:pPr>
              <w:pStyle w:val="TAC"/>
              <w:rPr>
                <w:lang w:val="en-US" w:eastAsia="zh-CN"/>
              </w:rPr>
            </w:pPr>
            <w:r w:rsidRPr="005C5F1C">
              <w:rPr>
                <w:rFonts w:eastAsia="宋体"/>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E7BF30"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53368D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DF359D" w14:textId="77777777" w:rsidR="00AA7EB5" w:rsidRPr="005C5F1C" w:rsidRDefault="00AA7EB5" w:rsidP="00FC56C0">
            <w:pPr>
              <w:pStyle w:val="TAC"/>
              <w:rPr>
                <w:rFonts w:cs="Arial"/>
                <w:lang w:val="en-US"/>
              </w:rPr>
            </w:pPr>
            <w:r w:rsidRPr="005C5F1C">
              <w:t>CA_n46A-n48C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187538" w14:textId="77777777" w:rsidR="00AA7EB5" w:rsidRPr="005C5F1C" w:rsidRDefault="00AA7EB5" w:rsidP="00FC56C0">
            <w:pPr>
              <w:pStyle w:val="TAC"/>
              <w:rPr>
                <w:lang w:eastAsia="zh-CN"/>
              </w:rPr>
            </w:pPr>
            <w:r w:rsidRPr="005C5F1C">
              <w:rPr>
                <w:lang w:eastAsia="zh-CN"/>
              </w:rPr>
              <w:t>CA_n4</w:t>
            </w:r>
            <w:r w:rsidRPr="005C5F1C">
              <w:rPr>
                <w:lang w:val="en-US" w:eastAsia="zh-CN"/>
              </w:rPr>
              <w:t>6</w:t>
            </w:r>
            <w:r w:rsidRPr="005C5F1C">
              <w:rPr>
                <w:lang w:eastAsia="zh-CN"/>
              </w:rPr>
              <w:t>A-n</w:t>
            </w:r>
            <w:r w:rsidRPr="005C5F1C">
              <w:rPr>
                <w:lang w:val="en-US" w:eastAsia="zh-CN"/>
              </w:rPr>
              <w:t>48</w:t>
            </w:r>
            <w:r w:rsidRPr="005C5F1C">
              <w:rPr>
                <w:lang w:eastAsia="zh-CN"/>
              </w:rPr>
              <w:t>A</w:t>
            </w:r>
          </w:p>
          <w:p w14:paraId="3555AD20" w14:textId="77777777" w:rsidR="00AA7EB5" w:rsidRPr="005C5F1C" w:rsidRDefault="00AA7EB5" w:rsidP="00FC56C0">
            <w:pPr>
              <w:pStyle w:val="TAC"/>
              <w:rPr>
                <w:rFonts w:cs="Arial"/>
                <w:lang w:val="en-US"/>
              </w:rPr>
            </w:pPr>
            <w:r w:rsidRPr="005C5F1C">
              <w:rPr>
                <w:lang w:eastAsia="zh-CN"/>
              </w:rPr>
              <w:t>CA_n4</w:t>
            </w:r>
            <w:r w:rsidRPr="005C5F1C">
              <w:rPr>
                <w:lang w:val="en-US" w:eastAsia="zh-CN"/>
              </w:rPr>
              <w:t>6</w:t>
            </w:r>
            <w:r w:rsidRPr="005C5F1C">
              <w:rPr>
                <w:lang w:eastAsia="zh-CN"/>
              </w:rPr>
              <w:t>A-n</w:t>
            </w:r>
            <w:r w:rsidRPr="005C5F1C">
              <w:rPr>
                <w:lang w:val="en-US" w:eastAsia="zh-CN"/>
              </w:rPr>
              <w:t>48</w:t>
            </w:r>
            <w:r w:rsidRPr="005C5F1C">
              <w:rPr>
                <w:lang w:eastAsia="zh-CN"/>
              </w:rPr>
              <w:t>B</w:t>
            </w:r>
          </w:p>
        </w:tc>
        <w:tc>
          <w:tcPr>
            <w:tcW w:w="730" w:type="dxa"/>
            <w:tcBorders>
              <w:left w:val="single" w:sz="4" w:space="0" w:color="auto"/>
              <w:bottom w:val="single" w:sz="4" w:space="0" w:color="auto"/>
              <w:right w:val="single" w:sz="4" w:space="0" w:color="auto"/>
            </w:tcBorders>
            <w:vAlign w:val="center"/>
          </w:tcPr>
          <w:p w14:paraId="32DF7EEA"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314AC20" w14:textId="77777777" w:rsidR="00AA7EB5" w:rsidRPr="005C5F1C" w:rsidRDefault="00AA7EB5" w:rsidP="00FC56C0">
            <w:pPr>
              <w:pStyle w:val="TAC"/>
              <w:rPr>
                <w:lang w:val="en-US" w:eastAsia="zh-CN"/>
              </w:rPr>
            </w:pPr>
            <w:r w:rsidRPr="005C5F1C">
              <w:rPr>
                <w:rFonts w:eastAsia="宋体"/>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1C2EA8"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Yu Mincho" w:hAnsi="Arial"/>
                <w:sz w:val="18"/>
                <w:szCs w:val="18"/>
              </w:rPr>
              <w:t>0</w:t>
            </w:r>
          </w:p>
        </w:tc>
      </w:tr>
      <w:tr w:rsidR="00AA7EB5" w:rsidRPr="005C5F1C" w14:paraId="451FF1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D17B10" w14:textId="77777777" w:rsidR="00AA7EB5" w:rsidRPr="005C5F1C" w:rsidRDefault="00AA7EB5" w:rsidP="00FC56C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6AFE9C" w14:textId="77777777" w:rsidR="00AA7EB5" w:rsidRPr="005C5F1C" w:rsidRDefault="00AA7EB5" w:rsidP="00FC56C0">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24B692CC"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B2A53C9" w14:textId="77777777" w:rsidR="00AA7EB5" w:rsidRPr="005C5F1C" w:rsidRDefault="00AA7EB5" w:rsidP="00FC56C0">
            <w:pPr>
              <w:pStyle w:val="TAC"/>
              <w:rPr>
                <w:lang w:val="en-US" w:eastAsia="zh-CN"/>
              </w:rPr>
            </w:pPr>
            <w:r w:rsidRPr="005C5F1C">
              <w:rPr>
                <w:rFonts w:eastAsia="宋体"/>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DCF7EB"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18ABE96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8184F5"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CA_n46B-n48A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D69EB2"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3892D786"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46306BE" w14:textId="77777777" w:rsidR="00AA7EB5" w:rsidRPr="005C5F1C" w:rsidRDefault="00AA7EB5" w:rsidP="00FC56C0">
            <w:pPr>
              <w:pStyle w:val="TAC"/>
              <w:rPr>
                <w:lang w:val="en-US" w:eastAsia="zh-CN"/>
              </w:rPr>
            </w:pPr>
            <w:r w:rsidRPr="005C5F1C">
              <w:rPr>
                <w:rFonts w:eastAsia="宋体"/>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06A9C7"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MS Mincho" w:hAnsi="Arial" w:cs="Arial" w:hint="eastAsia"/>
                <w:sz w:val="18"/>
                <w:szCs w:val="18"/>
                <w:lang w:val="en-US" w:eastAsia="zh-CN"/>
              </w:rPr>
              <w:t>0</w:t>
            </w:r>
          </w:p>
        </w:tc>
      </w:tr>
      <w:tr w:rsidR="00AA7EB5" w:rsidRPr="005C5F1C" w14:paraId="104082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269B92"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22AE08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21F415CD"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F517E4" w14:textId="77777777" w:rsidR="00AA7EB5" w:rsidRPr="005C5F1C" w:rsidRDefault="00AA7EB5" w:rsidP="00FC56C0">
            <w:pPr>
              <w:pStyle w:val="TAC"/>
              <w:rPr>
                <w:lang w:val="en-US" w:eastAsia="zh-CN"/>
              </w:rPr>
            </w:pPr>
            <w:r w:rsidRPr="005C5F1C">
              <w:rPr>
                <w:rFonts w:eastAsia="宋体"/>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A24511"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70F142A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5E31207"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33759D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3D7DF833"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A7A2BB" w14:textId="77777777" w:rsidR="00AA7EB5" w:rsidRPr="005C5F1C" w:rsidRDefault="00AA7EB5" w:rsidP="00FC56C0">
            <w:pPr>
              <w:pStyle w:val="TAC"/>
              <w:rPr>
                <w:lang w:val="en-US" w:eastAsia="zh-CN"/>
              </w:rPr>
            </w:pPr>
            <w:r w:rsidRPr="005C5F1C">
              <w:rPr>
                <w:rFonts w:eastAsia="宋体"/>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1AB07B"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MS Mincho" w:hAnsi="Arial" w:cs="Arial"/>
                <w:sz w:val="18"/>
                <w:szCs w:val="18"/>
                <w:lang w:val="en-US" w:eastAsia="zh-CN"/>
              </w:rPr>
              <w:t>1</w:t>
            </w:r>
          </w:p>
        </w:tc>
      </w:tr>
      <w:tr w:rsidR="00AA7EB5" w:rsidRPr="005C5F1C" w14:paraId="48CAE9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964CE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10B367"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1ABF318A"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DC3AAC" w14:textId="77777777" w:rsidR="00AA7EB5" w:rsidRPr="005C5F1C" w:rsidRDefault="00AA7EB5" w:rsidP="00FC56C0">
            <w:pPr>
              <w:pStyle w:val="TAC"/>
              <w:rPr>
                <w:lang w:val="en-US" w:eastAsia="zh-CN"/>
              </w:rPr>
            </w:pPr>
            <w:r w:rsidRPr="005C5F1C">
              <w:rPr>
                <w:rFonts w:eastAsia="宋体"/>
                <w:lang w:val="en-US" w:eastAsia="zh-CN" w:bidi="ar"/>
              </w:rPr>
              <w:t>5, 10, 15, 20, 40, 50</w:t>
            </w:r>
            <w:r w:rsidRPr="005C5F1C">
              <w:rPr>
                <w:rFonts w:eastAsia="宋体"/>
                <w:color w:val="000000"/>
                <w:vertAlign w:val="superscript"/>
                <w:lang w:val="en-US" w:eastAsia="zh-CN" w:bidi="ar"/>
              </w:rPr>
              <w:t>1</w:t>
            </w:r>
            <w:r w:rsidRPr="005C5F1C">
              <w:rPr>
                <w:rFonts w:eastAsia="宋体"/>
                <w:color w:val="000000"/>
                <w:lang w:val="en-US" w:eastAsia="zh-CN" w:bidi="ar"/>
              </w:rPr>
              <w:t>, 60</w:t>
            </w:r>
            <w:r w:rsidRPr="005C5F1C">
              <w:rPr>
                <w:rFonts w:eastAsia="宋体"/>
                <w:color w:val="000000"/>
                <w:vertAlign w:val="superscript"/>
                <w:lang w:val="en-US" w:eastAsia="zh-CN" w:bidi="ar"/>
              </w:rPr>
              <w:t>1</w:t>
            </w:r>
            <w:r w:rsidRPr="005C5F1C">
              <w:rPr>
                <w:rFonts w:eastAsia="宋体"/>
                <w:color w:val="000000"/>
                <w:lang w:val="en-US" w:eastAsia="zh-CN" w:bidi="ar"/>
              </w:rPr>
              <w:t>, 80</w:t>
            </w:r>
            <w:r w:rsidRPr="005C5F1C">
              <w:rPr>
                <w:rFonts w:eastAsia="宋体"/>
                <w:color w:val="000000"/>
                <w:vertAlign w:val="superscript"/>
                <w:lang w:val="en-US" w:eastAsia="zh-CN" w:bidi="ar"/>
              </w:rPr>
              <w:t>1</w:t>
            </w:r>
            <w:r w:rsidRPr="005C5F1C">
              <w:rPr>
                <w:rFonts w:eastAsia="宋体"/>
                <w:color w:val="000000"/>
                <w:lang w:val="en-US" w:eastAsia="zh-CN" w:bidi="ar"/>
              </w:rPr>
              <w:t>, 90</w:t>
            </w:r>
            <w:r w:rsidRPr="005C5F1C">
              <w:rPr>
                <w:rFonts w:eastAsia="宋体"/>
                <w:color w:val="000000"/>
                <w:vertAlign w:val="superscript"/>
                <w:lang w:val="en-US" w:eastAsia="zh-CN" w:bidi="ar"/>
              </w:rPr>
              <w:t>1</w:t>
            </w:r>
            <w:r w:rsidRPr="005C5F1C">
              <w:rPr>
                <w:rFonts w:eastAsia="宋体"/>
                <w:color w:val="000000"/>
                <w:lang w:val="en-US" w:eastAsia="zh-CN" w:bidi="ar"/>
              </w:rPr>
              <w:t>, 100</w:t>
            </w:r>
            <w:r w:rsidRPr="005C5F1C">
              <w:rPr>
                <w:rFonts w:eastAsia="宋体"/>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C3B386"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2BC6A3E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76754B" w14:textId="77777777" w:rsidR="00AA7EB5" w:rsidRPr="005C5F1C" w:rsidRDefault="00AA7EB5" w:rsidP="00FC56C0">
            <w:pPr>
              <w:pStyle w:val="TAC"/>
              <w:rPr>
                <w:lang w:val="en-US" w:eastAsia="zh-CN"/>
              </w:rPr>
            </w:pPr>
            <w:r w:rsidRPr="005C5F1C">
              <w:rPr>
                <w:lang w:val="en-US"/>
              </w:rPr>
              <w:t>CA_n46B-n48(2A)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7E9276" w14:textId="77777777" w:rsidR="00AA7EB5" w:rsidRPr="005C5F1C" w:rsidRDefault="00AA7EB5" w:rsidP="00FC56C0">
            <w:pPr>
              <w:pStyle w:val="TAC"/>
              <w:rPr>
                <w:lang w:eastAsia="zh-CN"/>
              </w:rPr>
            </w:pPr>
            <w:r w:rsidRPr="005C5F1C">
              <w:rPr>
                <w:lang w:val="en-US"/>
              </w:rPr>
              <w:t>CA_n46</w:t>
            </w:r>
            <w:r w:rsidRPr="005C5F1C">
              <w:rPr>
                <w:rFonts w:eastAsia="宋体"/>
                <w:lang w:val="en-US" w:eastAsia="zh-CN"/>
              </w:rPr>
              <w:t>A</w:t>
            </w:r>
            <w:r w:rsidRPr="005C5F1C">
              <w:rPr>
                <w:lang w:val="en-US"/>
              </w:rPr>
              <w:t>-n48A</w:t>
            </w:r>
          </w:p>
        </w:tc>
        <w:tc>
          <w:tcPr>
            <w:tcW w:w="730" w:type="dxa"/>
            <w:tcBorders>
              <w:left w:val="single" w:sz="4" w:space="0" w:color="auto"/>
              <w:bottom w:val="single" w:sz="4" w:space="0" w:color="auto"/>
              <w:right w:val="single" w:sz="4" w:space="0" w:color="auto"/>
            </w:tcBorders>
            <w:vAlign w:val="center"/>
          </w:tcPr>
          <w:p w14:paraId="64C5BF5D"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bottom"/>
          </w:tcPr>
          <w:p w14:paraId="114B2E6D" w14:textId="77777777" w:rsidR="00AA7EB5" w:rsidRPr="005C5F1C" w:rsidRDefault="00AA7EB5" w:rsidP="00FC56C0">
            <w:pPr>
              <w:pStyle w:val="TAC"/>
              <w:rPr>
                <w:rFonts w:eastAsia="宋体"/>
                <w:lang w:val="en-US" w:eastAsia="zh-CN" w:bidi="ar"/>
              </w:rPr>
            </w:pPr>
            <w:r w:rsidRPr="005C5F1C">
              <w:rPr>
                <w:rFonts w:hint="eastAsia"/>
                <w:lang w:val="en-US" w:eastAsia="zh-CN"/>
              </w:rPr>
              <w:t xml:space="preserve"> 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0C4B2" w14:textId="77777777" w:rsidR="00AA7EB5" w:rsidRPr="005C5F1C" w:rsidRDefault="00AA7EB5" w:rsidP="00FC56C0">
            <w:pPr>
              <w:pStyle w:val="TAC"/>
              <w:rPr>
                <w:rFonts w:cs="Arial"/>
                <w:szCs w:val="18"/>
                <w:lang w:val="en-US" w:eastAsia="zh-CN"/>
              </w:rPr>
            </w:pPr>
            <w:r w:rsidRPr="005C5F1C">
              <w:rPr>
                <w:rFonts w:cs="Arial" w:hint="eastAsia"/>
                <w:szCs w:val="18"/>
                <w:lang w:val="en-US" w:eastAsia="zh-CN"/>
              </w:rPr>
              <w:t>0</w:t>
            </w:r>
          </w:p>
        </w:tc>
      </w:tr>
      <w:tr w:rsidR="00AA7EB5" w:rsidRPr="005C5F1C" w14:paraId="6D527C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899F97"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C4E2F"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3100AF5"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9814773"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 xml:space="preserve"> 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9EE20A" w14:textId="77777777" w:rsidR="00AA7EB5" w:rsidRPr="005C5F1C" w:rsidRDefault="00AA7EB5" w:rsidP="00FC56C0">
            <w:pPr>
              <w:pStyle w:val="TAC"/>
              <w:rPr>
                <w:rFonts w:cs="Arial"/>
                <w:szCs w:val="18"/>
                <w:lang w:val="en-US" w:eastAsia="zh-CN"/>
              </w:rPr>
            </w:pPr>
          </w:p>
        </w:tc>
      </w:tr>
      <w:tr w:rsidR="00AA7EB5" w:rsidRPr="005C5F1C" w14:paraId="687331E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836ADB" w14:textId="77777777" w:rsidR="00AA7EB5" w:rsidRPr="005C5F1C" w:rsidRDefault="00AA7EB5" w:rsidP="00FC56C0">
            <w:pPr>
              <w:pStyle w:val="TAC"/>
              <w:rPr>
                <w:szCs w:val="18"/>
                <w:lang w:val="en-US" w:eastAsia="zh-CN"/>
              </w:rPr>
            </w:pPr>
            <w:r w:rsidRPr="005C5F1C">
              <w:rPr>
                <w:rFonts w:cs="Arial"/>
                <w:szCs w:val="18"/>
                <w:lang w:val="en-US"/>
              </w:rPr>
              <w:t>CA_n46B-n48(3A)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A7028B"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4E193DB3"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960E680"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779A9C" w14:textId="77777777" w:rsidR="00AA7EB5" w:rsidRPr="005C5F1C" w:rsidRDefault="00AA7EB5" w:rsidP="00FC56C0">
            <w:pPr>
              <w:pStyle w:val="TAC"/>
              <w:rPr>
                <w:szCs w:val="18"/>
                <w:lang w:eastAsia="zh-CN"/>
              </w:rPr>
            </w:pPr>
            <w:r w:rsidRPr="005C5F1C">
              <w:rPr>
                <w:rFonts w:cs="Arial"/>
                <w:szCs w:val="18"/>
                <w:lang w:val="en-US"/>
              </w:rPr>
              <w:t>0</w:t>
            </w:r>
          </w:p>
        </w:tc>
      </w:tr>
      <w:tr w:rsidR="00AA7EB5" w:rsidRPr="005C5F1C" w14:paraId="1521DC2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4E65F4"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9FEDC"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CA300C3"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460ED37"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792F8D" w14:textId="77777777" w:rsidR="00AA7EB5" w:rsidRPr="005C5F1C" w:rsidRDefault="00AA7EB5" w:rsidP="00FC56C0">
            <w:pPr>
              <w:pStyle w:val="TAC"/>
              <w:rPr>
                <w:szCs w:val="18"/>
                <w:lang w:eastAsia="zh-CN"/>
              </w:rPr>
            </w:pPr>
          </w:p>
        </w:tc>
      </w:tr>
      <w:tr w:rsidR="00AA7EB5" w:rsidRPr="005C5F1C" w14:paraId="1E7454B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07E39D" w14:textId="77777777" w:rsidR="00AA7EB5" w:rsidRPr="005C5F1C" w:rsidRDefault="00AA7EB5" w:rsidP="00FC56C0">
            <w:pPr>
              <w:pStyle w:val="TAC"/>
              <w:rPr>
                <w:szCs w:val="18"/>
                <w:lang w:val="en-US" w:eastAsia="zh-CN"/>
              </w:rPr>
            </w:pPr>
            <w:r w:rsidRPr="005C5F1C">
              <w:rPr>
                <w:rFonts w:cs="Arial"/>
                <w:szCs w:val="18"/>
                <w:lang w:val="en-US"/>
              </w:rPr>
              <w:t>CA_n46B-n48(4A)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B3EC40"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1D7B5ADF"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059EE29"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269DF" w14:textId="77777777" w:rsidR="00AA7EB5" w:rsidRPr="005C5F1C" w:rsidRDefault="00AA7EB5" w:rsidP="00FC56C0">
            <w:pPr>
              <w:pStyle w:val="TAC"/>
              <w:rPr>
                <w:szCs w:val="18"/>
                <w:lang w:eastAsia="zh-CN"/>
              </w:rPr>
            </w:pPr>
            <w:r w:rsidRPr="005C5F1C">
              <w:rPr>
                <w:rFonts w:cs="Arial"/>
                <w:szCs w:val="18"/>
                <w:lang w:val="en-US"/>
              </w:rPr>
              <w:t>0</w:t>
            </w:r>
          </w:p>
        </w:tc>
      </w:tr>
      <w:tr w:rsidR="00AA7EB5" w:rsidRPr="005C5F1C" w14:paraId="4E2B8D1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E30656"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76F5DE"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5C343C1"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0B1191"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ADA1F9" w14:textId="77777777" w:rsidR="00AA7EB5" w:rsidRPr="005C5F1C" w:rsidRDefault="00AA7EB5" w:rsidP="00FC56C0">
            <w:pPr>
              <w:pStyle w:val="TAC"/>
              <w:rPr>
                <w:szCs w:val="18"/>
                <w:lang w:eastAsia="zh-CN"/>
              </w:rPr>
            </w:pPr>
          </w:p>
        </w:tc>
      </w:tr>
      <w:tr w:rsidR="00AA7EB5" w:rsidRPr="005C5F1C" w14:paraId="78A417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CFCD8B" w14:textId="77777777" w:rsidR="00AA7EB5" w:rsidRPr="005C5F1C" w:rsidRDefault="00AA7EB5" w:rsidP="00FC56C0">
            <w:pPr>
              <w:pStyle w:val="TAC"/>
              <w:rPr>
                <w:szCs w:val="18"/>
                <w:lang w:val="en-US" w:eastAsia="zh-CN"/>
              </w:rPr>
            </w:pPr>
            <w:r w:rsidRPr="005C5F1C">
              <w:t>CA_n46B-n48B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0D3DCF"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p w14:paraId="69093930"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B</w:t>
            </w:r>
          </w:p>
        </w:tc>
        <w:tc>
          <w:tcPr>
            <w:tcW w:w="730" w:type="dxa"/>
            <w:tcBorders>
              <w:left w:val="single" w:sz="4" w:space="0" w:color="auto"/>
              <w:bottom w:val="single" w:sz="4" w:space="0" w:color="auto"/>
              <w:right w:val="single" w:sz="4" w:space="0" w:color="auto"/>
            </w:tcBorders>
            <w:vAlign w:val="center"/>
          </w:tcPr>
          <w:p w14:paraId="21E3E48B"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3EC376DF"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B422B3" w14:textId="77777777" w:rsidR="00AA7EB5" w:rsidRPr="005C5F1C" w:rsidRDefault="00AA7EB5" w:rsidP="00FC56C0">
            <w:pPr>
              <w:pStyle w:val="TAC"/>
              <w:rPr>
                <w:szCs w:val="18"/>
                <w:lang w:eastAsia="zh-CN"/>
              </w:rPr>
            </w:pPr>
            <w:r w:rsidRPr="005C5F1C">
              <w:rPr>
                <w:rFonts w:eastAsia="Yu Mincho"/>
                <w:szCs w:val="18"/>
              </w:rPr>
              <w:t>0</w:t>
            </w:r>
          </w:p>
        </w:tc>
      </w:tr>
      <w:tr w:rsidR="00AA7EB5" w:rsidRPr="005C5F1C" w14:paraId="0DF9CCD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180842"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019988"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36BA9CF" w14:textId="77777777" w:rsidR="00AA7EB5" w:rsidRPr="005C5F1C" w:rsidRDefault="00AA7EB5" w:rsidP="00FC56C0">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445E34E7"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05F6D" w14:textId="77777777" w:rsidR="00AA7EB5" w:rsidRPr="005C5F1C" w:rsidRDefault="00AA7EB5" w:rsidP="00FC56C0">
            <w:pPr>
              <w:pStyle w:val="TAC"/>
              <w:rPr>
                <w:szCs w:val="18"/>
                <w:lang w:eastAsia="zh-CN"/>
              </w:rPr>
            </w:pPr>
          </w:p>
        </w:tc>
      </w:tr>
      <w:tr w:rsidR="00AA7EB5" w:rsidRPr="005C5F1C" w14:paraId="661EE5D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3316E9" w14:textId="77777777" w:rsidR="00AA7EB5" w:rsidRPr="005C5F1C" w:rsidRDefault="00AA7EB5" w:rsidP="00FC56C0">
            <w:pPr>
              <w:pStyle w:val="TAC"/>
              <w:rPr>
                <w:szCs w:val="18"/>
                <w:lang w:val="en-US" w:eastAsia="zh-CN"/>
              </w:rPr>
            </w:pPr>
            <w:r w:rsidRPr="005C5F1C">
              <w:t>CA_n46B-n48C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02D033"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p w14:paraId="78F9E90D"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B</w:t>
            </w:r>
          </w:p>
        </w:tc>
        <w:tc>
          <w:tcPr>
            <w:tcW w:w="730" w:type="dxa"/>
            <w:tcBorders>
              <w:left w:val="single" w:sz="4" w:space="0" w:color="auto"/>
              <w:bottom w:val="single" w:sz="4" w:space="0" w:color="auto"/>
              <w:right w:val="single" w:sz="4" w:space="0" w:color="auto"/>
            </w:tcBorders>
            <w:vAlign w:val="center"/>
          </w:tcPr>
          <w:p w14:paraId="266E7E3A"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77ED3D20"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4EEE75" w14:textId="77777777" w:rsidR="00AA7EB5" w:rsidRPr="005C5F1C" w:rsidRDefault="00AA7EB5" w:rsidP="00FC56C0">
            <w:pPr>
              <w:pStyle w:val="TAC"/>
              <w:rPr>
                <w:szCs w:val="18"/>
                <w:lang w:eastAsia="zh-CN"/>
              </w:rPr>
            </w:pPr>
            <w:r w:rsidRPr="005C5F1C">
              <w:rPr>
                <w:rFonts w:eastAsia="Yu Mincho"/>
                <w:szCs w:val="18"/>
              </w:rPr>
              <w:t>0</w:t>
            </w:r>
          </w:p>
        </w:tc>
      </w:tr>
      <w:tr w:rsidR="00AA7EB5" w:rsidRPr="005C5F1C" w14:paraId="44ECC4A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63E25D"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FD649"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FFC99D1" w14:textId="77777777" w:rsidR="00AA7EB5" w:rsidRPr="005C5F1C" w:rsidRDefault="00AA7EB5" w:rsidP="00FC56C0">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08A5C4F7"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81E9A2" w14:textId="77777777" w:rsidR="00AA7EB5" w:rsidRPr="005C5F1C" w:rsidRDefault="00AA7EB5" w:rsidP="00FC56C0">
            <w:pPr>
              <w:pStyle w:val="TAC"/>
              <w:rPr>
                <w:szCs w:val="18"/>
                <w:lang w:eastAsia="zh-CN"/>
              </w:rPr>
            </w:pPr>
          </w:p>
        </w:tc>
      </w:tr>
      <w:tr w:rsidR="00AA7EB5" w:rsidRPr="005C5F1C" w14:paraId="4D64A4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40AAC8" w14:textId="77777777" w:rsidR="00AA7EB5" w:rsidRPr="005C5F1C" w:rsidRDefault="00AA7EB5" w:rsidP="00FC56C0">
            <w:pPr>
              <w:pStyle w:val="TAC"/>
              <w:rPr>
                <w:szCs w:val="18"/>
                <w:lang w:eastAsia="zh-CN"/>
              </w:rPr>
            </w:pPr>
            <w:r w:rsidRPr="005C5F1C">
              <w:rPr>
                <w:szCs w:val="18"/>
                <w:lang w:val="en-US" w:eastAsia="zh-CN"/>
              </w:rPr>
              <w:t>CA_n46C-n48A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E4A761" w14:textId="77777777" w:rsidR="00AA7EB5" w:rsidRPr="005C5F1C" w:rsidRDefault="00AA7EB5" w:rsidP="00FC56C0">
            <w:pPr>
              <w:pStyle w:val="TAC"/>
              <w:rPr>
                <w:szCs w:val="18"/>
                <w:lang w:val="en-US"/>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tc>
        <w:tc>
          <w:tcPr>
            <w:tcW w:w="730" w:type="dxa"/>
            <w:tcBorders>
              <w:left w:val="single" w:sz="4" w:space="0" w:color="auto"/>
              <w:bottom w:val="single" w:sz="4" w:space="0" w:color="auto"/>
              <w:right w:val="single" w:sz="4" w:space="0" w:color="auto"/>
            </w:tcBorders>
            <w:vAlign w:val="center"/>
          </w:tcPr>
          <w:p w14:paraId="37F5FD38" w14:textId="77777777" w:rsidR="00AA7EB5" w:rsidRPr="005C5F1C" w:rsidRDefault="00AA7EB5" w:rsidP="00FC56C0">
            <w:pPr>
              <w:pStyle w:val="TAC"/>
              <w:rPr>
                <w:szCs w:val="18"/>
                <w:lang w:val="en-US"/>
              </w:rPr>
            </w:pPr>
            <w:r w:rsidRPr="005C5F1C">
              <w:rPr>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3002408" w14:textId="77777777" w:rsidR="00AA7EB5" w:rsidRPr="005C5F1C" w:rsidRDefault="00AA7EB5" w:rsidP="00FC56C0">
            <w:pPr>
              <w:pStyle w:val="TAC"/>
              <w:rPr>
                <w:szCs w:val="18"/>
                <w:lang w:val="en-US" w:eastAsia="zh-CN"/>
              </w:rPr>
            </w:pPr>
            <w:r w:rsidRPr="005C5F1C">
              <w:rPr>
                <w:rFonts w:eastAsia="宋体"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734D2D" w14:textId="77777777" w:rsidR="00AA7EB5" w:rsidRPr="005C5F1C" w:rsidRDefault="00AA7EB5" w:rsidP="00FC56C0">
            <w:pPr>
              <w:pStyle w:val="TAC"/>
              <w:rPr>
                <w:szCs w:val="18"/>
                <w:lang w:eastAsia="zh-CN"/>
              </w:rPr>
            </w:pPr>
            <w:r w:rsidRPr="005C5F1C">
              <w:rPr>
                <w:rFonts w:hint="eastAsia"/>
                <w:szCs w:val="18"/>
                <w:lang w:eastAsia="zh-CN"/>
              </w:rPr>
              <w:t>0</w:t>
            </w:r>
          </w:p>
        </w:tc>
      </w:tr>
      <w:tr w:rsidR="00AA7EB5" w:rsidRPr="005C5F1C" w14:paraId="334C5D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028F01" w14:textId="77777777" w:rsidR="00AA7EB5" w:rsidRPr="005C5F1C" w:rsidRDefault="00AA7EB5" w:rsidP="00FC56C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34DF92" w14:textId="77777777" w:rsidR="00AA7EB5" w:rsidRPr="005C5F1C"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171C573" w14:textId="77777777" w:rsidR="00AA7EB5" w:rsidRPr="005C5F1C" w:rsidRDefault="00AA7EB5" w:rsidP="00FC56C0">
            <w:pPr>
              <w:pStyle w:val="TAC"/>
              <w:rPr>
                <w:szCs w:val="18"/>
                <w:lang w:val="en-US"/>
              </w:rPr>
            </w:pPr>
            <w:r w:rsidRPr="005C5F1C">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B0855A" w14:textId="77777777" w:rsidR="00AA7EB5" w:rsidRPr="005C5F1C" w:rsidRDefault="00AA7EB5" w:rsidP="00FC56C0">
            <w:pPr>
              <w:pStyle w:val="TAC"/>
              <w:rPr>
                <w:szCs w:val="18"/>
                <w:lang w:val="en-US" w:eastAsia="zh-CN"/>
              </w:rPr>
            </w:pPr>
            <w:r w:rsidRPr="005C5F1C">
              <w:rPr>
                <w:rFonts w:eastAsia="宋体"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8867E" w14:textId="77777777" w:rsidR="00AA7EB5" w:rsidRPr="005C5F1C" w:rsidRDefault="00AA7EB5" w:rsidP="00FC56C0">
            <w:pPr>
              <w:pStyle w:val="TAC"/>
              <w:rPr>
                <w:rFonts w:eastAsia="Yu Mincho"/>
                <w:szCs w:val="18"/>
              </w:rPr>
            </w:pPr>
          </w:p>
        </w:tc>
      </w:tr>
      <w:tr w:rsidR="00AA7EB5" w:rsidRPr="005C5F1C" w14:paraId="5B884F8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3AAD2A9" w14:textId="77777777" w:rsidR="00AA7EB5" w:rsidRPr="005C5F1C" w:rsidRDefault="00AA7EB5" w:rsidP="00FC56C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605FDC" w14:textId="77777777" w:rsidR="00AA7EB5" w:rsidRPr="005C5F1C"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B4A32D1"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488C6919" w14:textId="77777777" w:rsidR="00AA7EB5" w:rsidRPr="005C5F1C" w:rsidRDefault="00AA7EB5" w:rsidP="00FC56C0">
            <w:pPr>
              <w:pStyle w:val="TAC"/>
            </w:pPr>
            <w:r w:rsidRPr="005C5F1C">
              <w:rPr>
                <w:rFonts w:eastAsia="宋体" w:cs="Arial"/>
                <w:szCs w:val="18"/>
                <w:lang w:val="en-US" w:eastAsia="zh-CN" w:bidi="ar"/>
              </w:rPr>
              <w:t>CA_n46C_BCS0</w:t>
            </w:r>
          </w:p>
        </w:tc>
        <w:tc>
          <w:tcPr>
            <w:tcW w:w="1360" w:type="dxa"/>
            <w:tcBorders>
              <w:top w:val="nil"/>
              <w:left w:val="single" w:sz="4" w:space="0" w:color="auto"/>
              <w:bottom w:val="nil"/>
              <w:right w:val="single" w:sz="4" w:space="0" w:color="auto"/>
            </w:tcBorders>
            <w:shd w:val="clear" w:color="auto" w:fill="auto"/>
            <w:vAlign w:val="center"/>
          </w:tcPr>
          <w:p w14:paraId="4DA8B082" w14:textId="77777777" w:rsidR="00AA7EB5" w:rsidRPr="005C5F1C" w:rsidRDefault="00AA7EB5" w:rsidP="00FC56C0">
            <w:pPr>
              <w:pStyle w:val="TAC"/>
              <w:rPr>
                <w:rFonts w:eastAsia="Yu Mincho"/>
                <w:szCs w:val="18"/>
              </w:rPr>
            </w:pPr>
            <w:r w:rsidRPr="005C5F1C">
              <w:rPr>
                <w:rFonts w:eastAsia="Yu Mincho"/>
              </w:rPr>
              <w:t>1</w:t>
            </w:r>
          </w:p>
        </w:tc>
      </w:tr>
      <w:tr w:rsidR="00AA7EB5" w:rsidRPr="005C5F1C" w14:paraId="116DAC8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60DCBF" w14:textId="77777777" w:rsidR="00AA7EB5" w:rsidRPr="005C5F1C"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013CE9" w14:textId="77777777" w:rsidR="00AA7EB5" w:rsidRPr="005C5F1C"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C8AB952" w14:textId="77777777" w:rsidR="00AA7EB5" w:rsidRPr="005C5F1C" w:rsidRDefault="00AA7EB5" w:rsidP="00FC56C0">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10F4503D" w14:textId="77777777" w:rsidR="00AA7EB5" w:rsidRPr="005C5F1C" w:rsidRDefault="00AA7EB5" w:rsidP="00FC56C0">
            <w:pPr>
              <w:pStyle w:val="TAC"/>
            </w:pPr>
            <w:r w:rsidRPr="005C5F1C">
              <w:rPr>
                <w:rFonts w:eastAsia="宋体" w:cs="Arial"/>
                <w:szCs w:val="18"/>
                <w:lang w:val="en-US" w:eastAsia="zh-CN" w:bidi="ar"/>
              </w:rPr>
              <w:t>5, 10, 15, 20, 40, 50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60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80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90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100</w:t>
            </w:r>
            <w:r w:rsidRPr="005C5F1C">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B6F8A6" w14:textId="77777777" w:rsidR="00AA7EB5" w:rsidRPr="005C5F1C" w:rsidRDefault="00AA7EB5" w:rsidP="00FC56C0">
            <w:pPr>
              <w:pStyle w:val="TAC"/>
              <w:rPr>
                <w:rFonts w:eastAsia="Yu Mincho"/>
                <w:szCs w:val="18"/>
              </w:rPr>
            </w:pPr>
          </w:p>
        </w:tc>
      </w:tr>
      <w:tr w:rsidR="00AA7EB5" w:rsidRPr="005C5F1C" w14:paraId="68D5B03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780A809" w14:textId="77777777" w:rsidR="00AA7EB5" w:rsidRPr="005C5F1C" w:rsidRDefault="00AA7EB5" w:rsidP="00FC56C0">
            <w:pPr>
              <w:pStyle w:val="TAC"/>
              <w:rPr>
                <w:szCs w:val="18"/>
                <w:lang w:val="en-US" w:eastAsia="zh-CN"/>
              </w:rPr>
            </w:pPr>
            <w:r w:rsidRPr="005C5F1C">
              <w:rPr>
                <w:rFonts w:cs="Arial"/>
                <w:szCs w:val="18"/>
                <w:lang w:val="en-US"/>
              </w:rPr>
              <w:t>CA_n46C-n48(2A)</w:t>
            </w:r>
          </w:p>
        </w:tc>
        <w:tc>
          <w:tcPr>
            <w:tcW w:w="1690" w:type="dxa"/>
            <w:tcBorders>
              <w:left w:val="single" w:sz="4" w:space="0" w:color="auto"/>
              <w:bottom w:val="nil"/>
              <w:right w:val="single" w:sz="4" w:space="0" w:color="auto"/>
            </w:tcBorders>
            <w:shd w:val="clear" w:color="auto" w:fill="auto"/>
            <w:vAlign w:val="center"/>
          </w:tcPr>
          <w:p w14:paraId="5DBB37CF"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7258F888"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A436EAB"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CA_n46C_BCS0</w:t>
            </w:r>
          </w:p>
        </w:tc>
        <w:tc>
          <w:tcPr>
            <w:tcW w:w="1360" w:type="dxa"/>
            <w:tcBorders>
              <w:left w:val="single" w:sz="4" w:space="0" w:color="auto"/>
              <w:bottom w:val="nil"/>
              <w:right w:val="single" w:sz="4" w:space="0" w:color="auto"/>
            </w:tcBorders>
            <w:shd w:val="clear" w:color="auto" w:fill="auto"/>
            <w:vAlign w:val="center"/>
          </w:tcPr>
          <w:p w14:paraId="67F97A4C"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32667D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D527EE"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69D763"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B78C974"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D554D5"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246C96" w14:textId="77777777" w:rsidR="00AA7EB5" w:rsidRPr="005C5F1C" w:rsidRDefault="00AA7EB5" w:rsidP="00FC56C0">
            <w:pPr>
              <w:pStyle w:val="TAC"/>
              <w:rPr>
                <w:rFonts w:eastAsia="Yu Mincho"/>
                <w:szCs w:val="18"/>
              </w:rPr>
            </w:pPr>
          </w:p>
        </w:tc>
      </w:tr>
      <w:tr w:rsidR="00AA7EB5" w:rsidRPr="005C5F1C" w14:paraId="48AFB49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FB9E3D" w14:textId="77777777" w:rsidR="00AA7EB5" w:rsidRPr="005C5F1C" w:rsidRDefault="00AA7EB5" w:rsidP="00FC56C0">
            <w:pPr>
              <w:pStyle w:val="TAC"/>
              <w:rPr>
                <w:lang w:val="en-US" w:eastAsia="zh-CN"/>
              </w:rPr>
            </w:pPr>
            <w:r w:rsidRPr="005C5F1C">
              <w:rPr>
                <w:lang w:val="en-US"/>
              </w:rPr>
              <w:t>CA_n46C-n48(3A)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F24966" w14:textId="77777777" w:rsidR="00AA7EB5" w:rsidRPr="005C5F1C" w:rsidRDefault="00AA7EB5" w:rsidP="00FC56C0">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3CF6B395"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F5439C3" w14:textId="77777777" w:rsidR="00AA7EB5" w:rsidRPr="005C5F1C" w:rsidRDefault="00AA7EB5" w:rsidP="00FC56C0">
            <w:pPr>
              <w:pStyle w:val="TAC"/>
              <w:rPr>
                <w:rFonts w:eastAsia="宋体"/>
                <w:lang w:val="en-US" w:eastAsia="zh-CN" w:bidi="ar"/>
              </w:rPr>
            </w:pPr>
            <w:r w:rsidRPr="005C5F1C">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38D77D" w14:textId="77777777" w:rsidR="00AA7EB5" w:rsidRPr="005C5F1C" w:rsidRDefault="00AA7EB5" w:rsidP="00FC56C0">
            <w:pPr>
              <w:pStyle w:val="TAC"/>
              <w:rPr>
                <w:rFonts w:eastAsia="Yu Mincho"/>
              </w:rPr>
            </w:pPr>
            <w:r w:rsidRPr="005C5F1C">
              <w:rPr>
                <w:lang w:val="en-US"/>
              </w:rPr>
              <w:t>0</w:t>
            </w:r>
          </w:p>
        </w:tc>
      </w:tr>
      <w:tr w:rsidR="00AA7EB5" w:rsidRPr="005C5F1C" w14:paraId="7822C7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B0116C"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992CC8"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757D89D" w14:textId="77777777" w:rsidR="00AA7EB5" w:rsidRPr="005C5F1C" w:rsidRDefault="00AA7EB5" w:rsidP="00FC56C0">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01DBE59" w14:textId="77777777" w:rsidR="00AA7EB5" w:rsidRPr="005C5F1C" w:rsidRDefault="00AA7EB5" w:rsidP="00FC56C0">
            <w:pPr>
              <w:pStyle w:val="TAC"/>
              <w:rPr>
                <w:rFonts w:eastAsia="宋体"/>
                <w:lang w:val="en-US" w:eastAsia="zh-CN" w:bidi="ar"/>
              </w:rPr>
            </w:pPr>
            <w:r w:rsidRPr="005C5F1C">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1C48D5" w14:textId="77777777" w:rsidR="00AA7EB5" w:rsidRPr="005C5F1C" w:rsidRDefault="00AA7EB5" w:rsidP="00FC56C0">
            <w:pPr>
              <w:pStyle w:val="TAC"/>
              <w:rPr>
                <w:rFonts w:eastAsia="Yu Mincho"/>
              </w:rPr>
            </w:pPr>
          </w:p>
        </w:tc>
      </w:tr>
      <w:tr w:rsidR="00AA7EB5" w:rsidRPr="005C5F1C" w14:paraId="3F05E76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4A9032" w14:textId="77777777" w:rsidR="00AA7EB5" w:rsidRPr="005C5F1C" w:rsidRDefault="00AA7EB5" w:rsidP="00FC56C0">
            <w:pPr>
              <w:pStyle w:val="TAC"/>
              <w:rPr>
                <w:lang w:val="en-US" w:eastAsia="zh-CN"/>
              </w:rPr>
            </w:pPr>
            <w:r w:rsidRPr="005C5F1C">
              <w:rPr>
                <w:lang w:val="en-US"/>
              </w:rPr>
              <w:t>CA_n46C-n48(4A)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8AAD19" w14:textId="77777777" w:rsidR="00AA7EB5" w:rsidRPr="005C5F1C" w:rsidRDefault="00AA7EB5" w:rsidP="00FC56C0">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1F1F773E"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52E5360" w14:textId="77777777" w:rsidR="00AA7EB5" w:rsidRPr="005C5F1C" w:rsidRDefault="00AA7EB5" w:rsidP="00FC56C0">
            <w:pPr>
              <w:pStyle w:val="TAC"/>
              <w:rPr>
                <w:rFonts w:eastAsia="宋体"/>
                <w:lang w:val="en-US" w:eastAsia="zh-CN" w:bidi="ar"/>
              </w:rPr>
            </w:pPr>
            <w:r w:rsidRPr="005C5F1C">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415927" w14:textId="77777777" w:rsidR="00AA7EB5" w:rsidRPr="005C5F1C" w:rsidRDefault="00AA7EB5" w:rsidP="00FC56C0">
            <w:pPr>
              <w:pStyle w:val="TAC"/>
              <w:rPr>
                <w:rFonts w:eastAsia="Yu Mincho"/>
              </w:rPr>
            </w:pPr>
            <w:r w:rsidRPr="005C5F1C">
              <w:rPr>
                <w:lang w:val="en-US"/>
              </w:rPr>
              <w:t>0</w:t>
            </w:r>
          </w:p>
        </w:tc>
      </w:tr>
      <w:tr w:rsidR="00AA7EB5" w:rsidRPr="005C5F1C" w14:paraId="10F0964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8A9FF9"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27F996"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59EB913" w14:textId="77777777" w:rsidR="00AA7EB5" w:rsidRPr="005C5F1C" w:rsidRDefault="00AA7EB5" w:rsidP="00FC56C0">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2ECF9E" w14:textId="77777777" w:rsidR="00AA7EB5" w:rsidRPr="005C5F1C" w:rsidRDefault="00AA7EB5" w:rsidP="00FC56C0">
            <w:pPr>
              <w:pStyle w:val="TAC"/>
              <w:rPr>
                <w:rFonts w:eastAsia="宋体"/>
                <w:lang w:val="en-US" w:eastAsia="zh-CN" w:bidi="ar"/>
              </w:rPr>
            </w:pPr>
            <w:r w:rsidRPr="005C5F1C">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F9F57" w14:textId="77777777" w:rsidR="00AA7EB5" w:rsidRPr="005C5F1C" w:rsidRDefault="00AA7EB5" w:rsidP="00FC56C0">
            <w:pPr>
              <w:pStyle w:val="TAC"/>
              <w:rPr>
                <w:rFonts w:eastAsia="Yu Mincho"/>
              </w:rPr>
            </w:pPr>
          </w:p>
        </w:tc>
      </w:tr>
      <w:tr w:rsidR="00AA7EB5" w:rsidRPr="005C5F1C" w14:paraId="2D71F2B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C1510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4E0E0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6C7BE01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675137E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1DBBAA5"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941838"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AA7EB5" w:rsidRPr="005C5F1C" w14:paraId="4D378F8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7A00B3"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7983C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46C2593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E4813F"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3F1C8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07DFF0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896E3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CA_n46C-n48C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55A40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5682399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5CE7632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3D33266"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41301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AA7EB5" w:rsidRPr="005C5F1C" w14:paraId="644C0E7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1B27A9"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CD563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79712AF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89F504"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893F3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478608E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D4602C"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CA_n46D-n48A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7A498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5862CBA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2CA8C0" w14:textId="77777777" w:rsidR="00AA7EB5" w:rsidRPr="005C5F1C" w:rsidRDefault="00AA7EB5" w:rsidP="00FC56C0">
            <w:pPr>
              <w:pStyle w:val="TAC"/>
              <w:rPr>
                <w:szCs w:val="18"/>
                <w:lang w:val="en-US" w:eastAsia="zh-CN"/>
              </w:rPr>
            </w:pPr>
            <w:r w:rsidRPr="005C5F1C">
              <w:rPr>
                <w:rFonts w:eastAsia="宋体"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52C617"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AA7EB5" w:rsidRPr="005C5F1C" w14:paraId="732D817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C0FF6E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B80FC1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E53493B"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2D3E98" w14:textId="77777777" w:rsidR="00AA7EB5" w:rsidRPr="005C5F1C" w:rsidRDefault="00AA7EB5" w:rsidP="00FC56C0">
            <w:pPr>
              <w:pStyle w:val="TAC"/>
              <w:rPr>
                <w:szCs w:val="18"/>
                <w:lang w:val="en-US" w:eastAsia="zh-CN"/>
              </w:rPr>
            </w:pPr>
            <w:r w:rsidRPr="005C5F1C">
              <w:rPr>
                <w:rFonts w:eastAsia="宋体"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6FEE6"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41A5AB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3CB9542"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29CA4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2422D08"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FC675ED" w14:textId="77777777" w:rsidR="00AA7EB5" w:rsidRPr="005C5F1C" w:rsidRDefault="00AA7EB5" w:rsidP="00FC56C0">
            <w:pPr>
              <w:pStyle w:val="TAC"/>
            </w:pPr>
            <w:r w:rsidRPr="005C5F1C">
              <w:rPr>
                <w:rFonts w:eastAsia="宋体" w:cs="Arial"/>
                <w:szCs w:val="18"/>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2BA7063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rPr>
              <w:t>1</w:t>
            </w:r>
          </w:p>
        </w:tc>
      </w:tr>
      <w:tr w:rsidR="00AA7EB5" w:rsidRPr="005C5F1C" w14:paraId="74973A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A465E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E5AA6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1C8063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A2638A" w14:textId="77777777" w:rsidR="00AA7EB5" w:rsidRPr="005C5F1C" w:rsidRDefault="00AA7EB5" w:rsidP="00FC56C0">
            <w:pPr>
              <w:pStyle w:val="TAC"/>
            </w:pPr>
            <w:r w:rsidRPr="005C5F1C">
              <w:rPr>
                <w:rFonts w:eastAsia="宋体" w:cs="Arial"/>
                <w:szCs w:val="18"/>
                <w:lang w:val="en-US" w:eastAsia="zh-CN" w:bidi="ar"/>
              </w:rPr>
              <w:t>5, 10, 15, 20, 40, 50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60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80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90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100</w:t>
            </w:r>
            <w:r w:rsidRPr="005C5F1C">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D16186"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507CCC1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BD8FCF" w14:textId="77777777" w:rsidR="00AA7EB5" w:rsidRPr="005C5F1C" w:rsidRDefault="00AA7EB5" w:rsidP="00FC56C0">
            <w:pPr>
              <w:pStyle w:val="TAC"/>
            </w:pPr>
            <w:r w:rsidRPr="005C5F1C">
              <w:rPr>
                <w:lang w:val="en-US"/>
              </w:rPr>
              <w:t>CA_n46D-n48(2A)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42EB10" w14:textId="77777777" w:rsidR="00AA7EB5" w:rsidRPr="005C5F1C" w:rsidRDefault="00AA7EB5" w:rsidP="00FC56C0">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6140B01C" w14:textId="77777777" w:rsidR="00AA7EB5" w:rsidRPr="005C5F1C" w:rsidRDefault="00AA7EB5" w:rsidP="00FC56C0">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9B10036"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61C984" w14:textId="77777777" w:rsidR="00AA7EB5" w:rsidRPr="005C5F1C" w:rsidRDefault="00AA7EB5" w:rsidP="00FC56C0">
            <w:pPr>
              <w:pStyle w:val="TAC"/>
              <w:rPr>
                <w:rFonts w:eastAsia="Yu Mincho"/>
              </w:rPr>
            </w:pPr>
            <w:r w:rsidRPr="005C5F1C">
              <w:rPr>
                <w:lang w:val="en-US"/>
              </w:rPr>
              <w:t>0</w:t>
            </w:r>
          </w:p>
        </w:tc>
      </w:tr>
      <w:tr w:rsidR="00AA7EB5" w:rsidRPr="005C5F1C" w14:paraId="05E5E2C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AF0B03"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465ECF"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32B01A8B" w14:textId="77777777" w:rsidR="00AA7EB5" w:rsidRPr="005C5F1C" w:rsidRDefault="00AA7EB5" w:rsidP="00FC56C0">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F71D57"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D5A17" w14:textId="77777777" w:rsidR="00AA7EB5" w:rsidRPr="005C5F1C" w:rsidRDefault="00AA7EB5" w:rsidP="00FC56C0">
            <w:pPr>
              <w:pStyle w:val="TAC"/>
              <w:rPr>
                <w:rFonts w:eastAsia="Yu Mincho"/>
              </w:rPr>
            </w:pPr>
          </w:p>
        </w:tc>
      </w:tr>
      <w:tr w:rsidR="00AA7EB5" w:rsidRPr="005C5F1C" w14:paraId="0E20C29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39852B" w14:textId="77777777" w:rsidR="00AA7EB5" w:rsidRPr="005C5F1C" w:rsidRDefault="00AA7EB5" w:rsidP="00FC56C0">
            <w:pPr>
              <w:pStyle w:val="TAC"/>
            </w:pPr>
            <w:r w:rsidRPr="005C5F1C">
              <w:rPr>
                <w:lang w:val="en-US"/>
              </w:rPr>
              <w:t>CA_n46D-n48(3A)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B6A826" w14:textId="77777777" w:rsidR="00AA7EB5" w:rsidRPr="005C5F1C" w:rsidRDefault="00AA7EB5" w:rsidP="00FC56C0">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465D985D" w14:textId="77777777" w:rsidR="00AA7EB5" w:rsidRPr="005C5F1C" w:rsidRDefault="00AA7EB5" w:rsidP="00FC56C0">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AB0A78"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D598A" w14:textId="77777777" w:rsidR="00AA7EB5" w:rsidRPr="005C5F1C" w:rsidRDefault="00AA7EB5" w:rsidP="00FC56C0">
            <w:pPr>
              <w:pStyle w:val="TAC"/>
              <w:rPr>
                <w:rFonts w:eastAsia="Yu Mincho"/>
              </w:rPr>
            </w:pPr>
            <w:r w:rsidRPr="005C5F1C">
              <w:rPr>
                <w:lang w:val="en-US"/>
              </w:rPr>
              <w:t>0</w:t>
            </w:r>
          </w:p>
        </w:tc>
      </w:tr>
      <w:tr w:rsidR="00AA7EB5" w:rsidRPr="005C5F1C" w14:paraId="3D67B63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D63BA7"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BB47DD"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0DC0CD18" w14:textId="77777777" w:rsidR="00AA7EB5" w:rsidRPr="005C5F1C" w:rsidRDefault="00AA7EB5" w:rsidP="00FC56C0">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88C319"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B16474" w14:textId="77777777" w:rsidR="00AA7EB5" w:rsidRPr="005C5F1C" w:rsidRDefault="00AA7EB5" w:rsidP="00FC56C0">
            <w:pPr>
              <w:pStyle w:val="TAC"/>
              <w:rPr>
                <w:rFonts w:eastAsia="Yu Mincho"/>
              </w:rPr>
            </w:pPr>
          </w:p>
        </w:tc>
      </w:tr>
      <w:tr w:rsidR="00AA7EB5" w:rsidRPr="005C5F1C" w14:paraId="1D1019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C55FF9" w14:textId="77777777" w:rsidR="00AA7EB5" w:rsidRPr="005C5F1C" w:rsidRDefault="00AA7EB5" w:rsidP="00FC56C0">
            <w:pPr>
              <w:pStyle w:val="TAC"/>
            </w:pPr>
            <w:r w:rsidRPr="005C5F1C">
              <w:rPr>
                <w:lang w:val="en-US"/>
              </w:rPr>
              <w:t>CA_n46D-n48(4A)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FBC10" w14:textId="77777777" w:rsidR="00AA7EB5" w:rsidRPr="005C5F1C" w:rsidRDefault="00AA7EB5" w:rsidP="00FC56C0">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61DE54CD" w14:textId="77777777" w:rsidR="00AA7EB5" w:rsidRPr="005C5F1C" w:rsidRDefault="00AA7EB5" w:rsidP="00FC56C0">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9683602"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ECB608" w14:textId="77777777" w:rsidR="00AA7EB5" w:rsidRPr="005C5F1C" w:rsidRDefault="00AA7EB5" w:rsidP="00FC56C0">
            <w:pPr>
              <w:pStyle w:val="TAC"/>
              <w:rPr>
                <w:rFonts w:eastAsia="Yu Mincho"/>
              </w:rPr>
            </w:pPr>
            <w:r w:rsidRPr="005C5F1C">
              <w:rPr>
                <w:lang w:val="en-US"/>
              </w:rPr>
              <w:t>0</w:t>
            </w:r>
          </w:p>
        </w:tc>
      </w:tr>
      <w:tr w:rsidR="00AA7EB5" w:rsidRPr="005C5F1C" w14:paraId="7EA4014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ACB0F0"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0C9319"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3E73EA7E" w14:textId="77777777" w:rsidR="00AA7EB5" w:rsidRPr="005C5F1C" w:rsidRDefault="00AA7EB5" w:rsidP="00FC56C0">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F7B764"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436C71" w14:textId="77777777" w:rsidR="00AA7EB5" w:rsidRPr="005C5F1C" w:rsidRDefault="00AA7EB5" w:rsidP="00FC56C0">
            <w:pPr>
              <w:pStyle w:val="TAC"/>
              <w:rPr>
                <w:rFonts w:eastAsia="Yu Mincho"/>
              </w:rPr>
            </w:pPr>
          </w:p>
        </w:tc>
      </w:tr>
      <w:tr w:rsidR="00AA7EB5" w:rsidRPr="005C5F1C" w14:paraId="5563E0F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D276B4"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CA_n46D-n48B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20DD4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0CD62A24"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0F1B5AC8"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7766ADF"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EEBA0B"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r w:rsidRPr="005C5F1C">
              <w:rPr>
                <w:rFonts w:ascii="Arial" w:eastAsia="Yu Mincho" w:hAnsi="Arial"/>
                <w:sz w:val="18"/>
                <w:szCs w:val="18"/>
              </w:rPr>
              <w:t>0</w:t>
            </w:r>
          </w:p>
        </w:tc>
      </w:tr>
      <w:tr w:rsidR="00AA7EB5" w:rsidRPr="005C5F1C" w14:paraId="27B791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BAE4BB"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E5DB2F"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41680A8"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5253B1"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1A30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rsidRPr="005C5F1C" w14:paraId="45FE7B8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5DFB56"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cs="Arial"/>
                <w:sz w:val="18"/>
                <w:lang w:val="en-US"/>
              </w:rPr>
              <w:lastRenderedPageBreak/>
              <w:t>CA_n46D-n48C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7FF49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3FD8648F"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6B9691E5"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A67F721" w14:textId="77777777" w:rsidR="00AA7EB5" w:rsidRPr="005C5F1C"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5C5F1C">
              <w:rPr>
                <w:rFonts w:ascii="Arial" w:eastAsia="宋体" w:hAnsi="Arial" w:cs="Arial"/>
                <w:sz w:val="18"/>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80670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r w:rsidRPr="005C5F1C">
              <w:rPr>
                <w:rFonts w:ascii="Arial" w:hAnsi="Arial"/>
                <w:sz w:val="18"/>
                <w:szCs w:val="18"/>
                <w:lang w:eastAsia="zh-CN"/>
              </w:rPr>
              <w:t>0</w:t>
            </w:r>
          </w:p>
        </w:tc>
      </w:tr>
      <w:tr w:rsidR="00AA7EB5" w:rsidRPr="005C5F1C" w14:paraId="2D66AB4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D58BAF"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5CA7C4"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A9CF953"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15A704" w14:textId="77777777" w:rsidR="00AA7EB5" w:rsidRPr="005C5F1C"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5C5F1C">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B51155"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rsidRPr="005C5F1C" w14:paraId="2C0CF2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C625AD" w14:textId="77777777" w:rsidR="00AA7EB5" w:rsidRPr="005C5F1C" w:rsidRDefault="00AA7EB5" w:rsidP="00FC56C0">
            <w:pPr>
              <w:pStyle w:val="TAC"/>
            </w:pPr>
            <w:r w:rsidRPr="005C5F1C">
              <w:rPr>
                <w:lang w:val="en-US" w:eastAsia="zh-CN"/>
              </w:rPr>
              <w:t>CA_n46M-n48A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A037FD" w14:textId="77777777" w:rsidR="00AA7EB5" w:rsidRPr="005C5F1C" w:rsidRDefault="00AA7EB5" w:rsidP="00FC56C0">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3F90AC18" w14:textId="77777777" w:rsidR="00AA7EB5" w:rsidRPr="005C5F1C" w:rsidRDefault="00AA7EB5" w:rsidP="00FC56C0">
            <w:pPr>
              <w:pStyle w:val="TAC"/>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C26DDA0" w14:textId="77777777" w:rsidR="00AA7EB5" w:rsidRPr="005C5F1C" w:rsidRDefault="00AA7EB5" w:rsidP="00FC56C0">
            <w:pPr>
              <w:pStyle w:val="TAC"/>
              <w:rPr>
                <w:rFonts w:eastAsia="宋体" w:cs="Arial"/>
                <w:lang w:val="en-US" w:eastAsia="zh-CN" w:bidi="ar"/>
              </w:rPr>
            </w:pPr>
            <w:r w:rsidRPr="005C5F1C">
              <w:rPr>
                <w:rFonts w:eastAsia="宋体"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1112D9" w14:textId="77777777" w:rsidR="00AA7EB5" w:rsidRPr="005C5F1C" w:rsidRDefault="00AA7EB5" w:rsidP="00FC56C0">
            <w:pPr>
              <w:pStyle w:val="TAC"/>
              <w:rPr>
                <w:rFonts w:eastAsia="Yu Mincho"/>
              </w:rPr>
            </w:pPr>
            <w:r w:rsidRPr="005C5F1C">
              <w:rPr>
                <w:rFonts w:eastAsia="Yu Mincho"/>
              </w:rPr>
              <w:t>0</w:t>
            </w:r>
          </w:p>
        </w:tc>
      </w:tr>
      <w:tr w:rsidR="00AA7EB5" w:rsidRPr="005C5F1C" w14:paraId="4A83960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CDCE92"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7A790C"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5E82C289" w14:textId="77777777" w:rsidR="00AA7EB5" w:rsidRPr="005C5F1C" w:rsidRDefault="00AA7EB5" w:rsidP="00FC56C0">
            <w:pPr>
              <w:pStyle w:val="TAC"/>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6DE14D" w14:textId="77777777" w:rsidR="00AA7EB5" w:rsidRPr="005C5F1C" w:rsidRDefault="00AA7EB5" w:rsidP="00FC56C0">
            <w:pPr>
              <w:pStyle w:val="TAC"/>
              <w:rPr>
                <w:rFonts w:eastAsia="宋体" w:cs="Arial"/>
                <w:lang w:val="en-US" w:eastAsia="zh-CN" w:bidi="ar"/>
              </w:rPr>
            </w:pPr>
            <w:r w:rsidRPr="005C5F1C">
              <w:rPr>
                <w:rFonts w:eastAsia="宋体" w:cs="Arial"/>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93783" w14:textId="77777777" w:rsidR="00AA7EB5" w:rsidRPr="005C5F1C" w:rsidRDefault="00AA7EB5" w:rsidP="00FC56C0">
            <w:pPr>
              <w:pStyle w:val="TAC"/>
              <w:rPr>
                <w:rFonts w:eastAsia="Yu Mincho"/>
              </w:rPr>
            </w:pPr>
          </w:p>
        </w:tc>
      </w:tr>
      <w:tr w:rsidR="00AA7EB5" w:rsidRPr="005C5F1C" w14:paraId="563DBA2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20350F" w14:textId="77777777" w:rsidR="00AA7EB5" w:rsidRPr="005C5F1C" w:rsidRDefault="00AA7EB5" w:rsidP="00FC56C0">
            <w:pPr>
              <w:pStyle w:val="TAC"/>
            </w:pPr>
            <w:r w:rsidRPr="005C5F1C">
              <w:t>CA_n46M-n48(2A)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A04D1A" w14:textId="77777777" w:rsidR="00AA7EB5" w:rsidRPr="005C5F1C" w:rsidRDefault="00AA7EB5" w:rsidP="00FC56C0">
            <w:pPr>
              <w:pStyle w:val="TAC"/>
            </w:pPr>
            <w:r w:rsidRPr="005C5F1C">
              <w:t>-</w:t>
            </w:r>
          </w:p>
        </w:tc>
        <w:tc>
          <w:tcPr>
            <w:tcW w:w="730" w:type="dxa"/>
            <w:tcBorders>
              <w:left w:val="single" w:sz="4" w:space="0" w:color="auto"/>
              <w:bottom w:val="single" w:sz="4" w:space="0" w:color="auto"/>
              <w:right w:val="single" w:sz="4" w:space="0" w:color="auto"/>
            </w:tcBorders>
            <w:vAlign w:val="center"/>
          </w:tcPr>
          <w:p w14:paraId="33BAB151"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C314639"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5FAB5C" w14:textId="77777777" w:rsidR="00AA7EB5" w:rsidRPr="005C5F1C" w:rsidRDefault="00AA7EB5" w:rsidP="00FC56C0">
            <w:pPr>
              <w:pStyle w:val="TAC"/>
              <w:rPr>
                <w:rFonts w:eastAsia="Yu Mincho"/>
              </w:rPr>
            </w:pPr>
            <w:r w:rsidRPr="005C5F1C">
              <w:t>0</w:t>
            </w:r>
          </w:p>
        </w:tc>
      </w:tr>
      <w:tr w:rsidR="00AA7EB5" w:rsidRPr="005C5F1C" w14:paraId="29BF60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1BE3FB"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05DE49"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222D8903" w14:textId="77777777" w:rsidR="00AA7EB5" w:rsidRPr="005C5F1C" w:rsidRDefault="00AA7EB5" w:rsidP="00FC56C0">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EE008C"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97C724" w14:textId="77777777" w:rsidR="00AA7EB5" w:rsidRPr="005C5F1C" w:rsidRDefault="00AA7EB5" w:rsidP="00FC56C0">
            <w:pPr>
              <w:pStyle w:val="TAC"/>
              <w:rPr>
                <w:rFonts w:eastAsia="Yu Mincho"/>
              </w:rPr>
            </w:pPr>
          </w:p>
        </w:tc>
      </w:tr>
      <w:tr w:rsidR="00AA7EB5" w:rsidRPr="005C5F1C" w14:paraId="03729A0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D6D635" w14:textId="77777777" w:rsidR="00AA7EB5" w:rsidRPr="005C5F1C" w:rsidRDefault="00AA7EB5" w:rsidP="00FC56C0">
            <w:pPr>
              <w:pStyle w:val="TAC"/>
            </w:pPr>
            <w:r w:rsidRPr="005C5F1C">
              <w:t>CA_n46M-n48(3A)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E48666" w14:textId="77777777" w:rsidR="00AA7EB5" w:rsidRPr="005C5F1C" w:rsidRDefault="00AA7EB5" w:rsidP="00FC56C0">
            <w:pPr>
              <w:pStyle w:val="TAC"/>
            </w:pPr>
            <w:r w:rsidRPr="005C5F1C">
              <w:t>-</w:t>
            </w:r>
          </w:p>
        </w:tc>
        <w:tc>
          <w:tcPr>
            <w:tcW w:w="730" w:type="dxa"/>
            <w:tcBorders>
              <w:left w:val="single" w:sz="4" w:space="0" w:color="auto"/>
              <w:bottom w:val="single" w:sz="4" w:space="0" w:color="auto"/>
              <w:right w:val="single" w:sz="4" w:space="0" w:color="auto"/>
            </w:tcBorders>
            <w:vAlign w:val="center"/>
          </w:tcPr>
          <w:p w14:paraId="4B04B40C"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E7C04A8"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CB61C5" w14:textId="77777777" w:rsidR="00AA7EB5" w:rsidRPr="005C5F1C" w:rsidRDefault="00AA7EB5" w:rsidP="00FC56C0">
            <w:pPr>
              <w:pStyle w:val="TAC"/>
              <w:rPr>
                <w:rFonts w:eastAsia="Yu Mincho"/>
              </w:rPr>
            </w:pPr>
            <w:r w:rsidRPr="005C5F1C">
              <w:t>0</w:t>
            </w:r>
          </w:p>
        </w:tc>
      </w:tr>
      <w:tr w:rsidR="00AA7EB5" w:rsidRPr="005C5F1C" w14:paraId="6088C97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8B1797"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14E608"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51C98324" w14:textId="77777777" w:rsidR="00AA7EB5" w:rsidRPr="005C5F1C" w:rsidRDefault="00AA7EB5" w:rsidP="00FC56C0">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B8EBCC"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AC447" w14:textId="77777777" w:rsidR="00AA7EB5" w:rsidRPr="005C5F1C" w:rsidRDefault="00AA7EB5" w:rsidP="00FC56C0">
            <w:pPr>
              <w:pStyle w:val="TAC"/>
              <w:rPr>
                <w:rFonts w:eastAsia="Yu Mincho"/>
              </w:rPr>
            </w:pPr>
          </w:p>
        </w:tc>
      </w:tr>
      <w:tr w:rsidR="00AA7EB5" w:rsidRPr="005C5F1C" w14:paraId="71BD026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A57C65" w14:textId="77777777" w:rsidR="00AA7EB5" w:rsidRPr="005C5F1C" w:rsidRDefault="00AA7EB5" w:rsidP="00FC56C0">
            <w:pPr>
              <w:pStyle w:val="TAC"/>
            </w:pPr>
            <w:r w:rsidRPr="005C5F1C">
              <w:t>CA_n46M-n48(4A)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A2284D" w14:textId="77777777" w:rsidR="00AA7EB5" w:rsidRPr="005C5F1C" w:rsidRDefault="00AA7EB5" w:rsidP="00FC56C0">
            <w:pPr>
              <w:pStyle w:val="TAC"/>
            </w:pPr>
            <w:r w:rsidRPr="005C5F1C">
              <w:t>-</w:t>
            </w:r>
          </w:p>
        </w:tc>
        <w:tc>
          <w:tcPr>
            <w:tcW w:w="730" w:type="dxa"/>
            <w:tcBorders>
              <w:left w:val="single" w:sz="4" w:space="0" w:color="auto"/>
              <w:bottom w:val="single" w:sz="4" w:space="0" w:color="auto"/>
              <w:right w:val="single" w:sz="4" w:space="0" w:color="auto"/>
            </w:tcBorders>
            <w:vAlign w:val="center"/>
          </w:tcPr>
          <w:p w14:paraId="1CF0E452"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73E92A"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C4E61E" w14:textId="77777777" w:rsidR="00AA7EB5" w:rsidRPr="005C5F1C" w:rsidRDefault="00AA7EB5" w:rsidP="00FC56C0">
            <w:pPr>
              <w:pStyle w:val="TAC"/>
              <w:rPr>
                <w:rFonts w:eastAsia="Yu Mincho"/>
              </w:rPr>
            </w:pPr>
            <w:r w:rsidRPr="005C5F1C">
              <w:t>0</w:t>
            </w:r>
          </w:p>
        </w:tc>
      </w:tr>
      <w:tr w:rsidR="00AA7EB5" w:rsidRPr="005C5F1C" w14:paraId="31CC010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11629C"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00E1FF"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6DEAE00E" w14:textId="77777777" w:rsidR="00AA7EB5" w:rsidRPr="005C5F1C" w:rsidRDefault="00AA7EB5" w:rsidP="00FC56C0">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A272EB"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1F88B4" w14:textId="77777777" w:rsidR="00AA7EB5" w:rsidRPr="005C5F1C" w:rsidRDefault="00AA7EB5" w:rsidP="00FC56C0">
            <w:pPr>
              <w:pStyle w:val="TAC"/>
              <w:rPr>
                <w:rFonts w:eastAsia="Yu Mincho"/>
              </w:rPr>
            </w:pPr>
          </w:p>
        </w:tc>
      </w:tr>
      <w:tr w:rsidR="00AA7EB5" w:rsidRPr="005C5F1C" w14:paraId="6BAD93F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F9C97" w14:textId="77777777" w:rsidR="00AA7EB5" w:rsidRPr="005C5F1C" w:rsidRDefault="00AA7EB5" w:rsidP="00FC56C0">
            <w:pPr>
              <w:pStyle w:val="TAC"/>
            </w:pPr>
            <w:r w:rsidRPr="005C5F1C">
              <w:rPr>
                <w:lang w:val="en-US" w:eastAsia="zh-CN"/>
              </w:rPr>
              <w:t>CA_n46M-n48B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3743A7" w14:textId="77777777" w:rsidR="00AA7EB5" w:rsidRPr="005C5F1C" w:rsidRDefault="00AA7EB5" w:rsidP="00FC56C0">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722B4A63" w14:textId="77777777" w:rsidR="00AA7EB5" w:rsidRPr="005C5F1C" w:rsidRDefault="00AA7EB5" w:rsidP="00FC56C0">
            <w:pPr>
              <w:pStyle w:val="TAC"/>
              <w:rPr>
                <w:lang w:val="fr-FR"/>
              </w:rPr>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1D1A750"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C588A" w14:textId="77777777" w:rsidR="00AA7EB5" w:rsidRPr="005C5F1C" w:rsidRDefault="00AA7EB5" w:rsidP="00FC56C0">
            <w:pPr>
              <w:pStyle w:val="TAC"/>
              <w:rPr>
                <w:rFonts w:eastAsia="Yu Mincho"/>
              </w:rPr>
            </w:pPr>
            <w:r w:rsidRPr="005C5F1C">
              <w:rPr>
                <w:rFonts w:eastAsia="Yu Mincho"/>
              </w:rPr>
              <w:t>0</w:t>
            </w:r>
          </w:p>
        </w:tc>
      </w:tr>
      <w:tr w:rsidR="00AA7EB5" w:rsidRPr="005C5F1C" w14:paraId="44AECD4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12D999"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32C57B"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51CEE61C" w14:textId="77777777" w:rsidR="00AA7EB5" w:rsidRPr="005C5F1C" w:rsidRDefault="00AA7EB5" w:rsidP="00FC56C0">
            <w:pPr>
              <w:pStyle w:val="TAC"/>
              <w:rPr>
                <w:lang w:val="fr-FR"/>
              </w:rPr>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95EA5A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04C2B8" w14:textId="77777777" w:rsidR="00AA7EB5" w:rsidRPr="005C5F1C" w:rsidRDefault="00AA7EB5" w:rsidP="00FC56C0">
            <w:pPr>
              <w:pStyle w:val="TAC"/>
              <w:rPr>
                <w:rFonts w:eastAsia="Yu Mincho"/>
              </w:rPr>
            </w:pPr>
          </w:p>
        </w:tc>
      </w:tr>
      <w:tr w:rsidR="00AA7EB5" w:rsidRPr="005C5F1C" w14:paraId="34DB94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062517" w14:textId="77777777" w:rsidR="00AA7EB5" w:rsidRPr="005C5F1C" w:rsidRDefault="00AA7EB5" w:rsidP="00FC56C0">
            <w:pPr>
              <w:pStyle w:val="TAC"/>
            </w:pPr>
            <w:r w:rsidRPr="005C5F1C">
              <w:rPr>
                <w:lang w:val="en-US" w:eastAsia="zh-CN"/>
              </w:rPr>
              <w:t>CA_n46M-n48C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C9A657" w14:textId="77777777" w:rsidR="00AA7EB5" w:rsidRPr="005C5F1C" w:rsidRDefault="00AA7EB5" w:rsidP="00FC56C0">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49FF4048" w14:textId="77777777" w:rsidR="00AA7EB5" w:rsidRPr="005C5F1C" w:rsidRDefault="00AA7EB5" w:rsidP="00FC56C0">
            <w:pPr>
              <w:pStyle w:val="TAC"/>
              <w:rPr>
                <w:lang w:val="en-US" w:eastAsia="zh-CN"/>
              </w:rPr>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51E5F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EF3BF2" w14:textId="77777777" w:rsidR="00AA7EB5" w:rsidRPr="005C5F1C" w:rsidRDefault="00AA7EB5" w:rsidP="00FC56C0">
            <w:pPr>
              <w:pStyle w:val="TAC"/>
              <w:rPr>
                <w:rFonts w:eastAsia="Yu Mincho"/>
              </w:rPr>
            </w:pPr>
            <w:r w:rsidRPr="005C5F1C">
              <w:rPr>
                <w:rFonts w:eastAsia="Yu Mincho"/>
              </w:rPr>
              <w:t>0</w:t>
            </w:r>
          </w:p>
        </w:tc>
      </w:tr>
      <w:tr w:rsidR="00AA7EB5" w:rsidRPr="005C5F1C" w14:paraId="3800A6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D30CDA"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A0EA7A"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3D5017A6" w14:textId="77777777" w:rsidR="00AA7EB5" w:rsidRPr="005C5F1C" w:rsidRDefault="00AA7EB5" w:rsidP="00FC56C0">
            <w:pPr>
              <w:pStyle w:val="TAC"/>
              <w:rPr>
                <w:lang w:val="en-US" w:eastAsia="zh-CN"/>
              </w:rPr>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A8002A"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1B2252" w14:textId="77777777" w:rsidR="00AA7EB5" w:rsidRPr="005C5F1C" w:rsidRDefault="00AA7EB5" w:rsidP="00FC56C0">
            <w:pPr>
              <w:pStyle w:val="TAC"/>
              <w:rPr>
                <w:rFonts w:eastAsia="Yu Mincho"/>
              </w:rPr>
            </w:pPr>
          </w:p>
        </w:tc>
      </w:tr>
      <w:tr w:rsidR="00AA7EB5" w:rsidRPr="005C5F1C" w14:paraId="653F34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01D4A0" w14:textId="77777777" w:rsidR="00AA7EB5" w:rsidRPr="005C5F1C" w:rsidRDefault="00AA7EB5" w:rsidP="00FC56C0">
            <w:pPr>
              <w:pStyle w:val="TAC"/>
              <w:rPr>
                <w:szCs w:val="18"/>
                <w:lang w:eastAsia="zh-CN"/>
              </w:rPr>
            </w:pPr>
            <w:r w:rsidRPr="005C5F1C">
              <w:t>CA_n46N-n48A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46C575" w14:textId="77777777" w:rsidR="00AA7EB5" w:rsidRPr="005C5F1C" w:rsidRDefault="00AA7EB5" w:rsidP="00FC56C0">
            <w:pPr>
              <w:pStyle w:val="TAC"/>
              <w:rPr>
                <w:szCs w:val="18"/>
                <w:lang w:val="en-US"/>
              </w:rPr>
            </w:pPr>
            <w:r w:rsidRPr="005C5F1C">
              <w:t>CA_n46A-n48A</w:t>
            </w:r>
          </w:p>
        </w:tc>
        <w:tc>
          <w:tcPr>
            <w:tcW w:w="730" w:type="dxa"/>
            <w:tcBorders>
              <w:left w:val="single" w:sz="4" w:space="0" w:color="auto"/>
              <w:bottom w:val="single" w:sz="4" w:space="0" w:color="auto"/>
              <w:right w:val="single" w:sz="4" w:space="0" w:color="auto"/>
            </w:tcBorders>
            <w:vAlign w:val="center"/>
          </w:tcPr>
          <w:p w14:paraId="5F11F058"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4E3E4DD0" w14:textId="77777777" w:rsidR="00AA7EB5" w:rsidRPr="005C5F1C" w:rsidRDefault="00AA7EB5" w:rsidP="00FC56C0">
            <w:pPr>
              <w:pStyle w:val="TAC"/>
            </w:pPr>
            <w:r w:rsidRPr="005C5F1C">
              <w:rPr>
                <w:rFonts w:eastAsia="宋体"/>
                <w:szCs w:val="18"/>
                <w:lang w:val="en-US" w:eastAsia="zh-CN" w:bidi="ar"/>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3C0957" w14:textId="77777777" w:rsidR="00AA7EB5" w:rsidRPr="005C5F1C" w:rsidRDefault="00AA7EB5" w:rsidP="00FC56C0">
            <w:pPr>
              <w:pStyle w:val="TAC"/>
              <w:rPr>
                <w:rFonts w:eastAsia="Yu Mincho"/>
                <w:szCs w:val="18"/>
              </w:rPr>
            </w:pPr>
            <w:r w:rsidRPr="005C5F1C">
              <w:rPr>
                <w:rFonts w:eastAsia="Yu Mincho"/>
              </w:rPr>
              <w:t>0</w:t>
            </w:r>
          </w:p>
        </w:tc>
      </w:tr>
      <w:tr w:rsidR="00AA7EB5" w:rsidRPr="005C5F1C" w14:paraId="2514DD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C2BAC8" w14:textId="77777777" w:rsidR="00AA7EB5" w:rsidRPr="005C5F1C"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846936" w14:textId="77777777" w:rsidR="00AA7EB5" w:rsidRPr="005C5F1C" w:rsidRDefault="00AA7EB5" w:rsidP="00FC56C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C545A9" w14:textId="77777777" w:rsidR="00AA7EB5" w:rsidRPr="005C5F1C" w:rsidRDefault="00AA7EB5" w:rsidP="00FC56C0">
            <w:pPr>
              <w:pStyle w:val="TAC"/>
              <w:rPr>
                <w:szCs w:val="18"/>
                <w:lang w:val="en-US" w:eastAsia="zh-CN"/>
              </w:rPr>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0E46C7" w14:textId="77777777" w:rsidR="00AA7EB5" w:rsidRPr="005C5F1C" w:rsidRDefault="00AA7EB5" w:rsidP="00FC56C0">
            <w:pPr>
              <w:pStyle w:val="TAC"/>
              <w:rPr>
                <w:lang w:val="fr-FR"/>
              </w:rPr>
            </w:pPr>
            <w:r w:rsidRPr="005C5F1C">
              <w:rPr>
                <w:rFonts w:eastAsia="宋体"/>
                <w:szCs w:val="18"/>
                <w:lang w:val="en-US" w:eastAsia="zh-CN" w:bidi="ar"/>
              </w:rPr>
              <w:t>5, 10, 15, 20, 40, 50</w:t>
            </w:r>
            <w:r w:rsidRPr="005C5F1C">
              <w:rPr>
                <w:rFonts w:eastAsia="宋体"/>
                <w:color w:val="000000"/>
                <w:szCs w:val="18"/>
                <w:vertAlign w:val="superscript"/>
                <w:lang w:val="en-US" w:eastAsia="zh-CN" w:bidi="ar"/>
              </w:rPr>
              <w:t>1</w:t>
            </w:r>
            <w:r w:rsidRPr="005C5F1C">
              <w:rPr>
                <w:rFonts w:eastAsia="宋体"/>
                <w:color w:val="000000"/>
                <w:szCs w:val="18"/>
                <w:lang w:val="en-US" w:eastAsia="zh-CN" w:bidi="ar"/>
              </w:rPr>
              <w:t>, 60</w:t>
            </w:r>
            <w:r w:rsidRPr="005C5F1C">
              <w:rPr>
                <w:rFonts w:eastAsia="宋体"/>
                <w:color w:val="000000"/>
                <w:szCs w:val="18"/>
                <w:vertAlign w:val="superscript"/>
                <w:lang w:val="en-US" w:eastAsia="zh-CN" w:bidi="ar"/>
              </w:rPr>
              <w:t>1</w:t>
            </w:r>
            <w:r w:rsidRPr="005C5F1C">
              <w:rPr>
                <w:rFonts w:eastAsia="宋体"/>
                <w:color w:val="000000"/>
                <w:szCs w:val="18"/>
                <w:lang w:val="en-US" w:eastAsia="zh-CN" w:bidi="ar"/>
              </w:rPr>
              <w:t>, 80</w:t>
            </w:r>
            <w:r w:rsidRPr="005C5F1C">
              <w:rPr>
                <w:rFonts w:eastAsia="宋体"/>
                <w:color w:val="000000"/>
                <w:szCs w:val="18"/>
                <w:vertAlign w:val="superscript"/>
                <w:lang w:val="en-US" w:eastAsia="zh-CN" w:bidi="ar"/>
              </w:rPr>
              <w:t>1</w:t>
            </w:r>
            <w:r w:rsidRPr="005C5F1C">
              <w:rPr>
                <w:rFonts w:eastAsia="宋体"/>
                <w:color w:val="000000"/>
                <w:szCs w:val="18"/>
                <w:lang w:val="en-US" w:eastAsia="zh-CN" w:bidi="ar"/>
              </w:rPr>
              <w:t>, 90</w:t>
            </w:r>
            <w:r w:rsidRPr="005C5F1C">
              <w:rPr>
                <w:rFonts w:eastAsia="宋体"/>
                <w:color w:val="000000"/>
                <w:szCs w:val="18"/>
                <w:vertAlign w:val="superscript"/>
                <w:lang w:val="en-US" w:eastAsia="zh-CN" w:bidi="ar"/>
              </w:rPr>
              <w:t>1</w:t>
            </w:r>
            <w:r w:rsidRPr="005C5F1C">
              <w:rPr>
                <w:rFonts w:eastAsia="宋体"/>
                <w:color w:val="000000"/>
                <w:szCs w:val="18"/>
                <w:lang w:val="en-US" w:eastAsia="zh-CN" w:bidi="ar"/>
              </w:rPr>
              <w:t>, 100</w:t>
            </w:r>
            <w:r w:rsidRPr="005C5F1C">
              <w:rPr>
                <w:rFonts w:eastAsia="宋体"/>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BE06BA" w14:textId="77777777" w:rsidR="00AA7EB5" w:rsidRPr="005C5F1C" w:rsidRDefault="00AA7EB5" w:rsidP="00FC56C0">
            <w:pPr>
              <w:pStyle w:val="TAC"/>
              <w:rPr>
                <w:rFonts w:eastAsia="Yu Mincho"/>
                <w:szCs w:val="18"/>
              </w:rPr>
            </w:pPr>
          </w:p>
        </w:tc>
      </w:tr>
      <w:tr w:rsidR="00AA7EB5" w:rsidRPr="005C5F1C" w14:paraId="35BCDD1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8309E4" w14:textId="77777777" w:rsidR="00AA7EB5" w:rsidRPr="005C5F1C" w:rsidRDefault="00AA7EB5" w:rsidP="00FC56C0">
            <w:pPr>
              <w:pStyle w:val="TAC"/>
              <w:rPr>
                <w:szCs w:val="18"/>
                <w:lang w:eastAsia="zh-CN"/>
              </w:rPr>
            </w:pPr>
            <w:r w:rsidRPr="005C5F1C">
              <w:rPr>
                <w:rFonts w:cs="Arial"/>
                <w:szCs w:val="18"/>
                <w:lang w:val="en-US"/>
              </w:rPr>
              <w:t>CA_n46N-n48(2A)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1F29C0" w14:textId="77777777" w:rsidR="00AA7EB5" w:rsidRPr="005C5F1C" w:rsidRDefault="00AA7EB5" w:rsidP="00FC56C0">
            <w:pPr>
              <w:pStyle w:val="TAC"/>
              <w:rPr>
                <w:szCs w:val="18"/>
                <w:lang w:val="en-US"/>
              </w:rPr>
            </w:pPr>
            <w:r w:rsidRPr="005C5F1C">
              <w:rPr>
                <w:rFonts w:cs="Arial"/>
                <w:szCs w:val="18"/>
                <w:lang w:val="en-US"/>
              </w:rPr>
              <w:t>CA_n46A-n48A</w:t>
            </w:r>
          </w:p>
        </w:tc>
        <w:tc>
          <w:tcPr>
            <w:tcW w:w="730" w:type="dxa"/>
            <w:tcBorders>
              <w:top w:val="single" w:sz="4" w:space="0" w:color="auto"/>
              <w:left w:val="single" w:sz="4" w:space="0" w:color="auto"/>
              <w:bottom w:val="single" w:sz="4" w:space="0" w:color="auto"/>
              <w:right w:val="single" w:sz="4" w:space="0" w:color="auto"/>
            </w:tcBorders>
            <w:vAlign w:val="center"/>
          </w:tcPr>
          <w:p w14:paraId="58916DE2" w14:textId="77777777" w:rsidR="00AA7EB5" w:rsidRPr="005C5F1C" w:rsidRDefault="00AA7EB5" w:rsidP="00FC56C0">
            <w:pPr>
              <w:pStyle w:val="TAC"/>
              <w:rPr>
                <w:lang w:val="fr-FR"/>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E316DB6"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4ACD90"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02088A2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7B662C" w14:textId="77777777" w:rsidR="00AA7EB5" w:rsidRPr="005C5F1C"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0B6825" w14:textId="77777777" w:rsidR="00AA7EB5" w:rsidRPr="005C5F1C" w:rsidRDefault="00AA7EB5" w:rsidP="00FC56C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6A73C32" w14:textId="77777777" w:rsidR="00AA7EB5" w:rsidRPr="005C5F1C" w:rsidRDefault="00AA7EB5" w:rsidP="00FC56C0">
            <w:pPr>
              <w:pStyle w:val="TAC"/>
              <w:rPr>
                <w:lang w:val="fr-FR"/>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BCFB3E"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FF5263" w14:textId="77777777" w:rsidR="00AA7EB5" w:rsidRPr="005C5F1C" w:rsidRDefault="00AA7EB5" w:rsidP="00FC56C0">
            <w:pPr>
              <w:pStyle w:val="TAC"/>
              <w:rPr>
                <w:rFonts w:eastAsia="Yu Mincho"/>
                <w:szCs w:val="18"/>
              </w:rPr>
            </w:pPr>
          </w:p>
        </w:tc>
      </w:tr>
      <w:tr w:rsidR="00AA7EB5" w:rsidRPr="005C5F1C" w14:paraId="1AC733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A84964" w14:textId="77777777" w:rsidR="00AA7EB5" w:rsidRPr="005C5F1C" w:rsidRDefault="00AA7EB5" w:rsidP="00FC56C0">
            <w:pPr>
              <w:pStyle w:val="TAC"/>
            </w:pPr>
            <w:r w:rsidRPr="005C5F1C">
              <w:rPr>
                <w:rFonts w:cs="Arial"/>
                <w:szCs w:val="18"/>
                <w:lang w:val="en-US"/>
              </w:rPr>
              <w:t>CA_n46N-n48(3A)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1451A6" w14:textId="77777777" w:rsidR="00AA7EB5" w:rsidRPr="005C5F1C" w:rsidRDefault="00AA7EB5" w:rsidP="00FC56C0">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498D59B8" w14:textId="77777777" w:rsidR="00AA7EB5" w:rsidRPr="005C5F1C" w:rsidRDefault="00AA7EB5" w:rsidP="00FC56C0">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EB7D0F8"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D88DDC"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344B9D2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21A575"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D556B8"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36C82D2" w14:textId="77777777" w:rsidR="00AA7EB5" w:rsidRPr="005C5F1C" w:rsidRDefault="00AA7EB5" w:rsidP="00FC56C0">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E3920C"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66B572" w14:textId="77777777" w:rsidR="00AA7EB5" w:rsidRPr="005C5F1C" w:rsidRDefault="00AA7EB5" w:rsidP="00FC56C0">
            <w:pPr>
              <w:pStyle w:val="TAC"/>
              <w:rPr>
                <w:rFonts w:eastAsia="Yu Mincho"/>
                <w:szCs w:val="18"/>
              </w:rPr>
            </w:pPr>
          </w:p>
        </w:tc>
      </w:tr>
      <w:tr w:rsidR="00AA7EB5" w:rsidRPr="005C5F1C" w14:paraId="0A85A74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D88043" w14:textId="77777777" w:rsidR="00AA7EB5" w:rsidRPr="005C5F1C" w:rsidRDefault="00AA7EB5" w:rsidP="00FC56C0">
            <w:pPr>
              <w:pStyle w:val="TAC"/>
            </w:pPr>
            <w:r w:rsidRPr="005C5F1C">
              <w:rPr>
                <w:rFonts w:cs="Arial"/>
                <w:szCs w:val="18"/>
                <w:lang w:val="en-US"/>
              </w:rPr>
              <w:t>CA_n46N-n48(4A)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BD72CA" w14:textId="77777777" w:rsidR="00AA7EB5" w:rsidRPr="005C5F1C" w:rsidRDefault="00AA7EB5" w:rsidP="00FC56C0">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05E9912B" w14:textId="77777777" w:rsidR="00AA7EB5" w:rsidRPr="005C5F1C" w:rsidRDefault="00AA7EB5" w:rsidP="00FC56C0">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C72D3AB"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2F380B"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0FEA980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6F5238"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B1F8BE"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FA09F63" w14:textId="77777777" w:rsidR="00AA7EB5" w:rsidRPr="005C5F1C" w:rsidRDefault="00AA7EB5" w:rsidP="00FC56C0">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0F774D"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092C0" w14:textId="77777777" w:rsidR="00AA7EB5" w:rsidRPr="005C5F1C" w:rsidRDefault="00AA7EB5" w:rsidP="00FC56C0">
            <w:pPr>
              <w:pStyle w:val="TAC"/>
              <w:rPr>
                <w:rFonts w:eastAsia="Yu Mincho"/>
                <w:szCs w:val="18"/>
              </w:rPr>
            </w:pPr>
          </w:p>
        </w:tc>
      </w:tr>
      <w:tr w:rsidR="00AA7EB5" w:rsidRPr="005C5F1C" w14:paraId="70B19FC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D835CA" w14:textId="77777777" w:rsidR="00AA7EB5" w:rsidRPr="005C5F1C" w:rsidRDefault="00AA7EB5" w:rsidP="00FC56C0">
            <w:pPr>
              <w:pStyle w:val="TAC"/>
              <w:rPr>
                <w:rFonts w:cs="Arial"/>
                <w:lang w:val="en-US"/>
              </w:rPr>
            </w:pPr>
            <w:r w:rsidRPr="005C5F1C">
              <w:t>CA_n46N-n48B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946504" w14:textId="77777777" w:rsidR="00AA7EB5" w:rsidRPr="005C5F1C" w:rsidRDefault="00AA7EB5" w:rsidP="00FC56C0">
            <w:pPr>
              <w:pStyle w:val="TAC"/>
            </w:pPr>
            <w:r w:rsidRPr="005C5F1C">
              <w:t>CA_n46A-n48A</w:t>
            </w:r>
          </w:p>
          <w:p w14:paraId="51F4341A" w14:textId="77777777" w:rsidR="00AA7EB5" w:rsidRPr="005C5F1C" w:rsidRDefault="00AA7EB5" w:rsidP="00FC56C0">
            <w:pPr>
              <w:pStyle w:val="TAC"/>
              <w:rPr>
                <w:szCs w:val="18"/>
                <w:lang w:eastAsia="zh-CN"/>
              </w:rPr>
            </w:pPr>
            <w:r w:rsidRPr="005C5F1C">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207FA7A2"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C4EB1B0" w14:textId="77777777" w:rsidR="00AA7EB5" w:rsidRPr="005C5F1C" w:rsidRDefault="00AA7EB5" w:rsidP="00FC56C0">
            <w:pPr>
              <w:pStyle w:val="TAC"/>
              <w:rPr>
                <w:lang w:val="fr-FR"/>
              </w:rPr>
            </w:pPr>
            <w:r w:rsidRPr="005C5F1C">
              <w:rPr>
                <w:rFonts w:eastAsia="宋体"/>
                <w:szCs w:val="18"/>
                <w:lang w:val="en-US" w:eastAsia="zh-CN" w:bidi="ar"/>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03A3D9" w14:textId="77777777" w:rsidR="00AA7EB5" w:rsidRPr="005C5F1C" w:rsidRDefault="00AA7EB5" w:rsidP="00FC56C0">
            <w:pPr>
              <w:pStyle w:val="TAC"/>
              <w:rPr>
                <w:szCs w:val="18"/>
                <w:lang w:eastAsia="zh-CN"/>
              </w:rPr>
            </w:pPr>
            <w:r w:rsidRPr="005C5F1C">
              <w:t>0</w:t>
            </w:r>
          </w:p>
        </w:tc>
      </w:tr>
      <w:tr w:rsidR="00AA7EB5" w:rsidRPr="005C5F1C" w14:paraId="37B7722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BC7B2"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38E43D"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98B333"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1FB0D4" w14:textId="77777777" w:rsidR="00AA7EB5" w:rsidRPr="005C5F1C" w:rsidRDefault="00AA7EB5" w:rsidP="00FC56C0">
            <w:pPr>
              <w:pStyle w:val="TAC"/>
              <w:rPr>
                <w:lang w:val="fr-FR"/>
              </w:rPr>
            </w:pPr>
            <w:r w:rsidRPr="005C5F1C">
              <w:rPr>
                <w:rFonts w:eastAsia="宋体"/>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CF6DE3"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rsidRPr="005C5F1C" w14:paraId="73946D1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A265E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CA_n46N-n48C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2D44A9"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CA_n46A-n48A</w:t>
            </w:r>
          </w:p>
          <w:p w14:paraId="5BAFE222"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05830AEC"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46A7AD" w14:textId="77777777" w:rsidR="00AA7EB5" w:rsidRPr="005C5F1C" w:rsidRDefault="00AA7EB5" w:rsidP="00FC56C0">
            <w:pPr>
              <w:pStyle w:val="TAC"/>
              <w:rPr>
                <w:lang w:val="fr-FR"/>
              </w:rPr>
            </w:pPr>
            <w:r w:rsidRPr="005C5F1C">
              <w:rPr>
                <w:rFonts w:eastAsia="宋体"/>
                <w:szCs w:val="18"/>
                <w:lang w:val="en-US" w:eastAsia="zh-CN" w:bidi="ar"/>
              </w:rPr>
              <w:t>CA_n46N_BCS0</w:t>
            </w:r>
          </w:p>
        </w:tc>
        <w:tc>
          <w:tcPr>
            <w:tcW w:w="1360" w:type="dxa"/>
            <w:tcBorders>
              <w:left w:val="single" w:sz="4" w:space="0" w:color="auto"/>
              <w:bottom w:val="nil"/>
              <w:right w:val="single" w:sz="4" w:space="0" w:color="auto"/>
            </w:tcBorders>
            <w:shd w:val="clear" w:color="auto" w:fill="auto"/>
            <w:vAlign w:val="center"/>
          </w:tcPr>
          <w:p w14:paraId="249B443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0</w:t>
            </w:r>
          </w:p>
        </w:tc>
      </w:tr>
      <w:tr w:rsidR="00AA7EB5" w:rsidRPr="005C5F1C" w14:paraId="6DDC7B4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2AAC6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25C91C"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A10625"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75A484" w14:textId="77777777" w:rsidR="00AA7EB5" w:rsidRPr="005C5F1C" w:rsidRDefault="00AA7EB5" w:rsidP="00FC56C0">
            <w:pPr>
              <w:pStyle w:val="TAC"/>
              <w:rPr>
                <w:lang w:val="fr-FR"/>
              </w:rPr>
            </w:pPr>
            <w:r w:rsidRPr="005C5F1C">
              <w:rPr>
                <w:rFonts w:eastAsia="宋体"/>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35251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rsidRPr="005C5F1C" w14:paraId="590148F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716AA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5038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w:t>
            </w:r>
          </w:p>
        </w:tc>
        <w:tc>
          <w:tcPr>
            <w:tcW w:w="730" w:type="dxa"/>
            <w:tcBorders>
              <w:left w:val="single" w:sz="4" w:space="0" w:color="auto"/>
              <w:bottom w:val="single" w:sz="4" w:space="0" w:color="auto"/>
              <w:right w:val="single" w:sz="4" w:space="0" w:color="auto"/>
            </w:tcBorders>
            <w:vAlign w:val="center"/>
          </w:tcPr>
          <w:p w14:paraId="61340AE2"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926196" w14:textId="77777777" w:rsidR="00AA7EB5" w:rsidRPr="005C5F1C" w:rsidRDefault="00AA7EB5" w:rsidP="00FC56C0">
            <w:pPr>
              <w:pStyle w:val="TAC"/>
              <w:rPr>
                <w:szCs w:val="18"/>
                <w:lang w:val="en-US" w:eastAsia="zh-CN"/>
              </w:rPr>
            </w:pPr>
            <w:r w:rsidRPr="005C5F1C">
              <w:rPr>
                <w:rFonts w:eastAsia="宋体"/>
                <w:szCs w:val="18"/>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1EB67709"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hint="eastAsia"/>
                <w:sz w:val="18"/>
                <w:szCs w:val="18"/>
                <w:lang w:eastAsia="zh-CN"/>
              </w:rPr>
              <w:t>0</w:t>
            </w:r>
          </w:p>
        </w:tc>
      </w:tr>
      <w:tr w:rsidR="00AA7EB5" w:rsidRPr="005C5F1C" w14:paraId="12C53C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5839F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B58317"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E72DD93"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AB3088" w14:textId="77777777" w:rsidR="00AA7EB5" w:rsidRPr="005C5F1C" w:rsidRDefault="00AA7EB5" w:rsidP="00FC56C0">
            <w:pPr>
              <w:pStyle w:val="TAC"/>
              <w:rPr>
                <w:szCs w:val="18"/>
                <w:lang w:val="en-US" w:eastAsia="zh-CN"/>
              </w:rPr>
            </w:pPr>
            <w:r w:rsidRPr="005C5F1C">
              <w:rPr>
                <w:rFonts w:eastAsia="宋体"/>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71D354"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7934398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F8FA9"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eastAsia="zh-CN"/>
              </w:rPr>
            </w:pPr>
            <w:r w:rsidRPr="005C5F1C">
              <w:rPr>
                <w:rFonts w:ascii="Arial" w:hAnsi="Arial"/>
                <w:sz w:val="18"/>
                <w:lang w:eastAsia="zh-CN"/>
              </w:rPr>
              <w:t>CA_n46A-n78A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271BF6"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eastAsia="zh-CN"/>
              </w:rPr>
            </w:pPr>
            <w:r w:rsidRPr="005C5F1C">
              <w:rPr>
                <w:rFonts w:ascii="Arial" w:hAnsi="Arial"/>
                <w:sz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46896D8"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B6F944A" w14:textId="77777777" w:rsidR="00AA7EB5" w:rsidRPr="005C5F1C" w:rsidRDefault="00AA7EB5" w:rsidP="00FC56C0">
            <w:pPr>
              <w:pStyle w:val="TAC"/>
              <w:rPr>
                <w:lang w:val="en-US" w:eastAsia="zh-CN"/>
              </w:rPr>
            </w:pPr>
            <w:r w:rsidRPr="005C5F1C">
              <w:rPr>
                <w:rFonts w:eastAsia="宋体"/>
                <w:szCs w:val="18"/>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98C116"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hint="eastAsia"/>
                <w:sz w:val="18"/>
                <w:lang w:val="en-US" w:eastAsia="zh-CN"/>
              </w:rPr>
              <w:t>0</w:t>
            </w:r>
          </w:p>
        </w:tc>
      </w:tr>
      <w:tr w:rsidR="00AA7EB5" w:rsidRPr="005C5F1C" w14:paraId="5C18462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904716"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03FCD2"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06D85D"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A7139D" w14:textId="77777777" w:rsidR="00AA7EB5" w:rsidRPr="005C5F1C" w:rsidRDefault="00AA7EB5" w:rsidP="00FC56C0">
            <w:pPr>
              <w:pStyle w:val="TAC"/>
              <w:rPr>
                <w:lang w:val="en-US" w:eastAsia="zh-CN"/>
              </w:rPr>
            </w:pPr>
            <w:r w:rsidRPr="005C5F1C">
              <w:rPr>
                <w:rFonts w:eastAsia="宋体"/>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A87834"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rsidRPr="005C5F1C" w14:paraId="00E679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48D350"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CA_n46C-n78A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DF68EC"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3C8FCCE"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sidRPr="005C5F1C">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09720DC" w14:textId="77777777" w:rsidR="00AA7EB5" w:rsidRPr="005C5F1C" w:rsidRDefault="00AA7EB5" w:rsidP="00FC56C0">
            <w:pPr>
              <w:pStyle w:val="TAC"/>
              <w:rPr>
                <w:szCs w:val="18"/>
                <w:lang w:val="en-US" w:eastAsia="zh-CN"/>
              </w:rPr>
            </w:pPr>
            <w:r w:rsidRPr="005C5F1C">
              <w:rPr>
                <w:rFonts w:eastAsia="宋体"/>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4705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hint="eastAsia"/>
                <w:sz w:val="18"/>
                <w:szCs w:val="18"/>
                <w:lang w:val="en-US" w:eastAsia="zh-CN"/>
              </w:rPr>
              <w:t>0</w:t>
            </w:r>
          </w:p>
        </w:tc>
      </w:tr>
      <w:tr w:rsidR="00AA7EB5" w:rsidRPr="005C5F1C" w14:paraId="4F1540C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E1FA0F"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42D890"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7AB362"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40BF76" w14:textId="77777777" w:rsidR="00AA7EB5" w:rsidRPr="005C5F1C" w:rsidRDefault="00AA7EB5" w:rsidP="00FC56C0">
            <w:pPr>
              <w:pStyle w:val="TAC"/>
              <w:rPr>
                <w:szCs w:val="18"/>
                <w:lang w:val="en-US" w:eastAsia="zh-CN"/>
              </w:rPr>
            </w:pPr>
            <w:r w:rsidRPr="005C5F1C">
              <w:rPr>
                <w:rFonts w:eastAsia="宋体"/>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FDCFA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r>
      <w:tr w:rsidR="00AA7EB5" w:rsidRPr="005C5F1C" w14:paraId="20F9C7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638BE0"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CA_n46D-n78A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FA124C"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A9CEC9E"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sidRPr="005C5F1C">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12E1861" w14:textId="77777777" w:rsidR="00AA7EB5" w:rsidRPr="005C5F1C" w:rsidRDefault="00AA7EB5" w:rsidP="00FC56C0">
            <w:pPr>
              <w:pStyle w:val="TAC"/>
              <w:rPr>
                <w:szCs w:val="18"/>
                <w:lang w:val="en-US" w:eastAsia="zh-CN"/>
              </w:rPr>
            </w:pPr>
            <w:r w:rsidRPr="005C5F1C">
              <w:rPr>
                <w:rFonts w:eastAsia="宋体"/>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6A16C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hint="eastAsia"/>
                <w:sz w:val="18"/>
                <w:szCs w:val="18"/>
                <w:lang w:val="en-US" w:eastAsia="zh-CN"/>
              </w:rPr>
              <w:t>0</w:t>
            </w:r>
          </w:p>
        </w:tc>
      </w:tr>
      <w:tr w:rsidR="00AA7EB5" w:rsidRPr="005C5F1C" w14:paraId="4882116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FFFD0"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E5876E"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8981FF"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4CD0DB" w14:textId="77777777" w:rsidR="00AA7EB5" w:rsidRPr="005C5F1C" w:rsidRDefault="00AA7EB5" w:rsidP="00FC56C0">
            <w:pPr>
              <w:pStyle w:val="TAC"/>
              <w:rPr>
                <w:szCs w:val="18"/>
                <w:lang w:val="en-US" w:eastAsia="zh-CN"/>
              </w:rPr>
            </w:pPr>
            <w:r w:rsidRPr="005C5F1C">
              <w:rPr>
                <w:rFonts w:eastAsia="宋体"/>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F5246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r>
      <w:tr w:rsidR="00AA7EB5" w:rsidRPr="005C5F1C" w14:paraId="2996276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E38187" w14:textId="77777777" w:rsidR="00AA7EB5" w:rsidRPr="005C5F1C" w:rsidRDefault="00AA7EB5" w:rsidP="00FC56C0">
            <w:pPr>
              <w:pStyle w:val="TAC"/>
              <w:rPr>
                <w:rFonts w:eastAsia="宋体"/>
                <w:lang w:val="en-US" w:eastAsia="zh-CN"/>
              </w:rPr>
            </w:pPr>
            <w:r w:rsidRPr="005C5F1C">
              <w:rPr>
                <w:lang w:val="en-US"/>
              </w:rPr>
              <w:t>CA_n46A-n96A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ECE657"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054D90B2"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BB49E29"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2445CA" w14:textId="77777777" w:rsidR="00AA7EB5" w:rsidRPr="005C5F1C" w:rsidRDefault="00AA7EB5" w:rsidP="00FC56C0">
            <w:pPr>
              <w:pStyle w:val="TAC"/>
              <w:rPr>
                <w:lang w:val="en-US" w:eastAsia="zh-CN"/>
              </w:rPr>
            </w:pPr>
            <w:r w:rsidRPr="005C5F1C">
              <w:rPr>
                <w:lang w:val="en-US"/>
              </w:rPr>
              <w:t>0</w:t>
            </w:r>
          </w:p>
        </w:tc>
      </w:tr>
      <w:tr w:rsidR="00AA7EB5" w:rsidRPr="005C5F1C" w14:paraId="1FF269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719BA5"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6CAF88"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96BCC9"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ED56231"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24DB01" w14:textId="77777777" w:rsidR="00AA7EB5" w:rsidRPr="005C5F1C" w:rsidRDefault="00AA7EB5" w:rsidP="00FC56C0">
            <w:pPr>
              <w:pStyle w:val="TAC"/>
              <w:rPr>
                <w:lang w:val="en-US" w:eastAsia="zh-CN"/>
              </w:rPr>
            </w:pPr>
          </w:p>
        </w:tc>
      </w:tr>
      <w:tr w:rsidR="00AA7EB5" w:rsidRPr="005C5F1C" w14:paraId="505CD6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CF503A" w14:textId="77777777" w:rsidR="00AA7EB5" w:rsidRPr="005C5F1C" w:rsidRDefault="00AA7EB5" w:rsidP="00FC56C0">
            <w:pPr>
              <w:pStyle w:val="TAC"/>
              <w:rPr>
                <w:rFonts w:eastAsia="宋体"/>
                <w:lang w:val="en-US" w:eastAsia="zh-CN"/>
              </w:rPr>
            </w:pPr>
            <w:r w:rsidRPr="005C5F1C">
              <w:rPr>
                <w:lang w:val="en-US"/>
              </w:rPr>
              <w:t>CA_n46B-n96A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458F5E"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7C9A023B"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B547FA7"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20B00" w14:textId="77777777" w:rsidR="00AA7EB5" w:rsidRPr="005C5F1C" w:rsidRDefault="00AA7EB5" w:rsidP="00FC56C0">
            <w:pPr>
              <w:pStyle w:val="TAC"/>
              <w:rPr>
                <w:lang w:val="en-US" w:eastAsia="zh-CN"/>
              </w:rPr>
            </w:pPr>
            <w:r w:rsidRPr="005C5F1C">
              <w:rPr>
                <w:lang w:val="en-US"/>
              </w:rPr>
              <w:t>0</w:t>
            </w:r>
          </w:p>
        </w:tc>
      </w:tr>
      <w:tr w:rsidR="00AA7EB5" w:rsidRPr="005C5F1C" w14:paraId="6BC4E1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AFA503"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5A316B"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269ABA"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00ACF01"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B40F89" w14:textId="77777777" w:rsidR="00AA7EB5" w:rsidRPr="005C5F1C" w:rsidRDefault="00AA7EB5" w:rsidP="00FC56C0">
            <w:pPr>
              <w:pStyle w:val="TAC"/>
              <w:rPr>
                <w:lang w:val="en-US" w:eastAsia="zh-CN"/>
              </w:rPr>
            </w:pPr>
          </w:p>
        </w:tc>
      </w:tr>
      <w:tr w:rsidR="00AA7EB5" w:rsidRPr="005C5F1C" w14:paraId="384D0CD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FD40BE" w14:textId="77777777" w:rsidR="00AA7EB5" w:rsidRPr="005C5F1C" w:rsidRDefault="00AA7EB5" w:rsidP="00FC56C0">
            <w:pPr>
              <w:pStyle w:val="TAC"/>
              <w:rPr>
                <w:rFonts w:eastAsia="宋体"/>
                <w:lang w:val="en-US" w:eastAsia="zh-CN"/>
              </w:rPr>
            </w:pPr>
            <w:r w:rsidRPr="005C5F1C">
              <w:rPr>
                <w:lang w:val="en-US"/>
              </w:rPr>
              <w:t>CA_n46C-n96A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A9BB2C"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A7E7474"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0466E7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07B8E4" w14:textId="77777777" w:rsidR="00AA7EB5" w:rsidRPr="005C5F1C" w:rsidRDefault="00AA7EB5" w:rsidP="00FC56C0">
            <w:pPr>
              <w:pStyle w:val="TAC"/>
              <w:rPr>
                <w:lang w:val="en-US" w:eastAsia="zh-CN"/>
              </w:rPr>
            </w:pPr>
            <w:r w:rsidRPr="005C5F1C">
              <w:rPr>
                <w:lang w:val="en-US"/>
              </w:rPr>
              <w:t>0</w:t>
            </w:r>
          </w:p>
        </w:tc>
      </w:tr>
      <w:tr w:rsidR="00AA7EB5" w:rsidRPr="005C5F1C" w14:paraId="43FA4E7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F2AAC8"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8EC59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3E6941"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35895B7"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7462AD" w14:textId="77777777" w:rsidR="00AA7EB5" w:rsidRPr="005C5F1C" w:rsidRDefault="00AA7EB5" w:rsidP="00FC56C0">
            <w:pPr>
              <w:pStyle w:val="TAC"/>
              <w:rPr>
                <w:lang w:val="en-US" w:eastAsia="zh-CN"/>
              </w:rPr>
            </w:pPr>
          </w:p>
        </w:tc>
      </w:tr>
      <w:tr w:rsidR="00AA7EB5" w:rsidRPr="005C5F1C" w14:paraId="59721E5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A19108" w14:textId="77777777" w:rsidR="00AA7EB5" w:rsidRPr="005C5F1C" w:rsidRDefault="00AA7EB5" w:rsidP="00FC56C0">
            <w:pPr>
              <w:pStyle w:val="TAC"/>
              <w:rPr>
                <w:rFonts w:eastAsia="宋体"/>
                <w:lang w:val="en-US" w:eastAsia="zh-CN"/>
              </w:rPr>
            </w:pPr>
            <w:r w:rsidRPr="005C5F1C">
              <w:rPr>
                <w:lang w:val="en-US"/>
              </w:rPr>
              <w:t>CA_n46D-n96A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45E3A1"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53A7DEB"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FFD5F88"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46E954" w14:textId="77777777" w:rsidR="00AA7EB5" w:rsidRPr="005C5F1C" w:rsidRDefault="00AA7EB5" w:rsidP="00FC56C0">
            <w:pPr>
              <w:pStyle w:val="TAC"/>
              <w:rPr>
                <w:lang w:val="en-US" w:eastAsia="zh-CN"/>
              </w:rPr>
            </w:pPr>
            <w:r w:rsidRPr="005C5F1C">
              <w:rPr>
                <w:lang w:val="en-US"/>
              </w:rPr>
              <w:t>0</w:t>
            </w:r>
          </w:p>
        </w:tc>
      </w:tr>
      <w:tr w:rsidR="00AA7EB5" w:rsidRPr="005C5F1C" w14:paraId="675220A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030637"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122334"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DD56B6"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9544F46"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71EB07" w14:textId="77777777" w:rsidR="00AA7EB5" w:rsidRPr="005C5F1C" w:rsidRDefault="00AA7EB5" w:rsidP="00FC56C0">
            <w:pPr>
              <w:pStyle w:val="TAC"/>
              <w:rPr>
                <w:lang w:val="en-US" w:eastAsia="zh-CN"/>
              </w:rPr>
            </w:pPr>
          </w:p>
        </w:tc>
      </w:tr>
      <w:tr w:rsidR="00AA7EB5" w:rsidRPr="005C5F1C" w14:paraId="1C4FE96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BC11A5" w14:textId="77777777" w:rsidR="00AA7EB5" w:rsidRPr="005C5F1C" w:rsidRDefault="00AA7EB5" w:rsidP="00FC56C0">
            <w:pPr>
              <w:pStyle w:val="TAC"/>
              <w:rPr>
                <w:rFonts w:eastAsia="宋体"/>
                <w:lang w:val="en-US" w:eastAsia="zh-CN"/>
              </w:rPr>
            </w:pPr>
            <w:r w:rsidRPr="005C5F1C">
              <w:rPr>
                <w:lang w:val="en-US"/>
              </w:rPr>
              <w:t>CA_n46M-n96A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FDC966"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C241B75" w14:textId="77777777" w:rsidR="00AA7EB5" w:rsidRPr="005C5F1C" w:rsidRDefault="00AA7EB5" w:rsidP="00FC56C0">
            <w:pPr>
              <w:pStyle w:val="TAC"/>
              <w:rPr>
                <w:lang w:val="en-US"/>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03E2355"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DE46D3" w14:textId="77777777" w:rsidR="00AA7EB5" w:rsidRPr="005C5F1C" w:rsidRDefault="00AA7EB5" w:rsidP="00FC56C0">
            <w:pPr>
              <w:pStyle w:val="TAC"/>
              <w:rPr>
                <w:lang w:val="en-US" w:eastAsia="zh-CN"/>
              </w:rPr>
            </w:pPr>
            <w:r w:rsidRPr="005C5F1C">
              <w:rPr>
                <w:lang w:val="en-US"/>
              </w:rPr>
              <w:t>0</w:t>
            </w:r>
          </w:p>
        </w:tc>
      </w:tr>
      <w:tr w:rsidR="00AA7EB5" w:rsidRPr="005C5F1C" w14:paraId="4286309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BA5C67"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77AD8A"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4963F8" w14:textId="77777777" w:rsidR="00AA7EB5" w:rsidRPr="005C5F1C" w:rsidRDefault="00AA7EB5" w:rsidP="00FC56C0">
            <w:pPr>
              <w:pStyle w:val="TAC"/>
              <w:rPr>
                <w:lang w:val="en-US"/>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48CFCF5"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D11100" w14:textId="77777777" w:rsidR="00AA7EB5" w:rsidRPr="005C5F1C" w:rsidRDefault="00AA7EB5" w:rsidP="00FC56C0">
            <w:pPr>
              <w:pStyle w:val="TAC"/>
              <w:rPr>
                <w:lang w:val="en-US" w:eastAsia="zh-CN"/>
              </w:rPr>
            </w:pPr>
          </w:p>
        </w:tc>
      </w:tr>
      <w:tr w:rsidR="00AA7EB5" w:rsidRPr="005C5F1C" w14:paraId="3E51794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024FBE"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CA_n46N-n96A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BA0BC8"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C62D6BE"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6D4FDC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17C0F0" w14:textId="77777777" w:rsidR="00AA7EB5" w:rsidRPr="005C5F1C" w:rsidRDefault="00AA7EB5" w:rsidP="00FC56C0">
            <w:pPr>
              <w:pStyle w:val="TAC"/>
              <w:rPr>
                <w:lang w:val="en-US" w:eastAsia="zh-CN"/>
              </w:rPr>
            </w:pPr>
            <w:r w:rsidRPr="005C5F1C">
              <w:rPr>
                <w:lang w:val="en-US"/>
              </w:rPr>
              <w:t>0</w:t>
            </w:r>
          </w:p>
        </w:tc>
      </w:tr>
      <w:tr w:rsidR="00AA7EB5" w:rsidRPr="005C5F1C" w14:paraId="0B90F0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A65436"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F97708"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583877"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97AD670"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818325" w14:textId="77777777" w:rsidR="00AA7EB5" w:rsidRPr="005C5F1C" w:rsidRDefault="00AA7EB5" w:rsidP="00FC56C0">
            <w:pPr>
              <w:pStyle w:val="TAC"/>
              <w:rPr>
                <w:lang w:val="en-US" w:eastAsia="zh-CN"/>
              </w:rPr>
            </w:pPr>
          </w:p>
        </w:tc>
      </w:tr>
      <w:tr w:rsidR="00AA7EB5" w:rsidRPr="005C5F1C" w14:paraId="7220D40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791B5B"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1B53EB"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26F1A64"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B5434C2"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78ECCB" w14:textId="77777777" w:rsidR="00AA7EB5" w:rsidRPr="005C5F1C" w:rsidRDefault="00AA7EB5" w:rsidP="00FC56C0">
            <w:pPr>
              <w:pStyle w:val="TAC"/>
              <w:rPr>
                <w:lang w:val="en-US" w:eastAsia="zh-CN"/>
              </w:rPr>
            </w:pPr>
            <w:r w:rsidRPr="005C5F1C">
              <w:rPr>
                <w:lang w:val="en-US"/>
              </w:rPr>
              <w:t>0</w:t>
            </w:r>
          </w:p>
        </w:tc>
      </w:tr>
      <w:tr w:rsidR="00AA7EB5" w:rsidRPr="005C5F1C" w14:paraId="3C89B0E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2F7CB"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990C47"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78B810"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13A277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08B80D" w14:textId="77777777" w:rsidR="00AA7EB5" w:rsidRPr="005C5F1C" w:rsidRDefault="00AA7EB5" w:rsidP="00FC56C0">
            <w:pPr>
              <w:pStyle w:val="TAC"/>
              <w:rPr>
                <w:lang w:val="en-US" w:eastAsia="zh-CN"/>
              </w:rPr>
            </w:pPr>
          </w:p>
        </w:tc>
      </w:tr>
      <w:tr w:rsidR="00AA7EB5" w:rsidRPr="005C5F1C" w14:paraId="7E28F3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5544A6"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3751E6"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04DA3DF"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D94682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C2DE2" w14:textId="77777777" w:rsidR="00AA7EB5" w:rsidRPr="005C5F1C" w:rsidRDefault="00AA7EB5" w:rsidP="00FC56C0">
            <w:pPr>
              <w:pStyle w:val="TAC"/>
              <w:rPr>
                <w:lang w:val="en-US" w:eastAsia="zh-CN"/>
              </w:rPr>
            </w:pPr>
            <w:r w:rsidRPr="005C5F1C">
              <w:rPr>
                <w:lang w:val="en-US"/>
              </w:rPr>
              <w:t>0</w:t>
            </w:r>
          </w:p>
        </w:tc>
      </w:tr>
      <w:tr w:rsidR="00AA7EB5" w:rsidRPr="005C5F1C" w14:paraId="34E75B1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1D9189"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64DFB3"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E6D94E"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02B41CE"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8845B8" w14:textId="77777777" w:rsidR="00AA7EB5" w:rsidRPr="005C5F1C" w:rsidRDefault="00AA7EB5" w:rsidP="00FC56C0">
            <w:pPr>
              <w:pStyle w:val="TAC"/>
              <w:rPr>
                <w:lang w:val="en-US" w:eastAsia="zh-CN"/>
              </w:rPr>
            </w:pPr>
          </w:p>
        </w:tc>
      </w:tr>
      <w:tr w:rsidR="00AA7EB5" w:rsidRPr="005C5F1C" w14:paraId="69918A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9D6FFF"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DE54C9"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067AA58"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3FEA73D"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62D4FC" w14:textId="77777777" w:rsidR="00AA7EB5" w:rsidRPr="005C5F1C" w:rsidRDefault="00AA7EB5" w:rsidP="00FC56C0">
            <w:pPr>
              <w:pStyle w:val="TAC"/>
              <w:rPr>
                <w:lang w:val="en-US" w:eastAsia="zh-CN"/>
              </w:rPr>
            </w:pPr>
            <w:r w:rsidRPr="005C5F1C">
              <w:rPr>
                <w:lang w:val="en-US"/>
              </w:rPr>
              <w:t>0</w:t>
            </w:r>
          </w:p>
        </w:tc>
      </w:tr>
      <w:tr w:rsidR="00AA7EB5" w:rsidRPr="005C5F1C" w14:paraId="4E4CEC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8ACB70"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AB4367"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45BDB3"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98B82D3"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26A9CE" w14:textId="77777777" w:rsidR="00AA7EB5" w:rsidRPr="005C5F1C" w:rsidRDefault="00AA7EB5" w:rsidP="00FC56C0">
            <w:pPr>
              <w:pStyle w:val="TAC"/>
              <w:rPr>
                <w:lang w:val="en-US" w:eastAsia="zh-CN"/>
              </w:rPr>
            </w:pPr>
          </w:p>
        </w:tc>
      </w:tr>
      <w:tr w:rsidR="00AA7EB5" w:rsidRPr="005C5F1C" w14:paraId="601758A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17BC7C"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CA_n46D-n96B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A6D08A"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79B22C3"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5916A8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AFC4A2" w14:textId="77777777" w:rsidR="00AA7EB5" w:rsidRPr="005C5F1C" w:rsidRDefault="00AA7EB5" w:rsidP="00FC56C0">
            <w:pPr>
              <w:pStyle w:val="TAC"/>
              <w:rPr>
                <w:lang w:val="en-US" w:eastAsia="zh-CN"/>
              </w:rPr>
            </w:pPr>
            <w:r w:rsidRPr="005C5F1C">
              <w:rPr>
                <w:lang w:val="en-US"/>
              </w:rPr>
              <w:t>0</w:t>
            </w:r>
          </w:p>
        </w:tc>
      </w:tr>
      <w:tr w:rsidR="00AA7EB5" w:rsidRPr="005C5F1C" w14:paraId="7F09F00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B1351D"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4FA50C"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7BC5F4"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C660093"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30E690" w14:textId="77777777" w:rsidR="00AA7EB5" w:rsidRPr="005C5F1C" w:rsidRDefault="00AA7EB5" w:rsidP="00FC56C0">
            <w:pPr>
              <w:keepNext/>
              <w:keepLines/>
              <w:spacing w:after="0"/>
              <w:jc w:val="center"/>
              <w:rPr>
                <w:rFonts w:ascii="Arial" w:hAnsi="Arial"/>
                <w:sz w:val="18"/>
                <w:lang w:val="en-US" w:eastAsia="zh-CN"/>
              </w:rPr>
            </w:pPr>
          </w:p>
        </w:tc>
      </w:tr>
      <w:tr w:rsidR="00AA7EB5" w:rsidRPr="005C5F1C" w14:paraId="61CDBF0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498ACB"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CA_n46M-n96B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5E5036"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037DF84" w14:textId="77777777" w:rsidR="00AA7EB5" w:rsidRPr="005C5F1C" w:rsidRDefault="00AA7EB5" w:rsidP="00FC56C0">
            <w:pPr>
              <w:keepNext/>
              <w:keepLines/>
              <w:spacing w:after="0"/>
              <w:jc w:val="center"/>
              <w:rPr>
                <w:rFonts w:ascii="Arial" w:hAnsi="Arial"/>
                <w:sz w:val="18"/>
                <w:lang w:val="en-US"/>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A8691C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92B244" w14:textId="77777777" w:rsidR="00AA7EB5" w:rsidRPr="005C5F1C" w:rsidRDefault="00AA7EB5" w:rsidP="00FC56C0">
            <w:pPr>
              <w:pStyle w:val="TAC"/>
              <w:rPr>
                <w:lang w:val="en-US" w:eastAsia="zh-CN"/>
              </w:rPr>
            </w:pPr>
            <w:r w:rsidRPr="005C5F1C">
              <w:rPr>
                <w:lang w:val="en-US"/>
              </w:rPr>
              <w:t>0</w:t>
            </w:r>
          </w:p>
        </w:tc>
      </w:tr>
      <w:tr w:rsidR="00AA7EB5" w:rsidRPr="005C5F1C" w14:paraId="3B2AAF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267810"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D8D5B4"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8B36B5" w14:textId="77777777" w:rsidR="00AA7EB5" w:rsidRPr="005C5F1C" w:rsidRDefault="00AA7EB5" w:rsidP="00FC56C0">
            <w:pPr>
              <w:keepNext/>
              <w:keepLines/>
              <w:spacing w:after="0"/>
              <w:jc w:val="center"/>
              <w:rPr>
                <w:rFonts w:ascii="Arial" w:hAnsi="Arial"/>
                <w:sz w:val="18"/>
                <w:lang w:val="en-US"/>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BBE68D7"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C8C498" w14:textId="77777777" w:rsidR="00AA7EB5" w:rsidRPr="005C5F1C" w:rsidRDefault="00AA7EB5" w:rsidP="00FC56C0">
            <w:pPr>
              <w:pStyle w:val="TAC"/>
              <w:rPr>
                <w:lang w:val="en-US" w:eastAsia="zh-CN"/>
              </w:rPr>
            </w:pPr>
          </w:p>
        </w:tc>
      </w:tr>
      <w:tr w:rsidR="00AA7EB5" w:rsidRPr="005C5F1C" w14:paraId="7BCAF34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99730A" w14:textId="77777777" w:rsidR="00AA7EB5" w:rsidRPr="005C5F1C" w:rsidRDefault="00AA7EB5" w:rsidP="00FC56C0">
            <w:pPr>
              <w:pStyle w:val="TAC"/>
              <w:rPr>
                <w:rFonts w:eastAsia="宋体"/>
                <w:lang w:val="en-US" w:eastAsia="zh-CN"/>
              </w:rPr>
            </w:pPr>
            <w:r w:rsidRPr="005C5F1C">
              <w:rPr>
                <w:lang w:val="en-US"/>
              </w:rPr>
              <w:t>CA_n46N-n96B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DF4389"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C2ED72E"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C01D5A7" w14:textId="77777777" w:rsidR="00AA7EB5" w:rsidRPr="005C5F1C" w:rsidRDefault="00AA7EB5" w:rsidP="00FC56C0">
            <w:pPr>
              <w:pStyle w:val="TAC"/>
              <w:rPr>
                <w:rFonts w:eastAsia="宋体"/>
                <w:szCs w:val="18"/>
                <w:lang w:val="en-US" w:eastAsia="zh-CN" w:bidi="ar"/>
              </w:rPr>
            </w:pPr>
            <w:r w:rsidRPr="005C5F1C">
              <w:rPr>
                <w:rFonts w:eastAsia="宋体"/>
                <w:szCs w:val="18"/>
                <w:lang w:val="en-US" w:eastAsia="zh-CN" w:bidi="ar"/>
              </w:rPr>
              <w:t>CA_n46N</w:t>
            </w:r>
            <w:r w:rsidRPr="005C5F1C">
              <w:rPr>
                <w:rFonts w:eastAsia="宋体" w:hint="eastAsia"/>
                <w:szCs w:val="18"/>
                <w:lang w:val="en-US" w:eastAsia="zh-CN" w:bidi="ar"/>
              </w:rPr>
              <w:t>_BCS</w:t>
            </w:r>
            <w:r w:rsidRPr="005C5F1C">
              <w:rPr>
                <w:rFonts w:eastAsia="宋体"/>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6E4E9F" w14:textId="77777777" w:rsidR="00AA7EB5" w:rsidRPr="005C5F1C" w:rsidRDefault="00AA7EB5" w:rsidP="00FC56C0">
            <w:pPr>
              <w:pStyle w:val="TAC"/>
              <w:rPr>
                <w:lang w:val="en-US" w:eastAsia="zh-CN"/>
              </w:rPr>
            </w:pPr>
            <w:r w:rsidRPr="005C5F1C">
              <w:rPr>
                <w:lang w:val="en-US"/>
              </w:rPr>
              <w:t>0</w:t>
            </w:r>
          </w:p>
        </w:tc>
      </w:tr>
      <w:tr w:rsidR="00AA7EB5" w:rsidRPr="005C5F1C" w14:paraId="7CE9E0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E358D0"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D2E6A0"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E65168"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ACDCEFB" w14:textId="77777777" w:rsidR="00AA7EB5" w:rsidRPr="005C5F1C" w:rsidRDefault="00AA7EB5" w:rsidP="00FC56C0">
            <w:pPr>
              <w:pStyle w:val="TAC"/>
              <w:rPr>
                <w:rFonts w:eastAsia="宋体"/>
                <w:szCs w:val="18"/>
                <w:lang w:val="en-US" w:eastAsia="zh-CN" w:bidi="ar"/>
              </w:rPr>
            </w:pPr>
            <w:r w:rsidRPr="005C5F1C">
              <w:rPr>
                <w:rFonts w:eastAsia="宋体"/>
                <w:szCs w:val="18"/>
                <w:lang w:val="en-US" w:eastAsia="zh-CN" w:bidi="ar"/>
              </w:rPr>
              <w:t>CA_n96B</w:t>
            </w:r>
            <w:r w:rsidRPr="005C5F1C">
              <w:rPr>
                <w:rFonts w:eastAsia="宋体" w:hint="eastAsia"/>
                <w:szCs w:val="18"/>
                <w:lang w:val="en-US" w:eastAsia="zh-CN" w:bidi="ar"/>
              </w:rPr>
              <w:t>_BCS</w:t>
            </w:r>
            <w:r w:rsidRPr="005C5F1C">
              <w:rPr>
                <w:rFonts w:eastAsia="宋体"/>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8A68F8" w14:textId="77777777" w:rsidR="00AA7EB5" w:rsidRPr="005C5F1C" w:rsidRDefault="00AA7EB5" w:rsidP="00FC56C0">
            <w:pPr>
              <w:pStyle w:val="TAC"/>
              <w:rPr>
                <w:lang w:val="en-US" w:eastAsia="zh-CN"/>
              </w:rPr>
            </w:pPr>
          </w:p>
        </w:tc>
      </w:tr>
      <w:tr w:rsidR="00AA7EB5" w:rsidRPr="005C5F1C" w14:paraId="3CEB677E" w14:textId="77777777" w:rsidTr="00FC56C0">
        <w:trPr>
          <w:trHeight w:val="46"/>
        </w:trPr>
        <w:tc>
          <w:tcPr>
            <w:tcW w:w="1983" w:type="dxa"/>
            <w:tcBorders>
              <w:top w:val="single" w:sz="4" w:space="0" w:color="auto"/>
              <w:left w:val="single" w:sz="4" w:space="0" w:color="auto"/>
              <w:bottom w:val="nil"/>
              <w:right w:val="single" w:sz="4" w:space="0" w:color="auto"/>
            </w:tcBorders>
            <w:shd w:val="clear" w:color="auto" w:fill="FFFFFF" w:themeFill="background1"/>
          </w:tcPr>
          <w:p w14:paraId="335ABDE1" w14:textId="77777777" w:rsidR="00AA7EB5" w:rsidRPr="005C5F1C" w:rsidRDefault="00AA7EB5" w:rsidP="00FC56C0">
            <w:pPr>
              <w:pStyle w:val="TAC"/>
              <w:rPr>
                <w:rFonts w:eastAsia="宋体"/>
                <w:lang w:val="en-US" w:eastAsia="zh-CN"/>
              </w:rPr>
            </w:pPr>
            <w:r w:rsidRPr="005C5F1C">
              <w:rPr>
                <w:rFonts w:eastAsia="宋体"/>
                <w:lang w:val="en-US" w:eastAsia="zh-CN"/>
              </w:rPr>
              <w:t>CA_n46A-n96C</w:t>
            </w:r>
          </w:p>
        </w:tc>
        <w:tc>
          <w:tcPr>
            <w:tcW w:w="1690" w:type="dxa"/>
            <w:tcBorders>
              <w:top w:val="single" w:sz="4" w:space="0" w:color="auto"/>
              <w:left w:val="single" w:sz="4" w:space="0" w:color="auto"/>
              <w:bottom w:val="nil"/>
              <w:right w:val="single" w:sz="4" w:space="0" w:color="auto"/>
            </w:tcBorders>
            <w:shd w:val="clear" w:color="auto" w:fill="auto"/>
          </w:tcPr>
          <w:p w14:paraId="3B33284C"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349DB0FE"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209BE1C2"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17308F05" w14:textId="77777777" w:rsidR="00AA7EB5" w:rsidRPr="005C5F1C" w:rsidRDefault="00AA7EB5" w:rsidP="00FC56C0">
            <w:pPr>
              <w:pStyle w:val="TAC"/>
              <w:rPr>
                <w:lang w:val="en-US" w:eastAsia="zh-CN"/>
              </w:rPr>
            </w:pPr>
            <w:r w:rsidRPr="005C5F1C">
              <w:rPr>
                <w:lang w:val="en-US" w:eastAsia="zh-CN"/>
              </w:rPr>
              <w:t>0</w:t>
            </w:r>
          </w:p>
        </w:tc>
      </w:tr>
      <w:tr w:rsidR="00AA7EB5" w:rsidRPr="005C5F1C" w14:paraId="7C32D7F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DEE1ADA"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288DB0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7746D64E"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39874D4"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AC6EB04" w14:textId="77777777" w:rsidR="00AA7EB5" w:rsidRPr="005C5F1C" w:rsidRDefault="00AA7EB5" w:rsidP="00FC56C0">
            <w:pPr>
              <w:pStyle w:val="TAC"/>
              <w:rPr>
                <w:lang w:val="en-US" w:eastAsia="zh-CN"/>
              </w:rPr>
            </w:pPr>
          </w:p>
        </w:tc>
      </w:tr>
      <w:tr w:rsidR="00AA7EB5" w:rsidRPr="005C5F1C" w14:paraId="10950FD5"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4594CF17" w14:textId="77777777" w:rsidR="00AA7EB5" w:rsidRPr="005C5F1C" w:rsidRDefault="00AA7EB5" w:rsidP="00FC56C0">
            <w:pPr>
              <w:pStyle w:val="TAC"/>
              <w:rPr>
                <w:rFonts w:eastAsia="宋体"/>
                <w:lang w:val="en-US" w:eastAsia="zh-CN"/>
              </w:rPr>
            </w:pPr>
            <w:r w:rsidRPr="005C5F1C">
              <w:rPr>
                <w:rFonts w:eastAsia="宋体"/>
                <w:lang w:val="en-US" w:eastAsia="zh-CN"/>
              </w:rPr>
              <w:t>CA_n46B-n96C</w:t>
            </w:r>
          </w:p>
        </w:tc>
        <w:tc>
          <w:tcPr>
            <w:tcW w:w="1690" w:type="dxa"/>
            <w:tcBorders>
              <w:left w:val="single" w:sz="4" w:space="0" w:color="auto"/>
              <w:bottom w:val="nil"/>
              <w:right w:val="single" w:sz="4" w:space="0" w:color="auto"/>
            </w:tcBorders>
            <w:shd w:val="clear" w:color="auto" w:fill="auto"/>
          </w:tcPr>
          <w:p w14:paraId="78D97899"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49F47E37"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439AEEE7"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CA_n46B</w:t>
            </w:r>
            <w:r w:rsidRPr="005C5F1C">
              <w:rPr>
                <w:rFonts w:eastAsia="宋体" w:hint="eastAsia"/>
                <w:lang w:val="en-US" w:eastAsia="zh-CN" w:bidi="ar"/>
              </w:rPr>
              <w:t>_BCS</w:t>
            </w:r>
            <w:r w:rsidRPr="005C5F1C">
              <w:rPr>
                <w:rFonts w:eastAsia="宋体"/>
                <w:lang w:val="en-US" w:eastAsia="zh-CN" w:bidi="ar"/>
              </w:rPr>
              <w:t>0</w:t>
            </w:r>
          </w:p>
        </w:tc>
        <w:tc>
          <w:tcPr>
            <w:tcW w:w="1360" w:type="dxa"/>
            <w:tcBorders>
              <w:left w:val="single" w:sz="4" w:space="0" w:color="auto"/>
              <w:bottom w:val="nil"/>
              <w:right w:val="single" w:sz="4" w:space="0" w:color="auto"/>
            </w:tcBorders>
            <w:shd w:val="clear" w:color="auto" w:fill="auto"/>
          </w:tcPr>
          <w:p w14:paraId="29CBF57A" w14:textId="77777777" w:rsidR="00AA7EB5" w:rsidRPr="005C5F1C" w:rsidRDefault="00AA7EB5" w:rsidP="00FC56C0">
            <w:pPr>
              <w:pStyle w:val="TAC"/>
              <w:rPr>
                <w:lang w:val="en-US" w:eastAsia="zh-CN"/>
              </w:rPr>
            </w:pPr>
            <w:r w:rsidRPr="005C5F1C">
              <w:rPr>
                <w:lang w:val="en-US" w:eastAsia="zh-CN"/>
              </w:rPr>
              <w:t>0</w:t>
            </w:r>
          </w:p>
        </w:tc>
      </w:tr>
      <w:tr w:rsidR="00AA7EB5" w:rsidRPr="005C5F1C" w14:paraId="5C581F6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418D0EEF"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B82B546"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0711F16"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EC274F8"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50E301A" w14:textId="77777777" w:rsidR="00AA7EB5" w:rsidRPr="005C5F1C" w:rsidRDefault="00AA7EB5" w:rsidP="00FC56C0">
            <w:pPr>
              <w:pStyle w:val="TAC"/>
              <w:rPr>
                <w:lang w:val="en-US" w:eastAsia="zh-CN"/>
              </w:rPr>
            </w:pPr>
          </w:p>
        </w:tc>
      </w:tr>
      <w:tr w:rsidR="00AA7EB5" w:rsidRPr="005C5F1C" w14:paraId="2698D5A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BB9709C" w14:textId="77777777" w:rsidR="00AA7EB5" w:rsidRPr="005C5F1C" w:rsidRDefault="00AA7EB5" w:rsidP="00FC56C0">
            <w:pPr>
              <w:pStyle w:val="TAC"/>
              <w:rPr>
                <w:rFonts w:eastAsia="宋体"/>
                <w:lang w:val="en-US" w:eastAsia="zh-CN"/>
              </w:rPr>
            </w:pPr>
            <w:r w:rsidRPr="005C5F1C">
              <w:rPr>
                <w:rFonts w:eastAsia="宋体"/>
                <w:lang w:val="en-US" w:eastAsia="zh-CN"/>
              </w:rPr>
              <w:lastRenderedPageBreak/>
              <w:t>CA_n46C-n96C</w:t>
            </w:r>
          </w:p>
        </w:tc>
        <w:tc>
          <w:tcPr>
            <w:tcW w:w="1690" w:type="dxa"/>
            <w:tcBorders>
              <w:top w:val="single" w:sz="4" w:space="0" w:color="auto"/>
              <w:left w:val="single" w:sz="4" w:space="0" w:color="auto"/>
              <w:bottom w:val="nil"/>
              <w:right w:val="single" w:sz="4" w:space="0" w:color="auto"/>
            </w:tcBorders>
            <w:shd w:val="clear" w:color="auto" w:fill="auto"/>
          </w:tcPr>
          <w:p w14:paraId="5421E15E"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32CFC50A"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7C6EE1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55A7EF6C" w14:textId="77777777" w:rsidR="00AA7EB5" w:rsidRPr="005C5F1C" w:rsidRDefault="00AA7EB5" w:rsidP="00FC56C0">
            <w:pPr>
              <w:pStyle w:val="TAC"/>
              <w:rPr>
                <w:lang w:val="en-US" w:eastAsia="zh-CN"/>
              </w:rPr>
            </w:pPr>
            <w:r w:rsidRPr="005C5F1C">
              <w:rPr>
                <w:lang w:val="en-US" w:eastAsia="zh-CN"/>
              </w:rPr>
              <w:t>0</w:t>
            </w:r>
          </w:p>
        </w:tc>
      </w:tr>
      <w:tr w:rsidR="00AA7EB5" w:rsidRPr="005C5F1C" w14:paraId="447668D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04861B2"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3D8CC3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F1E6E89"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D83457A"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700D2CA3" w14:textId="77777777" w:rsidR="00AA7EB5" w:rsidRPr="005C5F1C" w:rsidRDefault="00AA7EB5" w:rsidP="00FC56C0">
            <w:pPr>
              <w:pStyle w:val="TAC"/>
              <w:rPr>
                <w:lang w:val="en-US" w:eastAsia="zh-CN"/>
              </w:rPr>
            </w:pPr>
          </w:p>
        </w:tc>
      </w:tr>
      <w:tr w:rsidR="00AA7EB5" w:rsidRPr="005C5F1C" w14:paraId="096185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0DA000A8" w14:textId="77777777" w:rsidR="00AA7EB5" w:rsidRPr="005C5F1C" w:rsidRDefault="00AA7EB5" w:rsidP="00FC56C0">
            <w:pPr>
              <w:pStyle w:val="TAC"/>
              <w:rPr>
                <w:rFonts w:eastAsia="宋体"/>
                <w:lang w:val="en-US" w:eastAsia="zh-CN"/>
              </w:rPr>
            </w:pPr>
            <w:r w:rsidRPr="005C5F1C">
              <w:rPr>
                <w:rFonts w:eastAsia="宋体"/>
                <w:lang w:val="en-US" w:eastAsia="zh-CN"/>
              </w:rPr>
              <w:t>CA_n46D-n96C</w:t>
            </w:r>
          </w:p>
        </w:tc>
        <w:tc>
          <w:tcPr>
            <w:tcW w:w="1690" w:type="dxa"/>
            <w:tcBorders>
              <w:top w:val="single" w:sz="4" w:space="0" w:color="auto"/>
              <w:left w:val="single" w:sz="4" w:space="0" w:color="auto"/>
              <w:bottom w:val="nil"/>
              <w:right w:val="single" w:sz="4" w:space="0" w:color="auto"/>
            </w:tcBorders>
            <w:shd w:val="clear" w:color="auto" w:fill="auto"/>
          </w:tcPr>
          <w:p w14:paraId="4E45E1A1"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69EDCAF5"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290014D"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498EE12E" w14:textId="77777777" w:rsidR="00AA7EB5" w:rsidRPr="005C5F1C" w:rsidRDefault="00AA7EB5" w:rsidP="00FC56C0">
            <w:pPr>
              <w:pStyle w:val="TAC"/>
              <w:rPr>
                <w:lang w:val="en-US" w:eastAsia="zh-CN"/>
              </w:rPr>
            </w:pPr>
            <w:r w:rsidRPr="005C5F1C">
              <w:rPr>
                <w:lang w:val="en-US" w:eastAsia="zh-CN"/>
              </w:rPr>
              <w:t>0</w:t>
            </w:r>
          </w:p>
        </w:tc>
      </w:tr>
      <w:tr w:rsidR="00AA7EB5" w:rsidRPr="005C5F1C" w14:paraId="5299FD4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D4630F3"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8D0D74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EDED7EA"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60E1D2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76811F48" w14:textId="77777777" w:rsidR="00AA7EB5" w:rsidRPr="005C5F1C" w:rsidRDefault="00AA7EB5" w:rsidP="00FC56C0">
            <w:pPr>
              <w:pStyle w:val="TAC"/>
              <w:rPr>
                <w:lang w:val="en-US" w:eastAsia="zh-CN"/>
              </w:rPr>
            </w:pPr>
          </w:p>
        </w:tc>
      </w:tr>
      <w:tr w:rsidR="00AA7EB5" w:rsidRPr="005C5F1C" w14:paraId="50B0558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8954FE5" w14:textId="77777777" w:rsidR="00AA7EB5" w:rsidRPr="005C5F1C" w:rsidRDefault="00AA7EB5" w:rsidP="00FC56C0">
            <w:pPr>
              <w:pStyle w:val="TAC"/>
              <w:rPr>
                <w:rFonts w:eastAsia="宋体"/>
                <w:lang w:val="en-US" w:eastAsia="zh-CN"/>
              </w:rPr>
            </w:pPr>
            <w:r w:rsidRPr="005C5F1C">
              <w:rPr>
                <w:rFonts w:eastAsia="宋体"/>
                <w:lang w:val="en-US" w:eastAsia="zh-CN"/>
              </w:rPr>
              <w:t>CA_n46M-n96C</w:t>
            </w:r>
          </w:p>
        </w:tc>
        <w:tc>
          <w:tcPr>
            <w:tcW w:w="1690" w:type="dxa"/>
            <w:tcBorders>
              <w:top w:val="single" w:sz="4" w:space="0" w:color="auto"/>
              <w:left w:val="single" w:sz="4" w:space="0" w:color="auto"/>
              <w:bottom w:val="nil"/>
              <w:right w:val="single" w:sz="4" w:space="0" w:color="auto"/>
            </w:tcBorders>
            <w:shd w:val="clear" w:color="auto" w:fill="auto"/>
          </w:tcPr>
          <w:p w14:paraId="1327079E"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5B5C02F3"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73EA1A3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6FC8612" w14:textId="77777777" w:rsidR="00AA7EB5" w:rsidRPr="005C5F1C" w:rsidRDefault="00AA7EB5" w:rsidP="00FC56C0">
            <w:pPr>
              <w:pStyle w:val="TAC"/>
              <w:rPr>
                <w:lang w:val="en-US" w:eastAsia="zh-CN"/>
              </w:rPr>
            </w:pPr>
            <w:r w:rsidRPr="005C5F1C">
              <w:rPr>
                <w:lang w:val="en-US" w:eastAsia="zh-CN"/>
              </w:rPr>
              <w:t>0</w:t>
            </w:r>
          </w:p>
        </w:tc>
      </w:tr>
      <w:tr w:rsidR="00AA7EB5" w:rsidRPr="005C5F1C" w14:paraId="309A86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7CCFE2C"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E3F9C5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95CFAC9"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F0DDAAB"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18AB04F" w14:textId="77777777" w:rsidR="00AA7EB5" w:rsidRPr="005C5F1C" w:rsidRDefault="00AA7EB5" w:rsidP="00FC56C0">
            <w:pPr>
              <w:pStyle w:val="TAC"/>
              <w:rPr>
                <w:lang w:val="en-US" w:eastAsia="zh-CN"/>
              </w:rPr>
            </w:pPr>
          </w:p>
        </w:tc>
      </w:tr>
      <w:tr w:rsidR="00AA7EB5" w:rsidRPr="005C5F1C" w14:paraId="17EE602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3282CAF" w14:textId="77777777" w:rsidR="00AA7EB5" w:rsidRPr="005C5F1C" w:rsidRDefault="00AA7EB5" w:rsidP="00FC56C0">
            <w:pPr>
              <w:pStyle w:val="TAC"/>
              <w:rPr>
                <w:rFonts w:eastAsia="宋体"/>
                <w:lang w:val="en-US" w:eastAsia="zh-CN"/>
              </w:rPr>
            </w:pPr>
            <w:r w:rsidRPr="005C5F1C">
              <w:rPr>
                <w:rFonts w:eastAsia="宋体"/>
                <w:lang w:val="en-US" w:eastAsia="zh-CN"/>
              </w:rPr>
              <w:t>CA_n46N-n96C</w:t>
            </w:r>
          </w:p>
        </w:tc>
        <w:tc>
          <w:tcPr>
            <w:tcW w:w="1690" w:type="dxa"/>
            <w:tcBorders>
              <w:top w:val="single" w:sz="4" w:space="0" w:color="auto"/>
              <w:left w:val="single" w:sz="4" w:space="0" w:color="auto"/>
              <w:bottom w:val="nil"/>
              <w:right w:val="single" w:sz="4" w:space="0" w:color="auto"/>
            </w:tcBorders>
            <w:shd w:val="clear" w:color="auto" w:fill="auto"/>
          </w:tcPr>
          <w:p w14:paraId="2746F32B"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67EB77EF"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4F64F85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6F973C3A" w14:textId="77777777" w:rsidR="00AA7EB5" w:rsidRPr="005C5F1C" w:rsidRDefault="00AA7EB5" w:rsidP="00FC56C0">
            <w:pPr>
              <w:pStyle w:val="TAC"/>
              <w:rPr>
                <w:lang w:val="en-US" w:eastAsia="zh-CN"/>
              </w:rPr>
            </w:pPr>
            <w:r w:rsidRPr="005C5F1C">
              <w:rPr>
                <w:lang w:val="en-US" w:eastAsia="zh-CN"/>
              </w:rPr>
              <w:t>0</w:t>
            </w:r>
          </w:p>
        </w:tc>
      </w:tr>
      <w:tr w:rsidR="00AA7EB5" w:rsidRPr="005C5F1C" w14:paraId="1DCF2EC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EEA8A8F"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6D26F1B"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1FD52E0"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E611CC9"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E9A3AD1" w14:textId="77777777" w:rsidR="00AA7EB5" w:rsidRPr="005C5F1C" w:rsidRDefault="00AA7EB5" w:rsidP="00FC56C0">
            <w:pPr>
              <w:pStyle w:val="TAC"/>
              <w:rPr>
                <w:lang w:val="en-US" w:eastAsia="zh-CN"/>
              </w:rPr>
            </w:pPr>
          </w:p>
        </w:tc>
      </w:tr>
      <w:tr w:rsidR="00AA7EB5" w:rsidRPr="005C5F1C" w14:paraId="180518AB"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auto"/>
          </w:tcPr>
          <w:p w14:paraId="304273BE" w14:textId="77777777" w:rsidR="00AA7EB5" w:rsidRPr="005C5F1C" w:rsidRDefault="00AA7EB5" w:rsidP="00FC56C0">
            <w:pPr>
              <w:pStyle w:val="TAC"/>
              <w:rPr>
                <w:rFonts w:eastAsia="宋体"/>
                <w:lang w:val="en-US" w:eastAsia="zh-CN"/>
              </w:rPr>
            </w:pPr>
            <w:r w:rsidRPr="005C5F1C">
              <w:rPr>
                <w:rFonts w:eastAsia="宋体"/>
                <w:lang w:val="en-US" w:eastAsia="zh-CN"/>
              </w:rPr>
              <w:t>CA_n46A-n96D</w:t>
            </w:r>
          </w:p>
        </w:tc>
        <w:tc>
          <w:tcPr>
            <w:tcW w:w="1690" w:type="dxa"/>
            <w:tcBorders>
              <w:left w:val="single" w:sz="4" w:space="0" w:color="auto"/>
              <w:bottom w:val="nil"/>
              <w:right w:val="single" w:sz="4" w:space="0" w:color="auto"/>
            </w:tcBorders>
            <w:shd w:val="clear" w:color="auto" w:fill="auto"/>
          </w:tcPr>
          <w:p w14:paraId="005F05A3"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5867E7E0"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253755EB"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56E7DC8E" w14:textId="77777777" w:rsidR="00AA7EB5" w:rsidRPr="005C5F1C" w:rsidRDefault="00AA7EB5" w:rsidP="00FC56C0">
            <w:pPr>
              <w:pStyle w:val="TAC"/>
              <w:rPr>
                <w:lang w:val="en-US" w:eastAsia="zh-CN"/>
              </w:rPr>
            </w:pPr>
            <w:r w:rsidRPr="005C5F1C">
              <w:rPr>
                <w:lang w:val="en-US" w:eastAsia="zh-CN"/>
              </w:rPr>
              <w:t>0</w:t>
            </w:r>
          </w:p>
        </w:tc>
      </w:tr>
      <w:tr w:rsidR="00AA7EB5" w:rsidRPr="005C5F1C" w14:paraId="13037F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16900CE0"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F4A9C0F"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C51A525"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3395109"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08E6A2E2" w14:textId="77777777" w:rsidR="00AA7EB5" w:rsidRPr="005C5F1C" w:rsidRDefault="00AA7EB5" w:rsidP="00FC56C0">
            <w:pPr>
              <w:pStyle w:val="TAC"/>
              <w:rPr>
                <w:lang w:val="en-US" w:eastAsia="zh-CN"/>
              </w:rPr>
            </w:pPr>
          </w:p>
        </w:tc>
      </w:tr>
      <w:tr w:rsidR="00AA7EB5" w:rsidRPr="005C5F1C" w14:paraId="2387F1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082E3CD1" w14:textId="77777777" w:rsidR="00AA7EB5" w:rsidRPr="005C5F1C" w:rsidRDefault="00AA7EB5" w:rsidP="00FC56C0">
            <w:pPr>
              <w:pStyle w:val="TAC"/>
              <w:rPr>
                <w:rFonts w:eastAsia="宋体"/>
                <w:lang w:val="en-US" w:eastAsia="zh-CN"/>
              </w:rPr>
            </w:pPr>
            <w:r w:rsidRPr="005C5F1C">
              <w:rPr>
                <w:rFonts w:eastAsia="宋体"/>
                <w:lang w:val="en-US" w:eastAsia="zh-CN"/>
              </w:rPr>
              <w:t>CA_n46B-n96D</w:t>
            </w:r>
          </w:p>
        </w:tc>
        <w:tc>
          <w:tcPr>
            <w:tcW w:w="1690" w:type="dxa"/>
            <w:tcBorders>
              <w:top w:val="single" w:sz="4" w:space="0" w:color="auto"/>
              <w:left w:val="single" w:sz="4" w:space="0" w:color="auto"/>
              <w:bottom w:val="nil"/>
              <w:right w:val="single" w:sz="4" w:space="0" w:color="auto"/>
            </w:tcBorders>
            <w:shd w:val="clear" w:color="auto" w:fill="auto"/>
          </w:tcPr>
          <w:p w14:paraId="70DFD3A6"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55C76A36"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E426A77"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34FB30B2" w14:textId="77777777" w:rsidR="00AA7EB5" w:rsidRPr="005C5F1C" w:rsidRDefault="00AA7EB5" w:rsidP="00FC56C0">
            <w:pPr>
              <w:pStyle w:val="TAC"/>
              <w:rPr>
                <w:lang w:val="en-US" w:eastAsia="zh-CN"/>
              </w:rPr>
            </w:pPr>
            <w:r w:rsidRPr="005C5F1C">
              <w:rPr>
                <w:lang w:val="en-US" w:eastAsia="zh-CN"/>
              </w:rPr>
              <w:t>0</w:t>
            </w:r>
          </w:p>
        </w:tc>
      </w:tr>
      <w:tr w:rsidR="00AA7EB5" w:rsidRPr="005C5F1C" w14:paraId="2A6161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1564C8E"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6C3AFF0"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C41678D"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42E4C2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F2BB23B" w14:textId="77777777" w:rsidR="00AA7EB5" w:rsidRPr="005C5F1C" w:rsidRDefault="00AA7EB5" w:rsidP="00FC56C0">
            <w:pPr>
              <w:pStyle w:val="TAC"/>
              <w:rPr>
                <w:lang w:val="en-US" w:eastAsia="zh-CN"/>
              </w:rPr>
            </w:pPr>
          </w:p>
        </w:tc>
      </w:tr>
      <w:tr w:rsidR="00AA7EB5" w:rsidRPr="005C5F1C" w14:paraId="16A42EA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74DD53C1" w14:textId="77777777" w:rsidR="00AA7EB5" w:rsidRPr="005C5F1C" w:rsidRDefault="00AA7EB5" w:rsidP="00FC56C0">
            <w:pPr>
              <w:pStyle w:val="TAC"/>
              <w:rPr>
                <w:rFonts w:eastAsia="宋体"/>
                <w:lang w:val="en-US" w:eastAsia="zh-CN"/>
              </w:rPr>
            </w:pPr>
            <w:r w:rsidRPr="005C5F1C">
              <w:rPr>
                <w:rFonts w:eastAsia="宋体"/>
                <w:lang w:val="en-US" w:eastAsia="zh-CN"/>
              </w:rPr>
              <w:t>CA_n46C-n96D</w:t>
            </w:r>
          </w:p>
        </w:tc>
        <w:tc>
          <w:tcPr>
            <w:tcW w:w="1690" w:type="dxa"/>
            <w:tcBorders>
              <w:top w:val="single" w:sz="4" w:space="0" w:color="auto"/>
              <w:left w:val="single" w:sz="4" w:space="0" w:color="auto"/>
              <w:bottom w:val="nil"/>
              <w:right w:val="single" w:sz="4" w:space="0" w:color="auto"/>
            </w:tcBorders>
            <w:shd w:val="clear" w:color="auto" w:fill="auto"/>
          </w:tcPr>
          <w:p w14:paraId="69E2FC16"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43EDC443"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38F2A3D"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6542F36" w14:textId="77777777" w:rsidR="00AA7EB5" w:rsidRPr="005C5F1C" w:rsidRDefault="00AA7EB5" w:rsidP="00FC56C0">
            <w:pPr>
              <w:pStyle w:val="TAC"/>
              <w:rPr>
                <w:lang w:val="en-US" w:eastAsia="zh-CN"/>
              </w:rPr>
            </w:pPr>
            <w:r w:rsidRPr="005C5F1C">
              <w:rPr>
                <w:lang w:val="en-US" w:eastAsia="zh-CN"/>
              </w:rPr>
              <w:t>0</w:t>
            </w:r>
          </w:p>
        </w:tc>
      </w:tr>
      <w:tr w:rsidR="00AA7EB5" w:rsidRPr="005C5F1C" w14:paraId="71AEA48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39E2584"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5120DEC"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0ACEFD3"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5794A5D"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4926D463" w14:textId="77777777" w:rsidR="00AA7EB5" w:rsidRPr="005C5F1C" w:rsidRDefault="00AA7EB5" w:rsidP="00FC56C0">
            <w:pPr>
              <w:pStyle w:val="TAC"/>
              <w:rPr>
                <w:lang w:val="en-US" w:eastAsia="zh-CN"/>
              </w:rPr>
            </w:pPr>
          </w:p>
        </w:tc>
      </w:tr>
      <w:tr w:rsidR="00AA7EB5" w:rsidRPr="005C5F1C" w14:paraId="42B8869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53EA51E4" w14:textId="77777777" w:rsidR="00AA7EB5" w:rsidRPr="005C5F1C" w:rsidRDefault="00AA7EB5" w:rsidP="00FC56C0">
            <w:pPr>
              <w:pStyle w:val="TAC"/>
              <w:rPr>
                <w:rFonts w:eastAsia="宋体"/>
                <w:lang w:val="en-US" w:eastAsia="zh-CN"/>
              </w:rPr>
            </w:pPr>
            <w:r w:rsidRPr="005C5F1C">
              <w:rPr>
                <w:rFonts w:eastAsia="宋体"/>
                <w:lang w:val="en-US" w:eastAsia="zh-CN"/>
              </w:rPr>
              <w:t>CA_n46D-n96D</w:t>
            </w:r>
          </w:p>
        </w:tc>
        <w:tc>
          <w:tcPr>
            <w:tcW w:w="1690" w:type="dxa"/>
            <w:tcBorders>
              <w:top w:val="single" w:sz="4" w:space="0" w:color="auto"/>
              <w:left w:val="single" w:sz="4" w:space="0" w:color="auto"/>
              <w:bottom w:val="nil"/>
              <w:right w:val="single" w:sz="4" w:space="0" w:color="auto"/>
            </w:tcBorders>
            <w:shd w:val="clear" w:color="auto" w:fill="auto"/>
          </w:tcPr>
          <w:p w14:paraId="5F546E12"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450F8500"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7F6E306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41430235" w14:textId="77777777" w:rsidR="00AA7EB5" w:rsidRPr="005C5F1C" w:rsidRDefault="00AA7EB5" w:rsidP="00FC56C0">
            <w:pPr>
              <w:pStyle w:val="TAC"/>
              <w:rPr>
                <w:lang w:val="en-US" w:eastAsia="zh-CN"/>
              </w:rPr>
            </w:pPr>
            <w:r w:rsidRPr="005C5F1C">
              <w:rPr>
                <w:lang w:val="en-US" w:eastAsia="zh-CN"/>
              </w:rPr>
              <w:t>0</w:t>
            </w:r>
          </w:p>
        </w:tc>
      </w:tr>
      <w:tr w:rsidR="00AA7EB5" w:rsidRPr="005C5F1C" w14:paraId="7F128AA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C1038CE"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5600A88"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080D91F"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A1672AC"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A3A065A" w14:textId="77777777" w:rsidR="00AA7EB5" w:rsidRPr="005C5F1C" w:rsidRDefault="00AA7EB5" w:rsidP="00FC56C0">
            <w:pPr>
              <w:pStyle w:val="TAC"/>
              <w:rPr>
                <w:lang w:val="en-US" w:eastAsia="zh-CN"/>
              </w:rPr>
            </w:pPr>
          </w:p>
        </w:tc>
      </w:tr>
      <w:tr w:rsidR="00AA7EB5" w:rsidRPr="005C5F1C" w14:paraId="1423E1C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055F02D7" w14:textId="77777777" w:rsidR="00AA7EB5" w:rsidRPr="005C5F1C" w:rsidRDefault="00AA7EB5" w:rsidP="00FC56C0">
            <w:pPr>
              <w:pStyle w:val="TAC"/>
              <w:rPr>
                <w:rFonts w:eastAsia="宋体"/>
                <w:lang w:val="en-US" w:eastAsia="zh-CN"/>
              </w:rPr>
            </w:pPr>
            <w:r w:rsidRPr="005C5F1C">
              <w:rPr>
                <w:rFonts w:eastAsia="宋体"/>
                <w:lang w:val="en-US" w:eastAsia="zh-CN"/>
              </w:rPr>
              <w:t>CA_n46M-n96D</w:t>
            </w:r>
          </w:p>
        </w:tc>
        <w:tc>
          <w:tcPr>
            <w:tcW w:w="1690" w:type="dxa"/>
            <w:tcBorders>
              <w:top w:val="single" w:sz="4" w:space="0" w:color="auto"/>
              <w:left w:val="single" w:sz="4" w:space="0" w:color="auto"/>
              <w:bottom w:val="nil"/>
              <w:right w:val="single" w:sz="4" w:space="0" w:color="auto"/>
            </w:tcBorders>
            <w:shd w:val="clear" w:color="auto" w:fill="auto"/>
          </w:tcPr>
          <w:p w14:paraId="28FCAC7A"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00718AE8"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EEA9DCE"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29B4B22B" w14:textId="77777777" w:rsidR="00AA7EB5" w:rsidRPr="005C5F1C" w:rsidRDefault="00AA7EB5" w:rsidP="00FC56C0">
            <w:pPr>
              <w:pStyle w:val="TAC"/>
              <w:rPr>
                <w:lang w:val="en-US" w:eastAsia="zh-CN"/>
              </w:rPr>
            </w:pPr>
            <w:r w:rsidRPr="005C5F1C">
              <w:rPr>
                <w:lang w:val="en-US" w:eastAsia="zh-CN"/>
              </w:rPr>
              <w:t>0</w:t>
            </w:r>
          </w:p>
        </w:tc>
      </w:tr>
      <w:tr w:rsidR="00AA7EB5" w:rsidRPr="005C5F1C" w14:paraId="75F3005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F99F37D"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01ED03A"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926F9B8"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746C79C"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1647541" w14:textId="77777777" w:rsidR="00AA7EB5" w:rsidRPr="005C5F1C" w:rsidRDefault="00AA7EB5" w:rsidP="00FC56C0">
            <w:pPr>
              <w:pStyle w:val="TAC"/>
              <w:rPr>
                <w:lang w:val="en-US" w:eastAsia="zh-CN"/>
              </w:rPr>
            </w:pPr>
          </w:p>
        </w:tc>
      </w:tr>
      <w:tr w:rsidR="00AA7EB5" w:rsidRPr="005C5F1C" w14:paraId="08990558" w14:textId="77777777" w:rsidTr="00FC56C0">
        <w:trPr>
          <w:trHeight w:val="40"/>
        </w:trPr>
        <w:tc>
          <w:tcPr>
            <w:tcW w:w="1983" w:type="dxa"/>
            <w:tcBorders>
              <w:left w:val="single" w:sz="4" w:space="0" w:color="auto"/>
              <w:bottom w:val="nil"/>
              <w:right w:val="single" w:sz="4" w:space="0" w:color="auto"/>
            </w:tcBorders>
            <w:shd w:val="clear" w:color="auto" w:fill="auto"/>
          </w:tcPr>
          <w:p w14:paraId="06605576" w14:textId="77777777" w:rsidR="00AA7EB5" w:rsidRPr="005C5F1C" w:rsidRDefault="00AA7EB5" w:rsidP="00FC56C0">
            <w:pPr>
              <w:pStyle w:val="TAC"/>
              <w:rPr>
                <w:rFonts w:eastAsia="宋体"/>
                <w:lang w:val="en-US" w:eastAsia="zh-CN"/>
              </w:rPr>
            </w:pPr>
            <w:r w:rsidRPr="005C5F1C">
              <w:rPr>
                <w:color w:val="000000"/>
                <w:lang w:val="en-US"/>
              </w:rPr>
              <w:t>CA_n46N-n96D</w:t>
            </w:r>
          </w:p>
        </w:tc>
        <w:tc>
          <w:tcPr>
            <w:tcW w:w="1690" w:type="dxa"/>
            <w:tcBorders>
              <w:left w:val="single" w:sz="4" w:space="0" w:color="auto"/>
              <w:bottom w:val="nil"/>
              <w:right w:val="single" w:sz="4" w:space="0" w:color="auto"/>
            </w:tcBorders>
            <w:shd w:val="clear" w:color="auto" w:fill="auto"/>
          </w:tcPr>
          <w:p w14:paraId="38BB3329" w14:textId="77777777" w:rsidR="00AA7EB5" w:rsidRPr="005C5F1C" w:rsidRDefault="00AA7EB5" w:rsidP="00FC56C0">
            <w:pPr>
              <w:pStyle w:val="TAC"/>
              <w:rPr>
                <w:rFonts w:eastAsia="宋体"/>
                <w:lang w:val="en-US" w:eastAsia="zh-CN"/>
              </w:rPr>
            </w:pPr>
            <w:r w:rsidRPr="005C5F1C">
              <w:rPr>
                <w:color w:val="000000"/>
                <w:lang w:val="en-US"/>
              </w:rPr>
              <w:t>-</w:t>
            </w:r>
          </w:p>
        </w:tc>
        <w:tc>
          <w:tcPr>
            <w:tcW w:w="730" w:type="dxa"/>
            <w:tcBorders>
              <w:top w:val="single" w:sz="4" w:space="0" w:color="auto"/>
              <w:left w:val="single" w:sz="4" w:space="0" w:color="auto"/>
              <w:right w:val="single" w:sz="4" w:space="0" w:color="auto"/>
            </w:tcBorders>
          </w:tcPr>
          <w:p w14:paraId="00A67494"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0CD30C9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5C5F1C">
              <w:rPr>
                <w:rFonts w:eastAsia="宋体"/>
                <w:lang w:val="en-US" w:eastAsia="zh-CN" w:bidi="ar"/>
              </w:rPr>
              <w:t>0</w:t>
            </w:r>
          </w:p>
        </w:tc>
        <w:tc>
          <w:tcPr>
            <w:tcW w:w="1360" w:type="dxa"/>
            <w:tcBorders>
              <w:left w:val="single" w:sz="4" w:space="0" w:color="auto"/>
              <w:bottom w:val="nil"/>
              <w:right w:val="single" w:sz="4" w:space="0" w:color="auto"/>
            </w:tcBorders>
            <w:shd w:val="clear" w:color="auto" w:fill="auto"/>
          </w:tcPr>
          <w:p w14:paraId="1796A086" w14:textId="77777777" w:rsidR="00AA7EB5" w:rsidRPr="005C5F1C" w:rsidRDefault="00AA7EB5" w:rsidP="00FC56C0">
            <w:pPr>
              <w:pStyle w:val="TAC"/>
              <w:rPr>
                <w:lang w:val="en-US" w:eastAsia="zh-CN"/>
              </w:rPr>
            </w:pPr>
            <w:r w:rsidRPr="005C5F1C">
              <w:rPr>
                <w:lang w:val="en-US"/>
              </w:rPr>
              <w:t>0</w:t>
            </w:r>
          </w:p>
        </w:tc>
      </w:tr>
      <w:tr w:rsidR="00AA7EB5" w:rsidRPr="005C5F1C" w14:paraId="452F08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716EB5D4"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F4278B2"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741D0B78"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194DED63"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D98ACEE" w14:textId="77777777" w:rsidR="00AA7EB5" w:rsidRPr="005C5F1C" w:rsidRDefault="00AA7EB5" w:rsidP="00FC56C0">
            <w:pPr>
              <w:pStyle w:val="TAC"/>
              <w:rPr>
                <w:lang w:val="en-US" w:eastAsia="zh-CN"/>
              </w:rPr>
            </w:pPr>
          </w:p>
        </w:tc>
      </w:tr>
      <w:tr w:rsidR="00AA7EB5" w:rsidRPr="005C5F1C" w14:paraId="7FA8F0E8" w14:textId="77777777" w:rsidTr="00FC56C0">
        <w:trPr>
          <w:trHeight w:val="187"/>
        </w:trPr>
        <w:tc>
          <w:tcPr>
            <w:tcW w:w="1983" w:type="dxa"/>
            <w:tcBorders>
              <w:left w:val="single" w:sz="4" w:space="0" w:color="auto"/>
              <w:bottom w:val="nil"/>
              <w:right w:val="single" w:sz="4" w:space="0" w:color="auto"/>
            </w:tcBorders>
            <w:shd w:val="clear" w:color="auto" w:fill="auto"/>
          </w:tcPr>
          <w:p w14:paraId="386A6D4A" w14:textId="77777777" w:rsidR="00AA7EB5" w:rsidRPr="005C5F1C" w:rsidRDefault="00AA7EB5" w:rsidP="00FC56C0">
            <w:pPr>
              <w:pStyle w:val="TAC"/>
              <w:rPr>
                <w:rFonts w:eastAsia="宋体"/>
                <w:lang w:val="en-US" w:eastAsia="zh-CN"/>
              </w:rPr>
            </w:pPr>
            <w:r w:rsidRPr="005C5F1C">
              <w:rPr>
                <w:rFonts w:eastAsia="宋体"/>
                <w:lang w:val="en-US" w:eastAsia="zh-CN"/>
              </w:rPr>
              <w:t>CA_n46A-n96E</w:t>
            </w:r>
          </w:p>
        </w:tc>
        <w:tc>
          <w:tcPr>
            <w:tcW w:w="1690" w:type="dxa"/>
            <w:tcBorders>
              <w:left w:val="single" w:sz="4" w:space="0" w:color="auto"/>
              <w:bottom w:val="nil"/>
              <w:right w:val="single" w:sz="4" w:space="0" w:color="auto"/>
            </w:tcBorders>
            <w:shd w:val="clear" w:color="auto" w:fill="auto"/>
          </w:tcPr>
          <w:p w14:paraId="65EF8C31"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31E22B9D"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4CAFEA85"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left w:val="single" w:sz="4" w:space="0" w:color="auto"/>
              <w:bottom w:val="nil"/>
              <w:right w:val="single" w:sz="4" w:space="0" w:color="auto"/>
            </w:tcBorders>
            <w:shd w:val="clear" w:color="auto" w:fill="auto"/>
          </w:tcPr>
          <w:p w14:paraId="13C4CAE8" w14:textId="77777777" w:rsidR="00AA7EB5" w:rsidRPr="005C5F1C" w:rsidRDefault="00AA7EB5" w:rsidP="00FC56C0">
            <w:pPr>
              <w:pStyle w:val="TAC"/>
              <w:rPr>
                <w:lang w:val="en-US" w:eastAsia="zh-CN"/>
              </w:rPr>
            </w:pPr>
            <w:r w:rsidRPr="005C5F1C">
              <w:rPr>
                <w:lang w:val="en-US" w:eastAsia="zh-CN"/>
              </w:rPr>
              <w:t>0</w:t>
            </w:r>
          </w:p>
        </w:tc>
      </w:tr>
      <w:tr w:rsidR="00AA7EB5" w:rsidRPr="005C5F1C" w14:paraId="24B4B34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2EF131"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E7907D"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9EBAEA"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07582FF"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CA_n96E</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F17E6" w14:textId="77777777" w:rsidR="00AA7EB5" w:rsidRPr="005C5F1C" w:rsidRDefault="00AA7EB5" w:rsidP="00FC56C0">
            <w:pPr>
              <w:pStyle w:val="TAC"/>
              <w:rPr>
                <w:lang w:val="en-US" w:eastAsia="zh-CN"/>
              </w:rPr>
            </w:pPr>
          </w:p>
        </w:tc>
      </w:tr>
      <w:tr w:rsidR="00AA7EB5" w:rsidRPr="005C5F1C" w14:paraId="1A95F902"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434EEFEE" w14:textId="77777777" w:rsidR="00AA7EB5" w:rsidRPr="005C5F1C" w:rsidRDefault="00AA7EB5" w:rsidP="00FC56C0">
            <w:pPr>
              <w:pStyle w:val="TAC"/>
              <w:rPr>
                <w:rFonts w:eastAsia="宋体"/>
                <w:lang w:val="en-US" w:eastAsia="zh-CN"/>
              </w:rPr>
            </w:pPr>
            <w:r w:rsidRPr="005C5F1C">
              <w:rPr>
                <w:rFonts w:eastAsia="宋体"/>
                <w:lang w:val="en-US" w:eastAsia="zh-CN"/>
              </w:rPr>
              <w:t>CA_n46B-n96E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46575354"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1F249D80"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5ABB0520" w14:textId="77777777" w:rsidR="00AA7EB5" w:rsidRPr="005C5F1C" w:rsidRDefault="00AA7EB5" w:rsidP="00FC56C0">
            <w:pPr>
              <w:pStyle w:val="TAC"/>
              <w:rPr>
                <w:rFonts w:eastAsia="宋体"/>
                <w:lang w:val="en-US" w:eastAsia="zh-CN" w:bidi="ar"/>
              </w:rPr>
            </w:pPr>
            <w:r w:rsidRPr="00EE4774">
              <w:rPr>
                <w:rFonts w:eastAsia="宋体"/>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53C07D5B" w14:textId="77777777" w:rsidR="00AA7EB5" w:rsidRPr="005C5F1C" w:rsidRDefault="00AA7EB5" w:rsidP="00FC56C0">
            <w:pPr>
              <w:pStyle w:val="TAC"/>
              <w:rPr>
                <w:lang w:val="en-US" w:eastAsia="zh-CN"/>
              </w:rPr>
            </w:pPr>
            <w:r w:rsidRPr="005C5F1C">
              <w:rPr>
                <w:lang w:val="en-US" w:eastAsia="zh-CN"/>
              </w:rPr>
              <w:t>0</w:t>
            </w:r>
          </w:p>
        </w:tc>
      </w:tr>
      <w:tr w:rsidR="00AA7EB5" w:rsidRPr="005C5F1C" w14:paraId="616AC32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067E7941"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CFE5694"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4C4CCD"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E2B1090"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55275813" w14:textId="77777777" w:rsidR="00AA7EB5" w:rsidRPr="005C5F1C" w:rsidRDefault="00AA7EB5" w:rsidP="00FC56C0">
            <w:pPr>
              <w:pStyle w:val="TAC"/>
              <w:rPr>
                <w:lang w:val="en-US" w:eastAsia="zh-CN"/>
              </w:rPr>
            </w:pPr>
          </w:p>
        </w:tc>
      </w:tr>
      <w:tr w:rsidR="00AA7EB5" w:rsidRPr="005C5F1C" w14:paraId="331AC72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57CE2289" w14:textId="77777777" w:rsidR="00AA7EB5" w:rsidRPr="005C5F1C" w:rsidRDefault="00AA7EB5" w:rsidP="00FC56C0">
            <w:pPr>
              <w:pStyle w:val="TAC"/>
              <w:rPr>
                <w:rFonts w:eastAsia="宋体"/>
                <w:lang w:val="en-US" w:eastAsia="zh-CN"/>
              </w:rPr>
            </w:pPr>
            <w:r w:rsidRPr="005C5F1C">
              <w:rPr>
                <w:rFonts w:eastAsia="宋体"/>
                <w:lang w:val="en-US" w:eastAsia="zh-CN"/>
              </w:rPr>
              <w:t>CA_n46C-n96E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1A0FBA6A"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686F2369"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AAE681C" w14:textId="77777777" w:rsidR="00AA7EB5" w:rsidRPr="005C5F1C" w:rsidRDefault="00AA7EB5" w:rsidP="00FC56C0">
            <w:pPr>
              <w:pStyle w:val="TAC"/>
              <w:rPr>
                <w:rFonts w:eastAsia="宋体"/>
                <w:lang w:val="en-US" w:eastAsia="zh-CN" w:bidi="ar"/>
              </w:rPr>
            </w:pPr>
            <w:r w:rsidRPr="0033202B">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5FDCC267" w14:textId="77777777" w:rsidR="00AA7EB5" w:rsidRPr="005C5F1C" w:rsidRDefault="00AA7EB5" w:rsidP="00FC56C0">
            <w:pPr>
              <w:pStyle w:val="TAC"/>
              <w:rPr>
                <w:lang w:val="en-US" w:eastAsia="zh-CN"/>
              </w:rPr>
            </w:pPr>
            <w:r w:rsidRPr="005C5F1C">
              <w:rPr>
                <w:lang w:val="en-US" w:eastAsia="zh-CN"/>
              </w:rPr>
              <w:t>0</w:t>
            </w:r>
          </w:p>
        </w:tc>
      </w:tr>
      <w:tr w:rsidR="00AA7EB5" w:rsidRPr="005C5F1C" w14:paraId="7199A19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255705ED"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68B180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24E66E"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FA904C5"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228C852" w14:textId="77777777" w:rsidR="00AA7EB5" w:rsidRPr="005C5F1C" w:rsidRDefault="00AA7EB5" w:rsidP="00FC56C0">
            <w:pPr>
              <w:pStyle w:val="TAC"/>
              <w:rPr>
                <w:lang w:val="en-US" w:eastAsia="zh-CN"/>
              </w:rPr>
            </w:pPr>
          </w:p>
        </w:tc>
      </w:tr>
      <w:tr w:rsidR="00AA7EB5" w:rsidRPr="005C5F1C" w14:paraId="66E5BE6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DD919B7" w14:textId="77777777" w:rsidR="00AA7EB5" w:rsidRPr="005C5F1C" w:rsidRDefault="00AA7EB5" w:rsidP="00FC56C0">
            <w:pPr>
              <w:pStyle w:val="TAC"/>
              <w:rPr>
                <w:rFonts w:eastAsia="宋体"/>
                <w:lang w:val="en-US" w:eastAsia="zh-CN"/>
              </w:rPr>
            </w:pPr>
            <w:r w:rsidRPr="005C5F1C">
              <w:rPr>
                <w:rFonts w:eastAsia="宋体"/>
                <w:lang w:val="en-US" w:eastAsia="zh-CN"/>
              </w:rPr>
              <w:t>CA_n46D-n96E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7CBC559F"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602DB44A"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46A5AB7" w14:textId="77777777" w:rsidR="00AA7EB5" w:rsidRPr="005C5F1C" w:rsidRDefault="00AA7EB5" w:rsidP="00FC56C0">
            <w:pPr>
              <w:pStyle w:val="TAC"/>
              <w:rPr>
                <w:rFonts w:eastAsia="宋体"/>
                <w:lang w:val="en-US" w:eastAsia="zh-CN" w:bidi="ar"/>
              </w:rPr>
            </w:pPr>
            <w:r w:rsidRPr="0033202B">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0F270489" w14:textId="77777777" w:rsidR="00AA7EB5" w:rsidRPr="005C5F1C" w:rsidRDefault="00AA7EB5" w:rsidP="00FC56C0">
            <w:pPr>
              <w:pStyle w:val="TAC"/>
              <w:rPr>
                <w:lang w:val="en-US" w:eastAsia="zh-CN"/>
              </w:rPr>
            </w:pPr>
            <w:r w:rsidRPr="005C5F1C">
              <w:rPr>
                <w:lang w:val="en-US" w:eastAsia="zh-CN"/>
              </w:rPr>
              <w:t>0</w:t>
            </w:r>
          </w:p>
        </w:tc>
      </w:tr>
      <w:tr w:rsidR="00AA7EB5" w:rsidRPr="005C5F1C" w14:paraId="34BEF4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16C57B70"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11D3641"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B728CA"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5A4AAAB"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934416F" w14:textId="77777777" w:rsidR="00AA7EB5" w:rsidRPr="005C5F1C" w:rsidRDefault="00AA7EB5" w:rsidP="00FC56C0">
            <w:pPr>
              <w:pStyle w:val="TAC"/>
              <w:rPr>
                <w:lang w:val="en-US" w:eastAsia="zh-CN"/>
              </w:rPr>
            </w:pPr>
          </w:p>
        </w:tc>
      </w:tr>
      <w:tr w:rsidR="00AA7EB5" w:rsidRPr="005C5F1C" w14:paraId="023251F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1CBA710B" w14:textId="77777777" w:rsidR="00AA7EB5" w:rsidRPr="005C5F1C" w:rsidRDefault="00AA7EB5" w:rsidP="00FC56C0">
            <w:pPr>
              <w:pStyle w:val="TAC"/>
              <w:rPr>
                <w:rFonts w:eastAsia="宋体"/>
                <w:lang w:val="en-US" w:eastAsia="zh-CN"/>
              </w:rPr>
            </w:pPr>
            <w:r w:rsidRPr="005C5F1C">
              <w:rPr>
                <w:rFonts w:eastAsia="宋体"/>
                <w:lang w:val="en-US" w:eastAsia="zh-CN"/>
              </w:rPr>
              <w:t>CA_n46M-n96E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378F7635"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15B6A679"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B1D33EB" w14:textId="77777777" w:rsidR="00AA7EB5" w:rsidRPr="005C5F1C" w:rsidRDefault="00AA7EB5" w:rsidP="00FC56C0">
            <w:pPr>
              <w:pStyle w:val="TAC"/>
              <w:rPr>
                <w:rFonts w:eastAsia="宋体"/>
                <w:lang w:val="en-US" w:eastAsia="zh-CN" w:bidi="ar"/>
              </w:rPr>
            </w:pPr>
            <w:r w:rsidRPr="0033202B">
              <w:t>CA_n46M_BCS0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4A5D8E8B" w14:textId="77777777" w:rsidR="00AA7EB5" w:rsidRPr="005C5F1C" w:rsidRDefault="00AA7EB5" w:rsidP="00FC56C0">
            <w:pPr>
              <w:pStyle w:val="TAC"/>
              <w:rPr>
                <w:lang w:val="en-US" w:eastAsia="zh-CN"/>
              </w:rPr>
            </w:pPr>
            <w:r w:rsidRPr="005C5F1C">
              <w:rPr>
                <w:lang w:val="en-US" w:eastAsia="zh-CN"/>
              </w:rPr>
              <w:t>0</w:t>
            </w:r>
          </w:p>
        </w:tc>
      </w:tr>
      <w:tr w:rsidR="00AA7EB5" w:rsidRPr="005C5F1C" w14:paraId="38345F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5F7F9160"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BF8FA80"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AEDD2F"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468485D"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FACEE07" w14:textId="77777777" w:rsidR="00AA7EB5" w:rsidRPr="005C5F1C" w:rsidRDefault="00AA7EB5" w:rsidP="00FC56C0">
            <w:pPr>
              <w:pStyle w:val="TAC"/>
              <w:rPr>
                <w:lang w:val="en-US" w:eastAsia="zh-CN"/>
              </w:rPr>
            </w:pPr>
          </w:p>
        </w:tc>
      </w:tr>
      <w:tr w:rsidR="00AA7EB5" w:rsidRPr="005C5F1C" w14:paraId="1EBFF3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C2D88BF" w14:textId="77777777" w:rsidR="00AA7EB5" w:rsidRPr="005C5F1C" w:rsidRDefault="00AA7EB5" w:rsidP="00FC56C0">
            <w:pPr>
              <w:pStyle w:val="TAC"/>
              <w:rPr>
                <w:rFonts w:eastAsia="宋体"/>
                <w:lang w:val="en-US" w:eastAsia="zh-CN"/>
              </w:rPr>
            </w:pPr>
            <w:r w:rsidRPr="005C5F1C">
              <w:rPr>
                <w:rFonts w:eastAsia="宋体"/>
                <w:lang w:val="en-US" w:eastAsia="zh-CN"/>
              </w:rPr>
              <w:t>CA_n46N-n96E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09E3E9FF"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0794909D"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97C9A9E" w14:textId="77777777" w:rsidR="00AA7EB5" w:rsidRPr="005C5F1C" w:rsidRDefault="00AA7EB5" w:rsidP="00FC56C0">
            <w:pPr>
              <w:pStyle w:val="TAC"/>
              <w:rPr>
                <w:rFonts w:eastAsia="宋体"/>
                <w:lang w:val="en-US" w:eastAsia="zh-CN" w:bidi="ar"/>
              </w:rPr>
            </w:pPr>
            <w:r w:rsidRPr="0033202B">
              <w:t>CA_n46N_BCS0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6C449974" w14:textId="77777777" w:rsidR="00AA7EB5" w:rsidRPr="005C5F1C" w:rsidRDefault="00AA7EB5" w:rsidP="00FC56C0">
            <w:pPr>
              <w:pStyle w:val="TAC"/>
              <w:rPr>
                <w:lang w:val="en-US" w:eastAsia="zh-CN"/>
              </w:rPr>
            </w:pPr>
            <w:r w:rsidRPr="005C5F1C">
              <w:rPr>
                <w:lang w:val="en-US" w:eastAsia="zh-CN"/>
              </w:rPr>
              <w:t>0</w:t>
            </w:r>
          </w:p>
        </w:tc>
      </w:tr>
      <w:tr w:rsidR="00AA7EB5" w:rsidRPr="005C5F1C" w14:paraId="54CC675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44E2A3C1"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45B0F8FB"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4C952B"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203603F"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3690319F" w14:textId="77777777" w:rsidR="00AA7EB5" w:rsidRPr="005C5F1C" w:rsidRDefault="00AA7EB5" w:rsidP="00FC56C0">
            <w:pPr>
              <w:pStyle w:val="TAC"/>
              <w:rPr>
                <w:lang w:val="en-US" w:eastAsia="zh-CN"/>
              </w:rPr>
            </w:pPr>
          </w:p>
        </w:tc>
      </w:tr>
    </w:tbl>
    <w:p w14:paraId="40A578DB" w14:textId="77777777" w:rsidR="00AA7EB5" w:rsidRDefault="00AA7EB5" w:rsidP="00AA7EB5">
      <w:pPr>
        <w:pStyle w:val="FL"/>
      </w:pPr>
    </w:p>
    <w:p w14:paraId="271A33E4" w14:textId="77777777" w:rsidR="00AA7EB5" w:rsidRDefault="00AA7EB5" w:rsidP="00AA7EB5">
      <w:pPr>
        <w:pStyle w:val="TH"/>
        <w:rPr>
          <w:bCs/>
        </w:rPr>
      </w:pPr>
      <w:r>
        <w:rPr>
          <w:bCs/>
        </w:rPr>
        <w:t>Table 5.5A.3.1-1</w:t>
      </w:r>
      <w:r>
        <w:rPr>
          <w:rFonts w:eastAsia="宋体" w:hint="eastAsia"/>
          <w:bCs/>
          <w:lang w:val="en-US" w:eastAsia="zh-CN"/>
        </w:rPr>
        <w:t>l</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1A5D1D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456C80" w14:textId="77777777" w:rsidR="00AA7EB5" w:rsidRDefault="00AA7EB5" w:rsidP="00FC56C0">
            <w:pPr>
              <w:keepNext/>
              <w:keepLines/>
              <w:overflowPunct w:val="0"/>
              <w:autoSpaceDE w:val="0"/>
              <w:autoSpaceDN w:val="0"/>
              <w:adjustRightInd w:val="0"/>
              <w:spacing w:after="0"/>
              <w:jc w:val="center"/>
              <w:rPr>
                <w:rFonts w:ascii="Arial" w:hAnsi="Arial"/>
                <w:b/>
                <w:sz w:val="18"/>
                <w:lang w:val="en-US" w:eastAsia="zh-CN"/>
              </w:rPr>
            </w:pPr>
            <w:r>
              <w:rPr>
                <w:rFonts w:ascii="Arial" w:hAnsi="Arial"/>
                <w:b/>
                <w:sz w:val="18"/>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602699" w14:textId="77777777" w:rsidR="00AA7EB5" w:rsidRDefault="00AA7EB5" w:rsidP="00FC56C0">
            <w:pPr>
              <w:keepNext/>
              <w:keepLines/>
              <w:overflowPunct w:val="0"/>
              <w:autoSpaceDE w:val="0"/>
              <w:autoSpaceDN w:val="0"/>
              <w:adjustRightInd w:val="0"/>
              <w:spacing w:after="0"/>
              <w:jc w:val="center"/>
              <w:rPr>
                <w:rFonts w:ascii="Arial" w:hAnsi="Arial"/>
                <w:b/>
                <w:sz w:val="18"/>
                <w:lang w:val="en-US" w:eastAsia="zh-CN"/>
              </w:rPr>
            </w:pPr>
            <w:r>
              <w:rPr>
                <w:rFonts w:ascii="Arial" w:hAnsi="Arial"/>
                <w:b/>
                <w:sz w:val="18"/>
              </w:rPr>
              <w:t>Uplink CA configuration</w:t>
            </w:r>
            <w:r>
              <w:rPr>
                <w:rFonts w:ascii="Arial" w:hAnsi="Arial" w:hint="eastAsia"/>
                <w:b/>
                <w:sz w:val="18"/>
                <w:lang w:eastAsia="zh-CN"/>
              </w:rPr>
              <w:t xml:space="preserve"> </w:t>
            </w:r>
            <w:r>
              <w:rPr>
                <w:rFonts w:ascii="Arial" w:hAnsi="Arial"/>
                <w:b/>
                <w:sz w:val="18"/>
              </w:rPr>
              <w:t>or single uplink carrier</w:t>
            </w:r>
            <w:r>
              <w:rPr>
                <w:rFonts w:ascii="Arial" w:hAnsi="Arial" w:hint="eastAsia"/>
                <w:b/>
                <w:sz w:val="18"/>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48B5629F" w14:textId="77777777" w:rsidR="00AA7EB5" w:rsidRDefault="00AA7EB5" w:rsidP="00FC56C0">
            <w:pPr>
              <w:keepNext/>
              <w:keepLines/>
              <w:overflowPunct w:val="0"/>
              <w:autoSpaceDE w:val="0"/>
              <w:autoSpaceDN w:val="0"/>
              <w:adjustRightInd w:val="0"/>
              <w:spacing w:after="0"/>
              <w:jc w:val="center"/>
              <w:rPr>
                <w:rFonts w:ascii="Arial" w:hAnsi="Arial"/>
                <w:b/>
                <w:sz w:val="18"/>
                <w:lang w:val="en-US" w:eastAsia="zh-CN"/>
              </w:rPr>
            </w:pPr>
            <w:r>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1953996" w14:textId="77777777" w:rsidR="00AA7EB5" w:rsidRDefault="00AA7EB5" w:rsidP="00FC56C0">
            <w:pPr>
              <w:keepNext/>
              <w:keepLines/>
              <w:overflowPunct w:val="0"/>
              <w:autoSpaceDE w:val="0"/>
              <w:autoSpaceDN w:val="0"/>
              <w:adjustRightInd w:val="0"/>
              <w:spacing w:after="0"/>
              <w:jc w:val="center"/>
              <w:rPr>
                <w:rFonts w:ascii="Arial" w:hAnsi="Arial" w:cs="Arial"/>
                <w:b/>
                <w:sz w:val="18"/>
                <w:szCs w:val="18"/>
                <w:lang w:val="en-US" w:eastAsia="zh-CN" w:bidi="ar"/>
              </w:rPr>
            </w:pPr>
            <w:r>
              <w:rPr>
                <w:rFonts w:ascii="Arial" w:hAnsi="Arial" w:hint="eastAsia"/>
                <w:b/>
                <w:sz w:val="18"/>
                <w:lang w:eastAsia="zh-CN"/>
              </w:rPr>
              <w:t>C</w:t>
            </w:r>
            <w:r>
              <w:rPr>
                <w:rFonts w:ascii="Arial" w:hAnsi="Arial"/>
                <w:b/>
                <w:sz w:val="18"/>
                <w:lang w:eastAsia="zh-CN"/>
              </w:rPr>
              <w:t xml:space="preserve">hannel bandwidth </w:t>
            </w:r>
            <w:r>
              <w:rPr>
                <w:rFonts w:ascii="Arial" w:hAnsi="Arial" w:hint="eastAsia"/>
                <w:b/>
                <w:sz w:val="18"/>
                <w:lang w:eastAsia="zh-CN"/>
              </w:rPr>
              <w:t>(</w:t>
            </w:r>
            <w:r>
              <w:rPr>
                <w:rFonts w:ascii="Arial" w:hAnsi="Arial"/>
                <w:b/>
                <w:sz w:val="18"/>
                <w:lang w:eastAsia="zh-CN"/>
              </w:rPr>
              <w:t>MHz) (</w:t>
            </w:r>
            <w:r>
              <w:rPr>
                <w:rFonts w:ascii="Arial" w:hAnsi="Arial" w:hint="eastAsia"/>
                <w:b/>
                <w:sz w:val="18"/>
                <w:lang w:eastAsia="zh-CN"/>
              </w:rPr>
              <w:t>N</w:t>
            </w:r>
            <w:r>
              <w:rPr>
                <w:rFonts w:ascii="Arial" w:hAnsi="Arial"/>
                <w:b/>
                <w:sz w:val="18"/>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CF28CE" w14:textId="77777777" w:rsidR="00AA7EB5" w:rsidRDefault="00AA7EB5" w:rsidP="00FC56C0">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rsidR="00AA7EB5" w14:paraId="2A521E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3A3B91"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CA_n48A-n53A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0BD150"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A69C747"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0EAC46" w14:textId="77777777" w:rsidR="00AA7EB5" w:rsidRDefault="00AA7EB5" w:rsidP="00FC56C0">
            <w:pPr>
              <w:pStyle w:val="TAC"/>
              <w:rPr>
                <w:lang w:val="en-US" w:eastAsia="zh-CN"/>
              </w:rPr>
            </w:pPr>
            <w:r>
              <w:rPr>
                <w:lang w:val="en-US" w:eastAsia="zh-CN" w:bidi="ar"/>
              </w:rPr>
              <w:t>5, 10, 15, 20, 40, 50, 60, 80, 90, 100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F3C17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A7EB5" w14:paraId="4097DFC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672205"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90DBCB"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4CBEE6"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4944259B" w14:textId="77777777" w:rsidR="00AA7EB5" w:rsidRDefault="00AA7EB5" w:rsidP="00FC56C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63754D"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14:paraId="4E3316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7139E7"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CA_n48(2A)-n53A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C70D84"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E5E3614"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F4D6ECA" w14:textId="77777777" w:rsidR="00AA7EB5" w:rsidRDefault="00AA7EB5" w:rsidP="00FC56C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A006D7"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A7EB5" w14:paraId="375CD0D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E7E0A0"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A106C9"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8E0A6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523148BD" w14:textId="77777777" w:rsidR="00AA7EB5" w:rsidRDefault="00AA7EB5" w:rsidP="00FC56C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C04D28"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14:paraId="216309D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4DC16"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hint="eastAsia"/>
                <w:sz w:val="18"/>
                <w:szCs w:val="18"/>
                <w:lang w:val="en-US" w:eastAsia="zh-CN"/>
              </w:rPr>
              <w:t>8</w:t>
            </w:r>
            <w:r>
              <w:rPr>
                <w:rFonts w:ascii="Arial" w:hAnsi="Arial"/>
                <w:sz w:val="18"/>
                <w:szCs w:val="18"/>
                <w:lang w:eastAsia="zh-CN"/>
              </w:rPr>
              <w:t>A-n</w:t>
            </w:r>
            <w:r>
              <w:rPr>
                <w:rFonts w:ascii="Arial" w:hAnsi="Arial" w:hint="eastAsia"/>
                <w:sz w:val="18"/>
                <w:szCs w:val="18"/>
                <w:lang w:val="en-US" w:eastAsia="zh-CN"/>
              </w:rPr>
              <w:t>66</w:t>
            </w:r>
            <w:r>
              <w:rPr>
                <w:rFonts w:ascii="Arial" w:hAnsi="Arial"/>
                <w:sz w:val="18"/>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3C2E3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hint="eastAsia"/>
                <w:sz w:val="18"/>
                <w:szCs w:val="18"/>
                <w:lang w:val="en-US" w:eastAsia="zh-CN"/>
              </w:rPr>
              <w:t>8</w:t>
            </w:r>
            <w:r>
              <w:rPr>
                <w:rFonts w:ascii="Arial" w:hAnsi="Arial"/>
                <w:sz w:val="18"/>
                <w:szCs w:val="18"/>
                <w:lang w:eastAsia="zh-CN"/>
              </w:rPr>
              <w:t>A-n</w:t>
            </w:r>
            <w:r>
              <w:rPr>
                <w:rFonts w:ascii="Arial" w:hAnsi="Arial" w:hint="eastAsia"/>
                <w:sz w:val="18"/>
                <w:szCs w:val="18"/>
                <w:lang w:val="en-US" w:eastAsia="zh-CN"/>
              </w:rPr>
              <w:t>66</w:t>
            </w:r>
            <w:r>
              <w:rPr>
                <w:rFonts w:ascii="Arial" w:hAnsi="Arial"/>
                <w:sz w:val="18"/>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CC6592F"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58526A" w14:textId="77777777" w:rsidR="00AA7EB5" w:rsidRDefault="00AA7EB5" w:rsidP="00FC56C0">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E8D65"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A7EB5" w14:paraId="7406889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F7D9F79"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5BD666"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3CE131"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980258" w14:textId="77777777" w:rsidR="00AA7EB5" w:rsidRDefault="00AA7EB5" w:rsidP="00FC56C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9ED964"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7F295F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B43DEA"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B8011D"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0F9DD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26EE97" w14:textId="77777777" w:rsidR="00AA7EB5" w:rsidRDefault="00AA7EB5" w:rsidP="00FC56C0">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9BD43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1</w:t>
            </w:r>
          </w:p>
        </w:tc>
      </w:tr>
      <w:tr w:rsidR="00AA7EB5" w14:paraId="79AA52C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140C42D"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CB2F219"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FE9DBF"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DF67B1B"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DDA907"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4C452B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375379"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38A0A11"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B1287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9FB20" w14:textId="77777777" w:rsidR="00AA7EB5" w:rsidRDefault="00AA7EB5" w:rsidP="00FC56C0">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D3E6AC"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2</w:t>
            </w:r>
          </w:p>
        </w:tc>
      </w:tr>
      <w:tr w:rsidR="00AA7EB5" w14:paraId="444558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A1BCBE"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D27B3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CD138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728D6F"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A8DD7A"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63B808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5E35E6" w14:textId="77777777" w:rsidR="00AA7EB5" w:rsidRDefault="00AA7EB5" w:rsidP="00FC56C0">
            <w:pPr>
              <w:pStyle w:val="TAC"/>
            </w:pPr>
            <w:r>
              <w:t>CA_n48A-n66B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68C66" w14:textId="77777777" w:rsidR="00AA7EB5" w:rsidRDefault="00AA7EB5" w:rsidP="00FC56C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D8508B5" w14:textId="77777777" w:rsidR="00AA7EB5" w:rsidRDefault="00AA7EB5" w:rsidP="00FC56C0">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3ABF7EC" w14:textId="77777777" w:rsidR="00AA7EB5" w:rsidRDefault="00AA7EB5" w:rsidP="00FC56C0">
            <w:pPr>
              <w:pStyle w:val="TAC"/>
              <w:rPr>
                <w:lang w:val="en-US" w:eastAsia="zh-CN" w:bidi="ar"/>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2EF6E" w14:textId="77777777" w:rsidR="00AA7EB5" w:rsidRDefault="00AA7EB5" w:rsidP="00FC56C0">
            <w:pPr>
              <w:pStyle w:val="TAC"/>
              <w:rPr>
                <w:lang w:val="en-US" w:eastAsia="zh-CN"/>
              </w:rPr>
            </w:pPr>
            <w:r>
              <w:rPr>
                <w:rFonts w:hint="eastAsia"/>
                <w:lang w:val="en-US" w:eastAsia="zh-CN"/>
              </w:rPr>
              <w:t>0</w:t>
            </w:r>
          </w:p>
        </w:tc>
      </w:tr>
      <w:tr w:rsidR="00AA7EB5" w14:paraId="608711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2B29E3" w14:textId="77777777" w:rsidR="00AA7EB5"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F2A7F4"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222836" w14:textId="77777777" w:rsidR="00AA7EB5" w:rsidRDefault="00AA7EB5" w:rsidP="00FC56C0">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6D8106" w14:textId="77777777" w:rsidR="00AA7EB5" w:rsidRDefault="00AA7EB5" w:rsidP="00FC56C0">
            <w:pPr>
              <w:pStyle w:val="TAC"/>
              <w:rPr>
                <w:lang w:val="en-US" w:eastAsia="zh-CN" w:bidi="ar"/>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FBA21D" w14:textId="77777777" w:rsidR="00AA7EB5" w:rsidRDefault="00AA7EB5" w:rsidP="00FC56C0">
            <w:pPr>
              <w:pStyle w:val="TAC"/>
              <w:rPr>
                <w:lang w:val="en-US" w:eastAsia="zh-CN"/>
              </w:rPr>
            </w:pPr>
          </w:p>
        </w:tc>
      </w:tr>
      <w:tr w:rsidR="00AA7EB5" w14:paraId="63B288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BEA75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CA_n48A-n66(2A)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27827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sz w:val="18"/>
                <w:lang w:val="en-US" w:eastAsia="zh-CN"/>
              </w:rPr>
              <w:t>8</w:t>
            </w:r>
            <w:r>
              <w:rPr>
                <w:rFonts w:ascii="Arial" w:hAnsi="Arial"/>
                <w:sz w:val="18"/>
                <w:lang w:eastAsia="zh-CN"/>
              </w:rPr>
              <w:t>A-n</w:t>
            </w:r>
            <w:r>
              <w:rPr>
                <w:rFonts w:ascii="Arial" w:hAnsi="Arial"/>
                <w:sz w:val="18"/>
                <w:lang w:val="en-US" w:eastAsia="zh-CN"/>
              </w:rPr>
              <w:t>66</w:t>
            </w:r>
            <w:r>
              <w:rPr>
                <w:rFonts w:ascii="Arial" w:hAnsi="Arial"/>
                <w:sz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7C5B7D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2BC445" w14:textId="77777777" w:rsidR="00AA7EB5" w:rsidRDefault="00AA7EB5" w:rsidP="00FC56C0">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15783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60A152A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2EC6D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E487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7E154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042DA5" w14:textId="77777777" w:rsidR="00AA7EB5" w:rsidRDefault="00AA7EB5" w:rsidP="00FC56C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580AC1"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5EE3EA0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ED720B"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rPr>
              <w:t>CA_n48B-n66A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3CD681"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hint="eastAsia"/>
                <w:sz w:val="18"/>
                <w:szCs w:val="18"/>
                <w:lang w:val="en-US" w:eastAsia="zh-CN"/>
              </w:rPr>
              <w:t>8</w:t>
            </w:r>
            <w:r>
              <w:rPr>
                <w:rFonts w:ascii="Arial" w:hAnsi="Arial"/>
                <w:sz w:val="18"/>
                <w:szCs w:val="18"/>
                <w:lang w:eastAsia="zh-CN"/>
              </w:rPr>
              <w:t>A-n</w:t>
            </w:r>
            <w:r>
              <w:rPr>
                <w:rFonts w:ascii="Arial" w:hAnsi="Arial" w:hint="eastAsia"/>
                <w:sz w:val="18"/>
                <w:szCs w:val="18"/>
                <w:lang w:val="en-US" w:eastAsia="zh-CN"/>
              </w:rPr>
              <w:t>66</w:t>
            </w:r>
            <w:r>
              <w:rPr>
                <w:rFonts w:ascii="Arial" w:hAnsi="Arial"/>
                <w:sz w:val="18"/>
                <w:szCs w:val="18"/>
                <w:lang w:eastAsia="zh-CN"/>
              </w:rPr>
              <w:t>A</w:t>
            </w:r>
          </w:p>
          <w:p w14:paraId="47FDE9C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2FE6C1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862878" w14:textId="77777777" w:rsidR="00AA7EB5" w:rsidRDefault="00AA7EB5" w:rsidP="00FC56C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B435C"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AA7EB5" w14:paraId="3FA507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94EA13"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E4C03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9AE7AE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AE0553" w14:textId="77777777" w:rsidR="00AA7EB5" w:rsidRDefault="00AA7EB5" w:rsidP="00FC56C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F2255"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3BC8629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14CD97"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1FE66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D7FC3A"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0F4170E" w14:textId="77777777" w:rsidR="00AA7EB5" w:rsidRDefault="00AA7EB5" w:rsidP="00FC56C0">
            <w:pPr>
              <w:pStyle w:val="TAC"/>
              <w:rPr>
                <w:lang w:val="en-US" w:eastAsia="zh-CN"/>
              </w:rPr>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257A0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1</w:t>
            </w:r>
          </w:p>
        </w:tc>
      </w:tr>
      <w:tr w:rsidR="00AA7EB5" w14:paraId="499F706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17B568F"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B470A9"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52CC85"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7D1550"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A74F71"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6F1C89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A8DF4A"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D8ADD9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64D80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C07862" w14:textId="77777777" w:rsidR="00AA7EB5" w:rsidRDefault="00AA7EB5" w:rsidP="00FC56C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D71A6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2</w:t>
            </w:r>
          </w:p>
        </w:tc>
      </w:tr>
      <w:tr w:rsidR="00AA7EB5" w14:paraId="6F4723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E259E0"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9EB7D2"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5FEDE2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9CBF4D"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63DDF8"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1026F48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7210668"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CA_n4</w:t>
            </w:r>
            <w:r>
              <w:rPr>
                <w:rFonts w:ascii="Arial" w:hAnsi="Arial" w:cs="Arial"/>
                <w:sz w:val="18"/>
                <w:szCs w:val="18"/>
                <w:lang w:val="en-US" w:eastAsia="zh-CN"/>
              </w:rPr>
              <w:t>8B</w:t>
            </w:r>
            <w:r>
              <w:rPr>
                <w:rFonts w:ascii="Arial" w:hAnsi="Arial" w:cs="Arial"/>
                <w:sz w:val="18"/>
                <w:szCs w:val="18"/>
                <w:lang w:eastAsia="zh-CN"/>
              </w:rPr>
              <w:t>-n</w:t>
            </w:r>
            <w:r>
              <w:rPr>
                <w:rFonts w:ascii="Arial" w:hAnsi="Arial" w:cs="Arial"/>
                <w:sz w:val="18"/>
                <w:szCs w:val="18"/>
                <w:lang w:val="en-US" w:eastAsia="zh-CN"/>
              </w:rPr>
              <w:t>66(2</w:t>
            </w:r>
            <w:r>
              <w:rPr>
                <w:rFonts w:ascii="Arial" w:hAnsi="Arial" w:cs="Arial"/>
                <w:sz w:val="18"/>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68FF77DB"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eastAsia="zh-CN"/>
              </w:rPr>
              <w:t>CA_n4</w:t>
            </w:r>
            <w:r>
              <w:rPr>
                <w:rFonts w:ascii="Arial" w:hAnsi="Arial" w:cs="Arial"/>
                <w:sz w:val="18"/>
                <w:szCs w:val="18"/>
                <w:lang w:val="en-US" w:eastAsia="zh-CN"/>
              </w:rPr>
              <w:t>8</w:t>
            </w:r>
            <w:r>
              <w:rPr>
                <w:rFonts w:ascii="Arial" w:hAnsi="Arial" w:cs="Arial"/>
                <w:sz w:val="18"/>
                <w:szCs w:val="18"/>
                <w:lang w:eastAsia="zh-CN"/>
              </w:rPr>
              <w:t>A-n</w:t>
            </w:r>
            <w:r>
              <w:rPr>
                <w:rFonts w:ascii="Arial" w:hAnsi="Arial" w:cs="Arial"/>
                <w:sz w:val="18"/>
                <w:szCs w:val="18"/>
                <w:lang w:val="en-US" w:eastAsia="zh-CN"/>
              </w:rPr>
              <w:t>66</w:t>
            </w:r>
            <w:r>
              <w:rPr>
                <w:rFonts w:ascii="Arial" w:hAnsi="Arial" w:cs="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2BA5EF9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E638D2" w14:textId="77777777" w:rsidR="00AA7EB5" w:rsidRDefault="00AA7EB5" w:rsidP="00FC56C0">
            <w:pPr>
              <w:pStyle w:val="TAC"/>
              <w:rPr>
                <w:lang w:val="en-US" w:eastAsia="zh-CN"/>
              </w:rPr>
            </w:pPr>
            <w:r>
              <w:rPr>
                <w:lang w:val="en-US" w:eastAsia="zh-CN" w:bidi="ar"/>
              </w:rPr>
              <w:t>CA_n48B_BCS2</w:t>
            </w:r>
          </w:p>
        </w:tc>
        <w:tc>
          <w:tcPr>
            <w:tcW w:w="1360" w:type="dxa"/>
            <w:tcBorders>
              <w:left w:val="single" w:sz="4" w:space="0" w:color="auto"/>
              <w:bottom w:val="nil"/>
              <w:right w:val="single" w:sz="4" w:space="0" w:color="auto"/>
            </w:tcBorders>
            <w:shd w:val="clear" w:color="auto" w:fill="auto"/>
            <w:vAlign w:val="center"/>
          </w:tcPr>
          <w:p w14:paraId="761EA182"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rsidR="00AA7EB5" w14:paraId="6ACFE5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7FEC6F"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E2ECC"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676251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79F385" w14:textId="77777777" w:rsidR="00AA7EB5" w:rsidRDefault="00AA7EB5" w:rsidP="00FC56C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7FFB14"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14:paraId="153333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B2209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val="en-US" w:eastAsia="zh-CN"/>
              </w:rPr>
              <w:t>8C</w:t>
            </w:r>
            <w:r>
              <w:rPr>
                <w:rFonts w:ascii="Arial" w:hAnsi="Arial"/>
                <w:sz w:val="18"/>
                <w:lang w:eastAsia="zh-CN"/>
              </w:rPr>
              <w:t>-n</w:t>
            </w:r>
            <w:r>
              <w:rPr>
                <w:rFonts w:ascii="Arial" w:hAnsi="Arial" w:hint="eastAsia"/>
                <w:sz w:val="18"/>
                <w:lang w:val="en-US" w:eastAsia="zh-CN"/>
              </w:rPr>
              <w:t>66</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98D11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val="en-US" w:eastAsia="zh-CN"/>
              </w:rPr>
              <w:t>8</w:t>
            </w:r>
            <w:r>
              <w:rPr>
                <w:rFonts w:ascii="Arial" w:hAnsi="Arial"/>
                <w:sz w:val="18"/>
                <w:lang w:eastAsia="zh-CN"/>
              </w:rPr>
              <w:t>A-n</w:t>
            </w:r>
            <w:r>
              <w:rPr>
                <w:rFonts w:ascii="Arial" w:hAnsi="Arial" w:hint="eastAsia"/>
                <w:sz w:val="18"/>
                <w:lang w:val="en-US" w:eastAsia="zh-CN"/>
              </w:rPr>
              <w:t>66</w:t>
            </w:r>
            <w:r>
              <w:rPr>
                <w:rFonts w:ascii="Arial" w:hAnsi="Arial"/>
                <w:sz w:val="18"/>
                <w:lang w:eastAsia="zh-CN"/>
              </w:rPr>
              <w:t>A</w:t>
            </w:r>
          </w:p>
          <w:p w14:paraId="019B2F5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973BC0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003576" w14:textId="77777777" w:rsidR="00AA7EB5" w:rsidRDefault="00AA7EB5" w:rsidP="00FC56C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0FB8D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eastAsia="zh-CN"/>
              </w:rPr>
              <w:t>0</w:t>
            </w:r>
          </w:p>
        </w:tc>
      </w:tr>
      <w:tr w:rsidR="00AA7EB5" w14:paraId="2033988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4C7B9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2E168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5822847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F3FCF9F" w14:textId="77777777" w:rsidR="00AA7EB5" w:rsidRDefault="00AA7EB5" w:rsidP="00FC56C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0CE82C"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11C9A9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705EB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EF931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4EA9AC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74040FF" w14:textId="77777777" w:rsidR="00AA7EB5" w:rsidRDefault="00AA7EB5" w:rsidP="00FC56C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0A50C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0BA496F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77763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FF5EC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CE475C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872514"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A629F7"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263D824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44037F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val="en-US" w:eastAsia="zh-CN"/>
              </w:rPr>
              <w:t>8(2A)</w:t>
            </w:r>
            <w:r>
              <w:rPr>
                <w:rFonts w:ascii="Arial" w:hAnsi="Arial"/>
                <w:sz w:val="18"/>
                <w:lang w:eastAsia="zh-CN"/>
              </w:rPr>
              <w:t>-n</w:t>
            </w:r>
            <w:r>
              <w:rPr>
                <w:rFonts w:ascii="Arial" w:hAnsi="Arial" w:hint="eastAsia"/>
                <w:sz w:val="18"/>
                <w:lang w:val="en-US" w:eastAsia="zh-CN"/>
              </w:rPr>
              <w:t>66</w:t>
            </w:r>
            <w:r>
              <w:rPr>
                <w:rFonts w:ascii="Arial" w:hAnsi="Arial"/>
                <w:sz w:val="18"/>
                <w:lang w:eastAsia="zh-CN"/>
              </w:rPr>
              <w:t>A</w:t>
            </w:r>
          </w:p>
        </w:tc>
        <w:tc>
          <w:tcPr>
            <w:tcW w:w="1690" w:type="dxa"/>
            <w:tcBorders>
              <w:left w:val="single" w:sz="4" w:space="0" w:color="auto"/>
              <w:bottom w:val="nil"/>
              <w:right w:val="single" w:sz="4" w:space="0" w:color="auto"/>
            </w:tcBorders>
            <w:shd w:val="clear" w:color="auto" w:fill="auto"/>
            <w:vAlign w:val="center"/>
          </w:tcPr>
          <w:p w14:paraId="6EB05F2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hint="eastAsia"/>
                <w:sz w:val="18"/>
                <w:lang w:val="en-US" w:eastAsia="zh-CN"/>
              </w:rPr>
              <w:t>8</w:t>
            </w:r>
            <w:r>
              <w:rPr>
                <w:rFonts w:ascii="Arial" w:hAnsi="Arial"/>
                <w:sz w:val="18"/>
                <w:lang w:eastAsia="zh-CN"/>
              </w:rPr>
              <w:t>A-n</w:t>
            </w:r>
            <w:r>
              <w:rPr>
                <w:rFonts w:ascii="Arial" w:hAnsi="Arial" w:hint="eastAsia"/>
                <w:sz w:val="18"/>
                <w:lang w:val="en-US"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7F3EC27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B6454A" w14:textId="77777777" w:rsidR="00AA7EB5" w:rsidRDefault="00AA7EB5" w:rsidP="00FC56C0">
            <w:pPr>
              <w:pStyle w:val="TAC"/>
              <w:rPr>
                <w:lang w:val="en-US" w:eastAsia="zh-CN"/>
              </w:rPr>
            </w:pPr>
            <w:r>
              <w:rPr>
                <w:lang w:val="en-US" w:eastAsia="zh-CN" w:bidi="ar"/>
              </w:rPr>
              <w:t>CA_n48(2A)_BCS0</w:t>
            </w:r>
          </w:p>
        </w:tc>
        <w:tc>
          <w:tcPr>
            <w:tcW w:w="1360" w:type="dxa"/>
            <w:tcBorders>
              <w:left w:val="single" w:sz="4" w:space="0" w:color="auto"/>
              <w:bottom w:val="nil"/>
              <w:right w:val="single" w:sz="4" w:space="0" w:color="auto"/>
            </w:tcBorders>
            <w:shd w:val="clear" w:color="auto" w:fill="auto"/>
            <w:vAlign w:val="center"/>
          </w:tcPr>
          <w:p w14:paraId="5C8CF26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eastAsia="zh-CN"/>
              </w:rPr>
              <w:t>0</w:t>
            </w:r>
          </w:p>
        </w:tc>
      </w:tr>
      <w:tr w:rsidR="00AA7EB5" w14:paraId="220B9C4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BB1A6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F1E2D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0E98867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6B185D" w14:textId="77777777" w:rsidR="00AA7EB5" w:rsidRDefault="00AA7EB5" w:rsidP="00FC56C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9263CF"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189658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76D30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8A130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308AD7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F3715D" w14:textId="77777777" w:rsidR="00AA7EB5" w:rsidRDefault="00AA7EB5" w:rsidP="00FC56C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50F36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54D7C37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C2E66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0D247B"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4D3D453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955A93"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C09317"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02A5AA2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721AC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79EB6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5848C7BA" w14:textId="77777777" w:rsidR="00AA7EB5" w:rsidRDefault="00AA7EB5" w:rsidP="00FC56C0">
            <w:pPr>
              <w:keepNext/>
              <w:keepLines/>
              <w:overflowPunct w:val="0"/>
              <w:autoSpaceDE w:val="0"/>
              <w:autoSpaceDN w:val="0"/>
              <w:adjustRightInd w:val="0"/>
              <w:spacing w:after="0"/>
              <w:jc w:val="center"/>
              <w:rPr>
                <w:rFonts w:ascii="Arial" w:eastAsia="Yu Mincho" w:hAnsi="Arial"/>
                <w:sz w:val="18"/>
                <w:lang w:val="en-US" w:eastAsia="zh-CN"/>
              </w:rPr>
            </w:pPr>
            <w:r>
              <w:rPr>
                <w:rFonts w:ascii="Arial" w:hAnsi="Arial" w:cs="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B230754" w14:textId="77777777" w:rsidR="00AA7EB5" w:rsidRDefault="00AA7EB5" w:rsidP="00FC56C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DD1CC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2</w:t>
            </w:r>
          </w:p>
        </w:tc>
      </w:tr>
      <w:tr w:rsidR="00AA7EB5" w14:paraId="500A12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7C716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860B4"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4742BEC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9D5C30"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E6885C"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6922A18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86EDB1" w14:textId="77777777" w:rsidR="00AA7EB5" w:rsidRDefault="00AA7EB5" w:rsidP="00FC56C0">
            <w:pPr>
              <w:pStyle w:val="TAC"/>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597638" w14:textId="77777777" w:rsidR="00AA7EB5" w:rsidRDefault="00AA7EB5" w:rsidP="00FC56C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7F1910CA" w14:textId="77777777" w:rsidR="00AA7EB5" w:rsidRDefault="00AA7EB5" w:rsidP="00FC56C0">
            <w:pPr>
              <w:pStyle w:val="TAC"/>
              <w:rPr>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A61C66" w14:textId="77777777" w:rsidR="00AA7EB5" w:rsidRDefault="00AA7EB5" w:rsidP="00FC56C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9C818C" w14:textId="77777777" w:rsidR="00AA7EB5" w:rsidRDefault="00AA7EB5" w:rsidP="00FC56C0">
            <w:pPr>
              <w:pStyle w:val="TAC"/>
              <w:rPr>
                <w:lang w:val="en-US" w:eastAsia="zh-CN"/>
              </w:rPr>
            </w:pPr>
            <w:r>
              <w:rPr>
                <w:rFonts w:hint="eastAsia"/>
                <w:lang w:val="en-US" w:eastAsia="zh-CN"/>
              </w:rPr>
              <w:t>0</w:t>
            </w:r>
          </w:p>
        </w:tc>
      </w:tr>
      <w:tr w:rsidR="00AA7EB5" w14:paraId="4061019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9B0DA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66E10A" w14:textId="77777777" w:rsidR="00AA7EB5"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0D3E060" w14:textId="77777777" w:rsidR="00AA7EB5" w:rsidRDefault="00AA7EB5" w:rsidP="00FC56C0">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538F01" w14:textId="77777777" w:rsidR="00AA7EB5" w:rsidRDefault="00AA7EB5" w:rsidP="00FC56C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A1E1D2" w14:textId="77777777" w:rsidR="00AA7EB5" w:rsidRDefault="00AA7EB5" w:rsidP="00FC56C0">
            <w:pPr>
              <w:pStyle w:val="TAC"/>
              <w:rPr>
                <w:lang w:val="en-US" w:eastAsia="zh-CN"/>
              </w:rPr>
            </w:pPr>
          </w:p>
        </w:tc>
      </w:tr>
      <w:tr w:rsidR="00AA7EB5" w14:paraId="75CAB2A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85EE1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sz w:val="18"/>
                <w:lang w:val="en-US" w:eastAsia="zh-CN"/>
              </w:rPr>
              <w:t>8(2A)</w:t>
            </w:r>
            <w:r>
              <w:rPr>
                <w:rFonts w:ascii="Arial" w:hAnsi="Arial"/>
                <w:sz w:val="18"/>
                <w:lang w:eastAsia="zh-CN"/>
              </w:rPr>
              <w:t>-n</w:t>
            </w:r>
            <w:r>
              <w:rPr>
                <w:rFonts w:ascii="Arial" w:hAnsi="Arial"/>
                <w:sz w:val="18"/>
                <w:lang w:val="en-US" w:eastAsia="zh-CN"/>
              </w:rPr>
              <w:t>66(2</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0AEC9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sz w:val="18"/>
                <w:lang w:val="en-US" w:eastAsia="zh-CN"/>
              </w:rPr>
              <w:t>8</w:t>
            </w:r>
            <w:r>
              <w:rPr>
                <w:rFonts w:ascii="Arial" w:hAnsi="Arial"/>
                <w:sz w:val="18"/>
                <w:lang w:eastAsia="zh-CN"/>
              </w:rPr>
              <w:t>A-n</w:t>
            </w:r>
            <w:r>
              <w:rPr>
                <w:rFonts w:ascii="Arial" w:hAnsi="Arial"/>
                <w:sz w:val="18"/>
                <w:lang w:val="en-US"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1B229A8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8FA9DB" w14:textId="77777777" w:rsidR="00AA7EB5" w:rsidRDefault="00AA7EB5" w:rsidP="00FC56C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73EFF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0FA8490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34D53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E44DF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left w:val="single" w:sz="4" w:space="0" w:color="auto"/>
              <w:bottom w:val="single" w:sz="4" w:space="0" w:color="auto"/>
              <w:right w:val="single" w:sz="4" w:space="0" w:color="auto"/>
            </w:tcBorders>
            <w:vAlign w:val="center"/>
          </w:tcPr>
          <w:p w14:paraId="7E8FAC0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C6BA2A" w14:textId="77777777" w:rsidR="00AA7EB5" w:rsidRDefault="00AA7EB5" w:rsidP="00FC56C0">
            <w:pPr>
              <w:pStyle w:val="TAC"/>
              <w:rPr>
                <w:lang w:val="en-US" w:eastAsia="zh-CN"/>
              </w:rPr>
            </w:pPr>
            <w:r>
              <w:rPr>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E0DDC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7E3EDFA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0634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eastAsia="zh-CN"/>
              </w:rPr>
              <w:t>8(A</w:t>
            </w:r>
            <w:r>
              <w:rPr>
                <w:rFonts w:ascii="Arial" w:hAnsi="Arial"/>
                <w:sz w:val="18"/>
                <w:lang w:eastAsia="zh-CN"/>
              </w:rPr>
              <w:t>-B</w:t>
            </w:r>
            <w:r>
              <w:rPr>
                <w:rFonts w:ascii="Arial" w:hAnsi="Arial" w:hint="eastAsia"/>
                <w:sz w:val="18"/>
                <w:lang w:eastAsia="zh-CN"/>
              </w:rPr>
              <w:t>)</w:t>
            </w:r>
            <w:r>
              <w:rPr>
                <w:rFonts w:ascii="Arial" w:hAnsi="Arial"/>
                <w:sz w:val="18"/>
                <w:lang w:eastAsia="zh-CN"/>
              </w:rPr>
              <w:t>-n</w:t>
            </w:r>
            <w:r>
              <w:rPr>
                <w:rFonts w:ascii="Arial" w:hAnsi="Arial" w:hint="eastAsia"/>
                <w:sz w:val="18"/>
                <w:lang w:eastAsia="zh-CN"/>
              </w:rPr>
              <w:t>66</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08FFB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hint="eastAsia"/>
                <w:sz w:val="18"/>
                <w:lang w:eastAsia="zh-CN"/>
              </w:rPr>
              <w:t>8</w:t>
            </w:r>
            <w:r>
              <w:rPr>
                <w:rFonts w:ascii="Arial" w:hAnsi="Arial"/>
                <w:sz w:val="18"/>
                <w:lang w:eastAsia="zh-CN"/>
              </w:rPr>
              <w:t>A-n</w:t>
            </w:r>
            <w:r>
              <w:rPr>
                <w:rFonts w:ascii="Arial" w:hAnsi="Arial" w:hint="eastAsia"/>
                <w:sz w:val="18"/>
                <w:lang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2F46F38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FF8AEF2" w14:textId="77777777" w:rsidR="00AA7EB5" w:rsidRDefault="00AA7EB5" w:rsidP="00FC56C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5C694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496E78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D17830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0A909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258C92B"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2A3CD4" w14:textId="77777777" w:rsidR="00AA7EB5" w:rsidRDefault="00AA7EB5" w:rsidP="00FC56C0">
            <w:pPr>
              <w:pStyle w:val="TAC"/>
              <w:rPr>
                <w:lang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6C726C"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337DBFC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04E8C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630E5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C2AA0C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661B4C" w14:textId="77777777" w:rsidR="00AA7EB5" w:rsidRDefault="00AA7EB5" w:rsidP="00FC56C0">
            <w:pPr>
              <w:pStyle w:val="TAC"/>
              <w:rPr>
                <w:lang w:val="en-US"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32373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0A159D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32297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6E096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56BBDC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5BB9BB"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F1173F"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3A7196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1B0B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eastAsia="zh-CN"/>
              </w:rPr>
              <w:t>8(A</w:t>
            </w:r>
            <w:r>
              <w:rPr>
                <w:rFonts w:ascii="Arial" w:hAnsi="Arial"/>
                <w:sz w:val="18"/>
                <w:lang w:eastAsia="zh-CN"/>
              </w:rPr>
              <w:t>-C</w:t>
            </w:r>
            <w:r>
              <w:rPr>
                <w:rFonts w:ascii="Arial" w:hAnsi="Arial" w:hint="eastAsia"/>
                <w:sz w:val="18"/>
                <w:lang w:eastAsia="zh-CN"/>
              </w:rPr>
              <w:t>)</w:t>
            </w:r>
            <w:r>
              <w:rPr>
                <w:rFonts w:ascii="Arial" w:hAnsi="Arial"/>
                <w:sz w:val="18"/>
                <w:lang w:eastAsia="zh-CN"/>
              </w:rPr>
              <w:t>-n</w:t>
            </w:r>
            <w:r>
              <w:rPr>
                <w:rFonts w:ascii="Arial" w:hAnsi="Arial" w:hint="eastAsia"/>
                <w:sz w:val="18"/>
                <w:lang w:eastAsia="zh-CN"/>
              </w:rPr>
              <w:t>66</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25AA2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hint="eastAsia"/>
                <w:sz w:val="18"/>
                <w:lang w:eastAsia="zh-CN"/>
              </w:rPr>
              <w:t>8</w:t>
            </w:r>
            <w:r>
              <w:rPr>
                <w:rFonts w:ascii="Arial" w:hAnsi="Arial"/>
                <w:sz w:val="18"/>
                <w:lang w:eastAsia="zh-CN"/>
              </w:rPr>
              <w:t>A-n</w:t>
            </w:r>
            <w:r>
              <w:rPr>
                <w:rFonts w:ascii="Arial" w:hAnsi="Arial" w:hint="eastAsia"/>
                <w:sz w:val="18"/>
                <w:lang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50FDB19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931818" w14:textId="77777777" w:rsidR="00AA7EB5" w:rsidRDefault="00AA7EB5" w:rsidP="00FC56C0">
            <w:pPr>
              <w:pStyle w:val="TAC"/>
              <w:rPr>
                <w:lang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101E92"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r>
              <w:rPr>
                <w:rFonts w:ascii="Arial" w:hAnsi="Arial" w:hint="eastAsia"/>
                <w:sz w:val="18"/>
                <w:lang w:val="en-US" w:eastAsia="zh-CN"/>
              </w:rPr>
              <w:t>0</w:t>
            </w:r>
          </w:p>
        </w:tc>
      </w:tr>
      <w:tr w:rsidR="00AA7EB5" w14:paraId="4A19B87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A05BA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E8A7F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147FFB6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DC8E5D" w14:textId="77777777" w:rsidR="00AA7EB5" w:rsidRDefault="00AA7EB5" w:rsidP="00FC56C0">
            <w:pPr>
              <w:pStyle w:val="TAC"/>
              <w:rPr>
                <w:lang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4E4780"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6A28E45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7C590B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4D386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1A7ADB8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43D441" w14:textId="77777777" w:rsidR="00AA7EB5" w:rsidRDefault="00AA7EB5" w:rsidP="00FC56C0">
            <w:pPr>
              <w:pStyle w:val="TAC"/>
              <w:rPr>
                <w:lang w:val="en-US"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32AD2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5697E4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CDBD0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D93E9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6143BFA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1D94AE"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DDDDEF"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2519D3B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15AD5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A7561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5C9EA3B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CFCA5BC" w14:textId="77777777" w:rsidR="00AA7EB5" w:rsidRDefault="00AA7EB5" w:rsidP="00FC56C0">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F04D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084F2D7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DC205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D1BC6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1E351BE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67B2827" w14:textId="77777777" w:rsidR="00AA7EB5" w:rsidRDefault="00AA7EB5" w:rsidP="00FC56C0">
            <w:pPr>
              <w:pStyle w:val="TAC"/>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C060D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24CE76C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90B5C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CA_n48(2A)-n70A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99806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5DE0FB9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B1FA9F8" w14:textId="77777777" w:rsidR="00AA7EB5" w:rsidRDefault="00AA7EB5" w:rsidP="00FC56C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C83CB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4B2201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B0580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2E28A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4D9C71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1B86B77" w14:textId="77777777" w:rsidR="00AA7EB5" w:rsidRDefault="00AA7EB5" w:rsidP="00FC56C0">
            <w:pPr>
              <w:pStyle w:val="TAC"/>
              <w:rPr>
                <w:lang w:eastAsia="zh-CN"/>
              </w:rPr>
            </w:pPr>
            <w:r>
              <w:rPr>
                <w:lang w:val="en-US" w:eastAsia="zh-CN" w:bidi="ar"/>
              </w:rPr>
              <w:t>5, 10, 15, 20, 25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FF9C7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12E1248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9EADE2"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CA_n48B-n70A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81A2C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244E608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DD998F1" w14:textId="77777777" w:rsidR="00AA7EB5" w:rsidRDefault="00AA7EB5" w:rsidP="00FC56C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CD527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2124AC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40B1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6A515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74BF443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8A96C2A" w14:textId="77777777" w:rsidR="00AA7EB5" w:rsidRDefault="00AA7EB5" w:rsidP="00FC56C0">
            <w:pPr>
              <w:pStyle w:val="TAC"/>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A7744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581531C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00228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38DCF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F83019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E01D45" w14:textId="77777777" w:rsidR="00AA7EB5" w:rsidRDefault="00AA7EB5" w:rsidP="00FC56C0">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CFDB1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0</w:t>
            </w:r>
          </w:p>
        </w:tc>
      </w:tr>
      <w:tr w:rsidR="00AA7EB5" w14:paraId="3AA2C2A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24C95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4CBAB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0A4BDF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18E715"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65BA2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242BA1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13719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FA7D2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71A061A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CF9372" w14:textId="77777777" w:rsidR="00AA7EB5" w:rsidRDefault="00AA7EB5" w:rsidP="00FC56C0">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584A6B"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0</w:t>
            </w:r>
          </w:p>
        </w:tc>
      </w:tr>
      <w:tr w:rsidR="00AA7EB5" w14:paraId="77A095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E7E82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C332D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281F47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E8C3FF7" w14:textId="77777777" w:rsidR="00AA7EB5" w:rsidRDefault="00AA7EB5" w:rsidP="00FC56C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7EAC3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6BBF038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A3073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lastRenderedPageBreak/>
              <w:t>CA_n48(2A)-n71A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59D7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CA84F6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FAC783" w14:textId="77777777" w:rsidR="00AA7EB5" w:rsidRDefault="00AA7EB5" w:rsidP="00FC56C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C49CC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42E5AC8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F7940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F6DB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3FAF3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C318AC1"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4C34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59B663E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198AE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F3303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028D757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E02270" w14:textId="77777777" w:rsidR="00AA7EB5" w:rsidRDefault="00AA7EB5" w:rsidP="00FC56C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95CBC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5A6EB8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23535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40C97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7E593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9314B41" w14:textId="77777777" w:rsidR="00AA7EB5" w:rsidRDefault="00AA7EB5" w:rsidP="00FC56C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20BFE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0A613F1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B210D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3DBED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1CED55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6DB038F" w14:textId="77777777" w:rsidR="00AA7EB5" w:rsidRDefault="00AA7EB5" w:rsidP="00FC56C0">
            <w:pPr>
              <w:pStyle w:val="TAC"/>
              <w:rPr>
                <w:lang w:val="en-US" w:eastAsia="en-GB"/>
              </w:rPr>
            </w:pPr>
            <w:r>
              <w:rPr>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244B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1F11A33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BD523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8803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2BB59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9E1519F"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05015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9955A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AEBCA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CA_n48(4A)-n71A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77C4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CB7791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ACB11A" w14:textId="77777777" w:rsidR="00AA7EB5" w:rsidRDefault="00AA7EB5" w:rsidP="00FC56C0">
            <w:pPr>
              <w:pStyle w:val="TAC"/>
              <w:rPr>
                <w:lang w:val="en-US" w:eastAsia="en-GB"/>
              </w:rPr>
            </w:pPr>
            <w:r>
              <w:rPr>
                <w:lang w:val="en-US" w:eastAsia="zh-CN" w:bidi="ar"/>
              </w:rPr>
              <w:t>CA_n48(4A)_BCS0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12E98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56614A1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B229E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FF22F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EC5A1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48ABFF"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FB43B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5E5879C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63942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CA_n48B-n71A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370FB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7B634D1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90D16F" w14:textId="77777777" w:rsidR="00AA7EB5" w:rsidRDefault="00AA7EB5" w:rsidP="00FC56C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BF48C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5FE1775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45703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EF819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4A745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5EF8B8"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7851A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B92102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AB3DB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CA_n48B-n71(2A)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6C30E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49E204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14953BB" w14:textId="77777777" w:rsidR="00AA7EB5" w:rsidRDefault="00AA7EB5" w:rsidP="00FC56C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E042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32A581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81922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D1165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540E8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BD5C74" w14:textId="77777777" w:rsidR="00AA7EB5" w:rsidRDefault="00AA7EB5" w:rsidP="00FC56C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90B61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CBC27B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6A634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6EEB8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384DE93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F7C628" w14:textId="77777777" w:rsidR="00AA7EB5" w:rsidRDefault="00AA7EB5" w:rsidP="00FC56C0">
            <w:pPr>
              <w:pStyle w:val="TAC"/>
              <w:rPr>
                <w:lang w:val="en-US" w:eastAsia="en-GB"/>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79BFB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0038C0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4BA04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50515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4DE52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85DD661"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5F15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A1DC2B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6CD3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eastAsia="zh-CN"/>
              </w:rPr>
              <w:t>CA_n48A-n77A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6BEFD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30DC845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6CEB071" w14:textId="77777777" w:rsidR="00AA7EB5" w:rsidRDefault="00AA7EB5" w:rsidP="00FC56C0">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538B9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0</w:t>
            </w:r>
          </w:p>
        </w:tc>
      </w:tr>
      <w:tr w:rsidR="00AA7EB5" w14:paraId="42D109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C4CC0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D46D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75029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F171B0"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A3391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467AA7A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6B582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eastAsia="zh-CN"/>
              </w:rPr>
              <w:t>CA_n48A-n77C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20C0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788133A2"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A6CB5C" w14:textId="77777777" w:rsidR="00AA7EB5" w:rsidRDefault="00AA7EB5" w:rsidP="00FC56C0">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D4457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0</w:t>
            </w:r>
          </w:p>
        </w:tc>
      </w:tr>
      <w:tr w:rsidR="00AA7EB5" w14:paraId="36AB87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7F547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D8310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DE6EB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49C4F5" w14:textId="77777777" w:rsidR="00AA7EB5" w:rsidRDefault="00AA7EB5" w:rsidP="00FC56C0">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15D57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BA8907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D77663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9860D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C7AF1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9595F3" w14:textId="77777777" w:rsidR="00AA7EB5" w:rsidRDefault="00AA7EB5" w:rsidP="00FC56C0">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A6376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1</w:t>
            </w:r>
          </w:p>
        </w:tc>
      </w:tr>
      <w:tr w:rsidR="00AA7EB5" w14:paraId="1A70AFC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BAC62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4F898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5ABF1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622CDA" w14:textId="77777777" w:rsidR="00AA7EB5" w:rsidRDefault="00AA7EB5" w:rsidP="00FC56C0">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5F69F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C3B7DD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141B9D" w14:textId="77777777" w:rsidR="00AA7EB5" w:rsidRDefault="00AA7EB5" w:rsidP="00FC56C0">
            <w:pPr>
              <w:keepNext/>
              <w:keepLines/>
              <w:spacing w:after="0"/>
              <w:jc w:val="center"/>
              <w:rPr>
                <w:rFonts w:ascii="Arial" w:hAnsi="Arial"/>
                <w:sz w:val="18"/>
                <w:lang w:eastAsia="zh-CN"/>
              </w:rPr>
            </w:pPr>
            <w:r>
              <w:rPr>
                <w:rFonts w:ascii="Arial" w:hAnsi="Arial"/>
                <w:sz w:val="18"/>
                <w:lang w:eastAsia="zh-CN"/>
              </w:rPr>
              <w:t>CA_n48A-n77(2A)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744A53" w14:textId="77777777" w:rsidR="00AA7EB5" w:rsidRDefault="00AA7EB5" w:rsidP="00FC56C0">
            <w:pPr>
              <w:keepNext/>
              <w:keepLines/>
              <w:spacing w:after="0"/>
              <w:jc w:val="center"/>
              <w:rPr>
                <w:rFonts w:ascii="Arial" w:hAnsi="Arial"/>
                <w:sz w:val="18"/>
                <w:lang w:eastAsia="zh-CN"/>
              </w:rPr>
            </w:pPr>
            <w:r>
              <w:rPr>
                <w:rFonts w:ascii="Arial" w:hAnsi="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5E542865" w14:textId="77777777" w:rsidR="00AA7EB5" w:rsidRDefault="00AA7EB5" w:rsidP="00FC56C0">
            <w:pPr>
              <w:keepNext/>
              <w:keepLines/>
              <w:spacing w:after="0"/>
              <w:jc w:val="center"/>
              <w:rPr>
                <w:rFonts w:ascii="Arial" w:hAnsi="Arial"/>
                <w:sz w:val="18"/>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D9E8727" w14:textId="77777777" w:rsidR="00AA7EB5" w:rsidRDefault="00AA7EB5" w:rsidP="00FC56C0">
            <w:pPr>
              <w:keepNext/>
              <w:keepLines/>
              <w:spacing w:after="0"/>
              <w:jc w:val="center"/>
              <w:rPr>
                <w:rFonts w:ascii="Arial" w:eastAsia="宋体" w:hAnsi="Arial"/>
                <w:sz w:val="18"/>
                <w:szCs w:val="18"/>
                <w:lang w:val="en-US" w:eastAsia="zh-CN" w:bidi="ar"/>
              </w:rPr>
            </w:pPr>
            <w:r>
              <w:rPr>
                <w:rFonts w:ascii="Arial" w:eastAsia="宋体" w:hAnsi="Arial"/>
                <w:sz w:val="18"/>
                <w:szCs w:val="18"/>
                <w:lang w:val="en-US" w:eastAsia="zh-CN" w:bidi="ar"/>
              </w:rPr>
              <w:t>5</w:t>
            </w:r>
            <w:r>
              <w:rPr>
                <w:rFonts w:ascii="Arial" w:eastAsia="宋体" w:hAnsi="Arial" w:cs="Arial"/>
                <w:color w:val="000000"/>
                <w:sz w:val="18"/>
                <w:szCs w:val="18"/>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B3C28E" w14:textId="77777777" w:rsidR="00AA7EB5" w:rsidRDefault="00AA7EB5" w:rsidP="00FC56C0">
            <w:pPr>
              <w:keepNext/>
              <w:keepLines/>
              <w:spacing w:after="0"/>
              <w:jc w:val="center"/>
              <w:rPr>
                <w:rFonts w:ascii="Arial" w:hAnsi="Arial"/>
                <w:sz w:val="18"/>
                <w:lang w:eastAsia="zh-CN"/>
              </w:rPr>
            </w:pPr>
            <w:r>
              <w:rPr>
                <w:rFonts w:ascii="Arial" w:hAnsi="Arial"/>
                <w:sz w:val="18"/>
              </w:rPr>
              <w:t>0</w:t>
            </w:r>
          </w:p>
        </w:tc>
      </w:tr>
      <w:tr w:rsidR="00AA7EB5" w14:paraId="752E001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57095B" w14:textId="77777777" w:rsidR="00AA7EB5" w:rsidRDefault="00AA7EB5" w:rsidP="00FC56C0">
            <w:pPr>
              <w:keepNext/>
              <w:keepLines/>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0EABB8" w14:textId="77777777" w:rsidR="00AA7EB5" w:rsidRDefault="00AA7EB5" w:rsidP="00FC56C0">
            <w:pPr>
              <w:keepNext/>
              <w:keepLines/>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DE8C81" w14:textId="77777777" w:rsidR="00AA7EB5" w:rsidRDefault="00AA7EB5" w:rsidP="00FC56C0">
            <w:pPr>
              <w:keepNext/>
              <w:keepLines/>
              <w:spacing w:after="0"/>
              <w:jc w:val="center"/>
              <w:rPr>
                <w:rFonts w:ascii="Arial" w:hAnsi="Arial"/>
                <w:sz w:val="18"/>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C128D4" w14:textId="77777777" w:rsidR="00AA7EB5" w:rsidRDefault="00AA7EB5" w:rsidP="00FC56C0">
            <w:pPr>
              <w:keepNext/>
              <w:keepLines/>
              <w:spacing w:after="0"/>
              <w:jc w:val="center"/>
              <w:rPr>
                <w:rFonts w:ascii="Arial" w:eastAsia="宋体" w:hAnsi="Arial"/>
                <w:sz w:val="18"/>
                <w:szCs w:val="18"/>
                <w:lang w:val="en-US" w:eastAsia="zh-CN" w:bidi="ar"/>
              </w:rPr>
            </w:pPr>
            <w:r>
              <w:rPr>
                <w:rFonts w:ascii="Arial" w:eastAsia="宋体" w:hAnsi="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7F926" w14:textId="77777777" w:rsidR="00AA7EB5" w:rsidRDefault="00AA7EB5" w:rsidP="00FC56C0">
            <w:pPr>
              <w:keepNext/>
              <w:keepLines/>
              <w:spacing w:after="0"/>
              <w:jc w:val="center"/>
              <w:rPr>
                <w:rFonts w:ascii="Arial" w:hAnsi="Arial"/>
                <w:sz w:val="18"/>
                <w:lang w:eastAsia="zh-CN"/>
              </w:rPr>
            </w:pPr>
          </w:p>
        </w:tc>
      </w:tr>
      <w:tr w:rsidR="00AA7EB5" w14:paraId="4EFB71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C76C8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eastAsia="zh-CN"/>
              </w:rPr>
              <w:t>CA_n48(2A)-n77A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9AFA4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3D7FD54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C25CA40" w14:textId="77777777" w:rsidR="00AA7EB5" w:rsidRDefault="00AA7EB5" w:rsidP="00FC56C0">
            <w:pPr>
              <w:pStyle w:val="TAC"/>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CCE1B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0</w:t>
            </w:r>
          </w:p>
        </w:tc>
      </w:tr>
      <w:tr w:rsidR="00AA7EB5" w14:paraId="739C87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4FAD5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EBA49D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AF5F0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DE340F"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80287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3FAB89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F92EF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8ABCA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750C9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671E617" w14:textId="77777777" w:rsidR="00AA7EB5" w:rsidRDefault="00AA7EB5" w:rsidP="00FC56C0">
            <w:pPr>
              <w:pStyle w:val="TAC"/>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94A7E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1</w:t>
            </w:r>
          </w:p>
        </w:tc>
      </w:tr>
      <w:tr w:rsidR="00AA7EB5" w14:paraId="146542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893B8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BC568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500EE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594F12"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3B4F7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D925D9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A5DB8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E39C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5AE7F43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910ED8" w14:textId="77777777" w:rsidR="00AA7EB5" w:rsidRDefault="00AA7EB5" w:rsidP="00FC56C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F329A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029EAB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31E175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47347F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9DA2C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79AAE4"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DD26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417E38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25B8F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35E4C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96793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B5F5FF" w14:textId="77777777" w:rsidR="00AA7EB5" w:rsidRDefault="00AA7EB5" w:rsidP="00FC56C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AB138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3B9739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7F82B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DC6587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3C605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48A95E"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966B1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3125D5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383164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6F9F85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B9AA1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BF88A1" w14:textId="77777777" w:rsidR="00AA7EB5" w:rsidRDefault="00AA7EB5" w:rsidP="00FC56C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E9529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2</w:t>
            </w:r>
          </w:p>
        </w:tc>
      </w:tr>
      <w:tr w:rsidR="00AA7EB5" w14:paraId="7D3227C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293E7C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2FFCB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FF95A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1D344E"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6C923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B9784A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82E3C9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0D83C2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88C4A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ED8A98" w14:textId="77777777" w:rsidR="00AA7EB5" w:rsidRDefault="00AA7EB5" w:rsidP="00FC56C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EAC5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3</w:t>
            </w:r>
          </w:p>
        </w:tc>
      </w:tr>
      <w:tr w:rsidR="00AA7EB5" w14:paraId="0A8B229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C7F1B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90385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CF4DE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EC9C5D"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3788E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3AEA6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B9CDB3" w14:textId="77777777" w:rsidR="00AA7EB5" w:rsidRDefault="00AA7EB5" w:rsidP="00FC56C0">
            <w:pPr>
              <w:keepNext/>
              <w:keepLines/>
              <w:spacing w:after="0"/>
              <w:jc w:val="center"/>
              <w:rPr>
                <w:rFonts w:ascii="Arial" w:hAnsi="Arial"/>
                <w:sz w:val="18"/>
                <w:lang w:eastAsia="zh-CN"/>
              </w:rPr>
            </w:pPr>
            <w:r>
              <w:rPr>
                <w:rFonts w:ascii="Arial" w:hAnsi="Arial"/>
                <w:sz w:val="18"/>
                <w:lang w:eastAsia="zh-CN"/>
              </w:rPr>
              <w:t>CA_n48(2A)-n77(2A)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150844" w14:textId="77777777" w:rsidR="00AA7EB5" w:rsidRDefault="00AA7EB5" w:rsidP="00FC56C0">
            <w:pPr>
              <w:keepNext/>
              <w:keepLines/>
              <w:spacing w:after="0"/>
              <w:jc w:val="center"/>
              <w:rPr>
                <w:rFonts w:ascii="Arial" w:hAnsi="Arial"/>
                <w:sz w:val="18"/>
                <w:lang w:eastAsia="zh-CN"/>
              </w:rPr>
            </w:pPr>
            <w:r>
              <w:rPr>
                <w:rFonts w:ascii="Arial" w:hAnsi="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4EEB1A67" w14:textId="77777777" w:rsidR="00AA7EB5" w:rsidRDefault="00AA7EB5" w:rsidP="00FC56C0">
            <w:pPr>
              <w:keepNext/>
              <w:keepLines/>
              <w:spacing w:after="0"/>
              <w:jc w:val="center"/>
              <w:rPr>
                <w:rFonts w:ascii="Arial" w:hAnsi="Arial"/>
                <w:sz w:val="18"/>
                <w:lang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C60CB71" w14:textId="77777777" w:rsidR="00AA7EB5" w:rsidRDefault="00AA7EB5" w:rsidP="00FC56C0">
            <w:pPr>
              <w:pStyle w:val="TAC"/>
              <w:rPr>
                <w:lang w:val="en-US" w:eastAsia="zh-CN" w:bidi="ar"/>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988B7" w14:textId="77777777" w:rsidR="00AA7EB5" w:rsidRDefault="00AA7EB5" w:rsidP="00FC56C0">
            <w:pPr>
              <w:keepNext/>
              <w:keepLines/>
              <w:spacing w:after="0"/>
              <w:jc w:val="center"/>
              <w:rPr>
                <w:rFonts w:ascii="Arial" w:hAnsi="Arial"/>
                <w:sz w:val="18"/>
                <w:lang w:eastAsia="zh-CN"/>
              </w:rPr>
            </w:pPr>
            <w:r>
              <w:rPr>
                <w:rFonts w:ascii="Arial" w:hAnsi="Arial"/>
                <w:sz w:val="18"/>
              </w:rPr>
              <w:t>0</w:t>
            </w:r>
          </w:p>
        </w:tc>
      </w:tr>
      <w:tr w:rsidR="00AA7EB5" w14:paraId="1E806D7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261FAF" w14:textId="77777777" w:rsidR="00AA7EB5" w:rsidRDefault="00AA7EB5" w:rsidP="00FC56C0">
            <w:pPr>
              <w:keepNext/>
              <w:keepLines/>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9A7549" w14:textId="77777777" w:rsidR="00AA7EB5" w:rsidRDefault="00AA7EB5" w:rsidP="00FC56C0">
            <w:pPr>
              <w:keepNext/>
              <w:keepLines/>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923CFA" w14:textId="77777777" w:rsidR="00AA7EB5" w:rsidRDefault="00AA7EB5" w:rsidP="00FC56C0">
            <w:pPr>
              <w:keepNext/>
              <w:keepLines/>
              <w:spacing w:after="0"/>
              <w:jc w:val="center"/>
              <w:rPr>
                <w:rFonts w:ascii="Arial" w:hAnsi="Arial"/>
                <w:sz w:val="18"/>
                <w:lang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39F2EC" w14:textId="77777777" w:rsidR="00AA7EB5" w:rsidRDefault="00AA7EB5" w:rsidP="00FC56C0">
            <w:pPr>
              <w:pStyle w:val="TAC"/>
              <w:rPr>
                <w:lang w:val="en-US" w:eastAsia="zh-CN" w:bidi="ar"/>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29391A" w14:textId="77777777" w:rsidR="00AA7EB5" w:rsidRDefault="00AA7EB5" w:rsidP="00FC56C0">
            <w:pPr>
              <w:keepNext/>
              <w:keepLines/>
              <w:spacing w:after="0"/>
              <w:jc w:val="center"/>
              <w:rPr>
                <w:rFonts w:ascii="Arial" w:hAnsi="Arial"/>
                <w:sz w:val="18"/>
                <w:lang w:eastAsia="zh-CN"/>
              </w:rPr>
            </w:pPr>
          </w:p>
        </w:tc>
      </w:tr>
      <w:tr w:rsidR="00AA7EB5" w14:paraId="5A66655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F451F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F91B2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6193069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0700EB7" w14:textId="77777777" w:rsidR="00AA7EB5" w:rsidRDefault="00AA7EB5" w:rsidP="00FC56C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F1701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456461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549C66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4CCEB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A3C51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CBA439"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67D50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5224AE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09FE9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79F63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E7C81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F3FCF7" w14:textId="77777777" w:rsidR="00AA7EB5" w:rsidRDefault="00AA7EB5" w:rsidP="00FC56C0">
            <w:pPr>
              <w:pStyle w:val="TAC"/>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3C44B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65A1409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44130A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F513F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0CEB7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B2E9AE"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BBBF2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E6949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38B42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86341C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E08AB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36C408" w14:textId="77777777" w:rsidR="00AA7EB5" w:rsidRDefault="00AA7EB5" w:rsidP="00FC56C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0B452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2</w:t>
            </w:r>
          </w:p>
        </w:tc>
      </w:tr>
      <w:tr w:rsidR="00AA7EB5" w14:paraId="2E811C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32CD6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FE334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02A66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B69576"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9093C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8E4F4A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283B1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700898" w14:textId="77777777" w:rsidR="00AA7EB5" w:rsidRDefault="00AA7EB5" w:rsidP="00FC56C0">
            <w:pPr>
              <w:keepNext/>
              <w:keepLines/>
              <w:overflowPunct w:val="0"/>
              <w:autoSpaceDE w:val="0"/>
              <w:autoSpaceDN w:val="0"/>
              <w:adjustRightInd w:val="0"/>
              <w:spacing w:after="0"/>
              <w:jc w:val="center"/>
              <w:rPr>
                <w:rFonts w:ascii="Arial" w:hAnsi="Arial"/>
                <w:sz w:val="18"/>
                <w:szCs w:val="18"/>
                <w:vertAlign w:val="superscript"/>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p w14:paraId="3906993E" w14:textId="77777777" w:rsidR="00AA7EB5" w:rsidRDefault="00AA7EB5" w:rsidP="00FC56C0">
            <w:pPr>
              <w:keepNext/>
              <w:keepLines/>
              <w:overflowPunct w:val="0"/>
              <w:autoSpaceDE w:val="0"/>
              <w:autoSpaceDN w:val="0"/>
              <w:adjustRightInd w:val="0"/>
              <w:spacing w:after="0"/>
              <w:jc w:val="center"/>
              <w:rPr>
                <w:rFonts w:ascii="Arial" w:hAnsi="Arial"/>
                <w:sz w:val="18"/>
                <w:szCs w:val="18"/>
                <w:vertAlign w:val="superscript"/>
                <w:lang w:eastAsia="zh-CN"/>
              </w:rPr>
            </w:pPr>
            <w:r>
              <w:rPr>
                <w:rFonts w:ascii="Arial" w:hAnsi="Arial" w:cs="Arial"/>
                <w:sz w:val="18"/>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D31BA3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C0950A" w14:textId="77777777" w:rsidR="00AA7EB5" w:rsidRDefault="00AA7EB5" w:rsidP="00FC56C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224CB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5999F26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8A4FB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F1FD32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F44C32"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11C0085"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4CA67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9857F8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F524F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98A55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0B297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426936" w14:textId="77777777" w:rsidR="00AA7EB5" w:rsidRDefault="00AA7EB5" w:rsidP="00FC56C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CB122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3E364C2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7AFC0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24183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C12D1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AEB15EE"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B5381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62D8B6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41581E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824C10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0CE72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B0DA2CE" w14:textId="77777777" w:rsidR="00AA7EB5" w:rsidRDefault="00AA7EB5" w:rsidP="00FC56C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2BA38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2</w:t>
            </w:r>
          </w:p>
        </w:tc>
      </w:tr>
      <w:tr w:rsidR="00AA7EB5" w14:paraId="3059E48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C4A811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47BE9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67F30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E378FC"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A537C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D393E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9FCB4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4564C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37791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2E1312" w14:textId="77777777" w:rsidR="00AA7EB5" w:rsidRDefault="00AA7EB5" w:rsidP="00FC56C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9E629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3</w:t>
            </w:r>
          </w:p>
        </w:tc>
      </w:tr>
      <w:tr w:rsidR="00AA7EB5" w14:paraId="14F41C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2E198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96172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02F51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81E0A7"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44A5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47CE3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E71C5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CA_n48(A-B)-n77A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37EC7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70781CA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EFF0B5" w14:textId="77777777" w:rsidR="00AA7EB5" w:rsidRDefault="00AA7EB5" w:rsidP="00FC56C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F238E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7CE0B84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30CF0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8474C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7FBEC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C751CE"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9A209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B2C905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0BBA2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F0D24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BF56B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6E866A" w14:textId="77777777" w:rsidR="00AA7EB5" w:rsidRDefault="00AA7EB5" w:rsidP="00FC56C0">
            <w:pPr>
              <w:pStyle w:val="TAC"/>
              <w:rPr>
                <w:lang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78BD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7605CEC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AA669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FB5C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5C9EB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414750"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9C5C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01807B9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DB179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25C22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296C72F"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642E91" w14:textId="77777777" w:rsidR="00AA7EB5" w:rsidRDefault="00AA7EB5" w:rsidP="00FC56C0">
            <w:pPr>
              <w:pStyle w:val="TAC"/>
              <w:rPr>
                <w:lang w:val="en-US"/>
              </w:rPr>
            </w:pPr>
            <w:r>
              <w:rPr>
                <w:lang w:val="en-US" w:eastAsia="zh-CN" w:bidi="ar"/>
              </w:rPr>
              <w:t>5, 10, 15, 20, 30, 40, 50, 60, 70, 80, 90, 100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5B380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0B4E602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11579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5A4DF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6DE9AD"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BAA6FBC" w14:textId="77777777" w:rsidR="00AA7EB5" w:rsidRDefault="00AA7EB5" w:rsidP="00FC56C0">
            <w:pPr>
              <w:pStyle w:val="TAC"/>
              <w:rPr>
                <w:lang w:val="en-US"/>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8D49A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2DD77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CBC0FC" w14:textId="77777777" w:rsidR="00AA7EB5" w:rsidRDefault="00AA7EB5" w:rsidP="00FC56C0">
            <w:pPr>
              <w:keepNext/>
              <w:keepLines/>
              <w:spacing w:after="0"/>
              <w:jc w:val="center"/>
              <w:rPr>
                <w:lang w:eastAsia="zh-CN"/>
              </w:rPr>
            </w:pPr>
            <w:r>
              <w:rPr>
                <w:rFonts w:ascii="Arial" w:hAnsi="Arial" w:cs="Arial"/>
                <w:sz w:val="18"/>
                <w:szCs w:val="18"/>
                <w:lang w:val="en-US"/>
              </w:rPr>
              <w:t>CA_n48(2A)-n96A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B77750" w14:textId="77777777" w:rsidR="00AA7EB5" w:rsidRDefault="00AA7EB5" w:rsidP="00FC56C0">
            <w:pPr>
              <w:keepNext/>
              <w:keepLines/>
              <w:spacing w:after="0"/>
              <w:jc w:val="center"/>
              <w:rPr>
                <w:lang w:eastAsia="zh-CN"/>
              </w:rPr>
            </w:pPr>
            <w:r>
              <w:rPr>
                <w:rFonts w:ascii="Arial" w:hAnsi="Arial" w:cs="Arial"/>
                <w:sz w:val="18"/>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86903E3"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FC714C7"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4CCB1" w14:textId="77777777" w:rsidR="00AA7EB5" w:rsidRDefault="00AA7EB5" w:rsidP="00FC56C0">
            <w:pPr>
              <w:pStyle w:val="TAC"/>
              <w:rPr>
                <w:lang w:eastAsia="zh-CN"/>
              </w:rPr>
            </w:pPr>
            <w:r>
              <w:rPr>
                <w:lang w:val="en-US"/>
              </w:rPr>
              <w:t>0</w:t>
            </w:r>
          </w:p>
        </w:tc>
      </w:tr>
      <w:tr w:rsidR="00AA7EB5" w14:paraId="7BABDD9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328B4A"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164C5C"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7C1AEC"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5219DBB"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20</w:t>
            </w:r>
            <w:r>
              <w:rPr>
                <w:rFonts w:ascii="Arial" w:hAnsi="Arial" w:cs="Arial" w:hint="eastAsia"/>
                <w:sz w:val="18"/>
                <w:szCs w:val="18"/>
                <w:lang w:val="en-US" w:eastAsia="zh-CN"/>
              </w:rPr>
              <w:t xml:space="preserve">, </w:t>
            </w:r>
            <w:r>
              <w:rPr>
                <w:rFonts w:ascii="Arial" w:hAnsi="Arial" w:cs="Arial"/>
                <w:sz w:val="18"/>
                <w:szCs w:val="18"/>
                <w:lang w:val="en-US"/>
              </w:rPr>
              <w:t>40</w:t>
            </w:r>
            <w:r>
              <w:rPr>
                <w:rFonts w:ascii="Arial" w:hAnsi="Arial" w:cs="Arial" w:hint="eastAsia"/>
                <w:sz w:val="18"/>
                <w:szCs w:val="18"/>
                <w:lang w:val="en-US" w:eastAsia="zh-CN"/>
              </w:rPr>
              <w:t xml:space="preserve">, </w:t>
            </w:r>
            <w:r>
              <w:rPr>
                <w:rFonts w:ascii="Arial" w:hAnsi="Arial" w:cs="Arial"/>
                <w:sz w:val="18"/>
                <w:szCs w:val="18"/>
                <w:lang w:val="en-US"/>
              </w:rPr>
              <w:t>60</w:t>
            </w:r>
            <w:r>
              <w:rPr>
                <w:rFonts w:ascii="Arial" w:hAnsi="Arial" w:cs="Arial" w:hint="eastAsia"/>
                <w:sz w:val="18"/>
                <w:szCs w:val="18"/>
                <w:lang w:val="en-US" w:eastAsia="zh-CN"/>
              </w:rPr>
              <w:t xml:space="preserve">, </w:t>
            </w:r>
            <w:r>
              <w:rPr>
                <w:rFonts w:ascii="Arial" w:hAnsi="Arial" w:cs="Arial"/>
                <w:sz w:val="18"/>
                <w:szCs w:val="18"/>
                <w:lang w:val="en-US"/>
              </w:rPr>
              <w:t>80 </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AD1282" w14:textId="77777777" w:rsidR="00AA7EB5" w:rsidRDefault="00AA7EB5" w:rsidP="00FC56C0">
            <w:pPr>
              <w:pStyle w:val="TAC"/>
              <w:rPr>
                <w:lang w:eastAsia="zh-CN"/>
              </w:rPr>
            </w:pPr>
          </w:p>
        </w:tc>
      </w:tr>
      <w:tr w:rsidR="00AA7EB5" w14:paraId="20E100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5FE370" w14:textId="77777777" w:rsidR="00AA7EB5" w:rsidRDefault="00AA7EB5" w:rsidP="00FC56C0">
            <w:pPr>
              <w:pStyle w:val="TAC"/>
              <w:rPr>
                <w:lang w:eastAsia="zh-CN"/>
              </w:rPr>
            </w:pPr>
            <w:r>
              <w:rPr>
                <w:rFonts w:cs="Arial"/>
                <w:szCs w:val="18"/>
                <w:lang w:val="en-US"/>
              </w:rPr>
              <w:t>CA_n48(2A)-n96B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A4F88E" w14:textId="77777777" w:rsidR="00AA7EB5" w:rsidRDefault="00AA7EB5" w:rsidP="00FC56C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6BE05A9E"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9014321"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7919D6" w14:textId="77777777" w:rsidR="00AA7EB5" w:rsidRDefault="00AA7EB5" w:rsidP="00FC56C0">
            <w:pPr>
              <w:pStyle w:val="TAC"/>
              <w:rPr>
                <w:lang w:eastAsia="zh-CN"/>
              </w:rPr>
            </w:pPr>
            <w:r>
              <w:rPr>
                <w:lang w:val="en-US"/>
              </w:rPr>
              <w:t>0</w:t>
            </w:r>
          </w:p>
        </w:tc>
      </w:tr>
      <w:tr w:rsidR="00AA7EB5" w14:paraId="428CCFE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D1C67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B6F168"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581580"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33D8693"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CA_n96B</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607C49" w14:textId="77777777" w:rsidR="00AA7EB5" w:rsidRDefault="00AA7EB5" w:rsidP="00FC56C0">
            <w:pPr>
              <w:pStyle w:val="TAC"/>
              <w:rPr>
                <w:lang w:eastAsia="zh-CN"/>
              </w:rPr>
            </w:pPr>
          </w:p>
        </w:tc>
      </w:tr>
      <w:tr w:rsidR="00AA7EB5" w14:paraId="6E9229F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112438" w14:textId="77777777" w:rsidR="00AA7EB5" w:rsidRDefault="00AA7EB5" w:rsidP="00FC56C0">
            <w:pPr>
              <w:pStyle w:val="TAC"/>
              <w:rPr>
                <w:lang w:eastAsia="zh-CN"/>
              </w:rPr>
            </w:pPr>
            <w:r>
              <w:rPr>
                <w:rFonts w:cs="Arial"/>
                <w:szCs w:val="18"/>
                <w:lang w:val="en-US"/>
              </w:rPr>
              <w:t>CA_n48(2A)-n96C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73483"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C9659F6"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F05FA12"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577E3A" w14:textId="77777777" w:rsidR="00AA7EB5" w:rsidRDefault="00AA7EB5" w:rsidP="00FC56C0">
            <w:pPr>
              <w:pStyle w:val="TAC"/>
              <w:rPr>
                <w:lang w:eastAsia="zh-CN"/>
              </w:rPr>
            </w:pPr>
            <w:r>
              <w:rPr>
                <w:lang w:val="en-US"/>
              </w:rPr>
              <w:t>0</w:t>
            </w:r>
          </w:p>
        </w:tc>
      </w:tr>
      <w:tr w:rsidR="00AA7EB5" w14:paraId="1D4EEDA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600F90"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201D3"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4CAE88"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3D057B3"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CA_n96C</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C11BA9" w14:textId="77777777" w:rsidR="00AA7EB5" w:rsidRDefault="00AA7EB5" w:rsidP="00FC56C0">
            <w:pPr>
              <w:pStyle w:val="TAC"/>
              <w:rPr>
                <w:lang w:eastAsia="zh-CN"/>
              </w:rPr>
            </w:pPr>
          </w:p>
        </w:tc>
      </w:tr>
      <w:tr w:rsidR="00AA7EB5" w14:paraId="5670AC6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FED4AF" w14:textId="77777777" w:rsidR="00AA7EB5" w:rsidRDefault="00AA7EB5" w:rsidP="00FC56C0">
            <w:pPr>
              <w:pStyle w:val="TAC"/>
              <w:rPr>
                <w:lang w:eastAsia="zh-CN"/>
              </w:rPr>
            </w:pPr>
            <w:r>
              <w:rPr>
                <w:rFonts w:cs="Arial"/>
                <w:szCs w:val="18"/>
                <w:lang w:val="en-US"/>
              </w:rPr>
              <w:t>CA_n48(2A)-n96D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323B4F"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019F162"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E4E1279"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276593" w14:textId="77777777" w:rsidR="00AA7EB5" w:rsidRDefault="00AA7EB5" w:rsidP="00FC56C0">
            <w:pPr>
              <w:pStyle w:val="TAC"/>
              <w:rPr>
                <w:lang w:eastAsia="zh-CN"/>
              </w:rPr>
            </w:pPr>
            <w:r>
              <w:rPr>
                <w:lang w:val="en-US"/>
              </w:rPr>
              <w:t>0</w:t>
            </w:r>
          </w:p>
        </w:tc>
      </w:tr>
      <w:tr w:rsidR="00AA7EB5" w14:paraId="2F6A101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925910"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6F8164"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C3DD93"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D18412C"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CA_n96D</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88F69F" w14:textId="77777777" w:rsidR="00AA7EB5" w:rsidRDefault="00AA7EB5" w:rsidP="00FC56C0">
            <w:pPr>
              <w:pStyle w:val="TAC"/>
              <w:rPr>
                <w:lang w:eastAsia="zh-CN"/>
              </w:rPr>
            </w:pPr>
          </w:p>
        </w:tc>
      </w:tr>
      <w:tr w:rsidR="00AA7EB5" w14:paraId="0E7A538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F85CDC" w14:textId="77777777" w:rsidR="00AA7EB5" w:rsidRDefault="00AA7EB5" w:rsidP="00FC56C0">
            <w:pPr>
              <w:pStyle w:val="TAC"/>
              <w:rPr>
                <w:lang w:eastAsia="zh-CN"/>
              </w:rPr>
            </w:pPr>
            <w:r>
              <w:rPr>
                <w:rFonts w:cs="Arial"/>
                <w:szCs w:val="18"/>
                <w:lang w:val="en-US"/>
              </w:rPr>
              <w:lastRenderedPageBreak/>
              <w:t>CA_n48(2A)-n96E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0F2C3A"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A2091C7"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E853791"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B178F7" w14:textId="77777777" w:rsidR="00AA7EB5" w:rsidRDefault="00AA7EB5" w:rsidP="00FC56C0">
            <w:pPr>
              <w:pStyle w:val="TAC"/>
              <w:rPr>
                <w:lang w:eastAsia="zh-CN"/>
              </w:rPr>
            </w:pPr>
            <w:r>
              <w:rPr>
                <w:lang w:val="en-US"/>
              </w:rPr>
              <w:t>0</w:t>
            </w:r>
          </w:p>
        </w:tc>
      </w:tr>
      <w:tr w:rsidR="00AA7EB5" w14:paraId="3B5C5D6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E42E6E"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D5DC2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6B5B66"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19E175F"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CA_n96E</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F35DA5" w14:textId="77777777" w:rsidR="00AA7EB5" w:rsidRDefault="00AA7EB5" w:rsidP="00FC56C0">
            <w:pPr>
              <w:pStyle w:val="TAC"/>
              <w:rPr>
                <w:lang w:eastAsia="zh-CN"/>
              </w:rPr>
            </w:pPr>
          </w:p>
        </w:tc>
      </w:tr>
      <w:tr w:rsidR="00AA7EB5" w14:paraId="6FC8990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77354B" w14:textId="77777777" w:rsidR="00AA7EB5" w:rsidRDefault="00AA7EB5" w:rsidP="00FC56C0">
            <w:pPr>
              <w:pStyle w:val="TAC"/>
              <w:rPr>
                <w:lang w:eastAsia="zh-CN"/>
              </w:rPr>
            </w:pPr>
            <w:r>
              <w:rPr>
                <w:rFonts w:cs="Arial"/>
                <w:szCs w:val="18"/>
                <w:lang w:val="en-US"/>
              </w:rPr>
              <w:t>CA_n48(3A)-n96A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445D08"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AB1CD22"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21740EF"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22D16A" w14:textId="77777777" w:rsidR="00AA7EB5" w:rsidRDefault="00AA7EB5" w:rsidP="00FC56C0">
            <w:pPr>
              <w:pStyle w:val="TAC"/>
              <w:rPr>
                <w:lang w:eastAsia="zh-CN"/>
              </w:rPr>
            </w:pPr>
            <w:r>
              <w:rPr>
                <w:lang w:val="en-US"/>
              </w:rPr>
              <w:t>0</w:t>
            </w:r>
          </w:p>
        </w:tc>
      </w:tr>
      <w:tr w:rsidR="00AA7EB5" w14:paraId="2927FA5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A2E93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D90C9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C4C636"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9F4D8DD"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20</w:t>
            </w:r>
            <w:r>
              <w:rPr>
                <w:rFonts w:ascii="Arial" w:hAnsi="Arial" w:cs="Arial" w:hint="eastAsia"/>
                <w:sz w:val="18"/>
                <w:szCs w:val="18"/>
                <w:lang w:val="en-US" w:eastAsia="zh-CN"/>
              </w:rPr>
              <w:t xml:space="preserve">, </w:t>
            </w:r>
            <w:r>
              <w:rPr>
                <w:rFonts w:ascii="Arial" w:hAnsi="Arial" w:cs="Arial"/>
                <w:sz w:val="18"/>
                <w:szCs w:val="18"/>
                <w:lang w:val="en-US"/>
              </w:rPr>
              <w:t>40</w:t>
            </w:r>
            <w:r>
              <w:rPr>
                <w:rFonts w:ascii="Arial" w:hAnsi="Arial" w:cs="Arial" w:hint="eastAsia"/>
                <w:sz w:val="18"/>
                <w:szCs w:val="18"/>
                <w:lang w:val="en-US" w:eastAsia="zh-CN"/>
              </w:rPr>
              <w:t xml:space="preserve">, </w:t>
            </w:r>
            <w:r>
              <w:rPr>
                <w:rFonts w:ascii="Arial" w:hAnsi="Arial" w:cs="Arial"/>
                <w:sz w:val="18"/>
                <w:szCs w:val="18"/>
                <w:lang w:val="en-US"/>
              </w:rPr>
              <w:t>60</w:t>
            </w:r>
            <w:r>
              <w:rPr>
                <w:rFonts w:ascii="Arial" w:hAnsi="Arial" w:cs="Arial" w:hint="eastAsia"/>
                <w:sz w:val="18"/>
                <w:szCs w:val="18"/>
                <w:lang w:val="en-US" w:eastAsia="zh-CN"/>
              </w:rPr>
              <w:t xml:space="preserve">, </w:t>
            </w:r>
            <w:r>
              <w:rPr>
                <w:rFonts w:ascii="Arial" w:hAnsi="Arial" w:cs="Arial"/>
                <w:sz w:val="18"/>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30688F" w14:textId="77777777" w:rsidR="00AA7EB5" w:rsidRDefault="00AA7EB5" w:rsidP="00FC56C0">
            <w:pPr>
              <w:pStyle w:val="TAC"/>
              <w:rPr>
                <w:lang w:eastAsia="zh-CN"/>
              </w:rPr>
            </w:pPr>
          </w:p>
        </w:tc>
      </w:tr>
      <w:tr w:rsidR="00AA7EB5" w14:paraId="6BA056F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BC6F0A" w14:textId="77777777" w:rsidR="00AA7EB5" w:rsidRDefault="00AA7EB5" w:rsidP="00FC56C0">
            <w:pPr>
              <w:pStyle w:val="TAC"/>
              <w:rPr>
                <w:lang w:eastAsia="zh-CN"/>
              </w:rPr>
            </w:pPr>
            <w:r>
              <w:rPr>
                <w:rFonts w:cs="Arial"/>
                <w:szCs w:val="18"/>
                <w:lang w:val="en-US"/>
              </w:rPr>
              <w:t>CA_n48(3A)-n96B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FCC7BF" w14:textId="77777777" w:rsidR="00AA7EB5" w:rsidRDefault="00AA7EB5" w:rsidP="00FC56C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3C87C0A1"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EF5BCF3"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5E95A8" w14:textId="77777777" w:rsidR="00AA7EB5" w:rsidRDefault="00AA7EB5" w:rsidP="00FC56C0">
            <w:pPr>
              <w:pStyle w:val="TAC"/>
              <w:rPr>
                <w:lang w:eastAsia="zh-CN"/>
              </w:rPr>
            </w:pPr>
            <w:r>
              <w:rPr>
                <w:lang w:val="en-US"/>
              </w:rPr>
              <w:t>0</w:t>
            </w:r>
          </w:p>
        </w:tc>
      </w:tr>
      <w:tr w:rsidR="00AA7EB5" w14:paraId="4990E3A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367657"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66AB45"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C52A5D"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8F7353E"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CA_n96B</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29312" w14:textId="77777777" w:rsidR="00AA7EB5" w:rsidRDefault="00AA7EB5" w:rsidP="00FC56C0">
            <w:pPr>
              <w:pStyle w:val="TAC"/>
              <w:rPr>
                <w:lang w:eastAsia="zh-CN"/>
              </w:rPr>
            </w:pPr>
          </w:p>
        </w:tc>
      </w:tr>
      <w:tr w:rsidR="00AA7EB5" w14:paraId="671BDC2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9FD11" w14:textId="77777777" w:rsidR="00AA7EB5" w:rsidRDefault="00AA7EB5" w:rsidP="00FC56C0">
            <w:pPr>
              <w:pStyle w:val="TAC"/>
              <w:rPr>
                <w:lang w:eastAsia="zh-CN"/>
              </w:rPr>
            </w:pPr>
            <w:r>
              <w:rPr>
                <w:rFonts w:cs="Arial"/>
                <w:szCs w:val="18"/>
                <w:lang w:val="en-US"/>
              </w:rPr>
              <w:t>CA_n48(3A)-n96C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EE63FF"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47EF9E9"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6465C66"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539F88" w14:textId="77777777" w:rsidR="00AA7EB5" w:rsidRDefault="00AA7EB5" w:rsidP="00FC56C0">
            <w:pPr>
              <w:pStyle w:val="TAC"/>
              <w:rPr>
                <w:lang w:eastAsia="zh-CN"/>
              </w:rPr>
            </w:pPr>
            <w:r>
              <w:rPr>
                <w:lang w:val="en-US"/>
              </w:rPr>
              <w:t>0</w:t>
            </w:r>
          </w:p>
        </w:tc>
      </w:tr>
      <w:tr w:rsidR="00AA7EB5" w14:paraId="04FB862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D9A367"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5E7B1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A4DE92"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8FB703E"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CA_n96C</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0DAEE7" w14:textId="77777777" w:rsidR="00AA7EB5" w:rsidRDefault="00AA7EB5" w:rsidP="00FC56C0">
            <w:pPr>
              <w:pStyle w:val="TAC"/>
              <w:rPr>
                <w:lang w:eastAsia="zh-CN"/>
              </w:rPr>
            </w:pPr>
          </w:p>
        </w:tc>
      </w:tr>
      <w:tr w:rsidR="00AA7EB5" w14:paraId="7F8C7D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552190" w14:textId="77777777" w:rsidR="00AA7EB5" w:rsidRDefault="00AA7EB5" w:rsidP="00FC56C0">
            <w:pPr>
              <w:pStyle w:val="TAC"/>
              <w:rPr>
                <w:lang w:eastAsia="zh-CN"/>
              </w:rPr>
            </w:pPr>
            <w:r>
              <w:rPr>
                <w:rFonts w:cs="Arial"/>
                <w:szCs w:val="18"/>
                <w:lang w:val="en-US"/>
              </w:rPr>
              <w:t>CA_n48(3A)-n96D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F56F88"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EC4834F"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3EE2B71"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055B4E" w14:textId="77777777" w:rsidR="00AA7EB5" w:rsidRDefault="00AA7EB5" w:rsidP="00FC56C0">
            <w:pPr>
              <w:pStyle w:val="TAC"/>
              <w:rPr>
                <w:lang w:eastAsia="zh-CN"/>
              </w:rPr>
            </w:pPr>
            <w:r>
              <w:rPr>
                <w:lang w:val="en-US"/>
              </w:rPr>
              <w:t>0</w:t>
            </w:r>
          </w:p>
        </w:tc>
      </w:tr>
      <w:tr w:rsidR="00AA7EB5" w14:paraId="6B09DA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ACF543"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49D7FE"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EFFE25"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5DF5A73C"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CA_n96D</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1D81D0" w14:textId="77777777" w:rsidR="00AA7EB5" w:rsidRDefault="00AA7EB5" w:rsidP="00FC56C0">
            <w:pPr>
              <w:pStyle w:val="TAC"/>
              <w:rPr>
                <w:lang w:eastAsia="zh-CN"/>
              </w:rPr>
            </w:pPr>
          </w:p>
        </w:tc>
      </w:tr>
      <w:tr w:rsidR="00AA7EB5" w14:paraId="7F0DC28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08E90E" w14:textId="77777777" w:rsidR="00AA7EB5" w:rsidRDefault="00AA7EB5" w:rsidP="00FC56C0">
            <w:pPr>
              <w:pStyle w:val="TAC"/>
              <w:rPr>
                <w:lang w:eastAsia="zh-CN"/>
              </w:rPr>
            </w:pPr>
            <w:r>
              <w:rPr>
                <w:rFonts w:cs="Arial"/>
                <w:szCs w:val="18"/>
                <w:lang w:val="en-US"/>
              </w:rPr>
              <w:t>CA_n48(3A)-n96E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1AEB5"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0F80988"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6926D97"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8302C3" w14:textId="77777777" w:rsidR="00AA7EB5" w:rsidRDefault="00AA7EB5" w:rsidP="00FC56C0">
            <w:pPr>
              <w:pStyle w:val="TAC"/>
              <w:rPr>
                <w:lang w:eastAsia="zh-CN"/>
              </w:rPr>
            </w:pPr>
            <w:r>
              <w:rPr>
                <w:lang w:val="en-US"/>
              </w:rPr>
              <w:t>0</w:t>
            </w:r>
          </w:p>
        </w:tc>
      </w:tr>
      <w:tr w:rsidR="00AA7EB5" w14:paraId="678EE7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EDF257"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76E054"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88BF7F"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42741D5"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CA_n96E</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1541ED" w14:textId="77777777" w:rsidR="00AA7EB5" w:rsidRDefault="00AA7EB5" w:rsidP="00FC56C0">
            <w:pPr>
              <w:pStyle w:val="TAC"/>
              <w:rPr>
                <w:lang w:eastAsia="zh-CN"/>
              </w:rPr>
            </w:pPr>
          </w:p>
        </w:tc>
      </w:tr>
      <w:tr w:rsidR="00AA7EB5" w14:paraId="01E8B25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5DBBF7" w14:textId="77777777" w:rsidR="00AA7EB5" w:rsidRDefault="00AA7EB5" w:rsidP="00FC56C0">
            <w:pPr>
              <w:pStyle w:val="TAC"/>
              <w:rPr>
                <w:lang w:eastAsia="zh-CN"/>
              </w:rPr>
            </w:pPr>
            <w:r>
              <w:rPr>
                <w:rFonts w:cs="Arial"/>
                <w:szCs w:val="18"/>
                <w:lang w:val="en-US"/>
              </w:rPr>
              <w:t>CA_n48(4A)-n96A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00DF4D"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7836E74"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8313E0A"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260709" w14:textId="77777777" w:rsidR="00AA7EB5" w:rsidRDefault="00AA7EB5" w:rsidP="00FC56C0">
            <w:pPr>
              <w:pStyle w:val="TAC"/>
              <w:rPr>
                <w:lang w:eastAsia="zh-CN"/>
              </w:rPr>
            </w:pPr>
            <w:r>
              <w:rPr>
                <w:lang w:val="en-US"/>
              </w:rPr>
              <w:t>0</w:t>
            </w:r>
          </w:p>
        </w:tc>
      </w:tr>
      <w:tr w:rsidR="00AA7EB5" w14:paraId="5FE782C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0EBE26"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A18C0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85B951"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8232B13"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20</w:t>
            </w:r>
            <w:r>
              <w:rPr>
                <w:rFonts w:ascii="Arial" w:hAnsi="Arial" w:cs="Arial" w:hint="eastAsia"/>
                <w:sz w:val="18"/>
                <w:szCs w:val="18"/>
                <w:lang w:val="en-US" w:eastAsia="zh-CN"/>
              </w:rPr>
              <w:t xml:space="preserve">, </w:t>
            </w:r>
            <w:r>
              <w:rPr>
                <w:rFonts w:ascii="Arial" w:hAnsi="Arial" w:cs="Arial"/>
                <w:sz w:val="18"/>
                <w:szCs w:val="18"/>
                <w:lang w:val="en-US"/>
              </w:rPr>
              <w:t>40</w:t>
            </w:r>
            <w:r>
              <w:rPr>
                <w:rFonts w:ascii="Arial" w:hAnsi="Arial" w:cs="Arial" w:hint="eastAsia"/>
                <w:sz w:val="18"/>
                <w:szCs w:val="18"/>
                <w:lang w:val="en-US" w:eastAsia="zh-CN"/>
              </w:rPr>
              <w:t xml:space="preserve">, </w:t>
            </w:r>
            <w:r>
              <w:rPr>
                <w:rFonts w:ascii="Arial" w:hAnsi="Arial" w:cs="Arial"/>
                <w:sz w:val="18"/>
                <w:szCs w:val="18"/>
                <w:lang w:val="en-US"/>
              </w:rPr>
              <w:t>60</w:t>
            </w:r>
            <w:r>
              <w:rPr>
                <w:rFonts w:ascii="Arial" w:hAnsi="Arial" w:cs="Arial" w:hint="eastAsia"/>
                <w:sz w:val="18"/>
                <w:szCs w:val="18"/>
                <w:lang w:val="en-US" w:eastAsia="zh-CN"/>
              </w:rPr>
              <w:t xml:space="preserve">, </w:t>
            </w:r>
            <w:r>
              <w:rPr>
                <w:rFonts w:ascii="Arial" w:hAnsi="Arial" w:cs="Arial"/>
                <w:sz w:val="18"/>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3838CB" w14:textId="77777777" w:rsidR="00AA7EB5" w:rsidRDefault="00AA7EB5" w:rsidP="00FC56C0">
            <w:pPr>
              <w:pStyle w:val="TAC"/>
              <w:rPr>
                <w:lang w:eastAsia="zh-CN"/>
              </w:rPr>
            </w:pPr>
          </w:p>
        </w:tc>
      </w:tr>
      <w:tr w:rsidR="00AA7EB5" w14:paraId="5DF448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904376" w14:textId="77777777" w:rsidR="00AA7EB5" w:rsidRDefault="00AA7EB5" w:rsidP="00FC56C0">
            <w:pPr>
              <w:pStyle w:val="TAC"/>
              <w:rPr>
                <w:lang w:eastAsia="zh-CN"/>
              </w:rPr>
            </w:pPr>
            <w:r>
              <w:rPr>
                <w:rFonts w:cs="Arial"/>
                <w:szCs w:val="18"/>
                <w:lang w:val="en-US"/>
              </w:rPr>
              <w:t>CA_n48(4A)-n96B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78F0CA"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6BA56F0"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5A62235"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7B302F" w14:textId="77777777" w:rsidR="00AA7EB5" w:rsidRDefault="00AA7EB5" w:rsidP="00FC56C0">
            <w:pPr>
              <w:pStyle w:val="TAC"/>
              <w:rPr>
                <w:lang w:eastAsia="zh-CN"/>
              </w:rPr>
            </w:pPr>
            <w:r>
              <w:rPr>
                <w:lang w:val="en-US"/>
              </w:rPr>
              <w:t>0</w:t>
            </w:r>
          </w:p>
        </w:tc>
      </w:tr>
      <w:tr w:rsidR="00AA7EB5" w14:paraId="328C98F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849C88"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761315"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C6C1E7"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5099A60"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CA_n96B</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743E74" w14:textId="77777777" w:rsidR="00AA7EB5" w:rsidRDefault="00AA7EB5" w:rsidP="00FC56C0">
            <w:pPr>
              <w:pStyle w:val="TAC"/>
              <w:rPr>
                <w:lang w:eastAsia="zh-CN"/>
              </w:rPr>
            </w:pPr>
          </w:p>
        </w:tc>
      </w:tr>
      <w:tr w:rsidR="00AA7EB5" w14:paraId="3584BF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D63298" w14:textId="77777777" w:rsidR="00AA7EB5" w:rsidRDefault="00AA7EB5" w:rsidP="00FC56C0">
            <w:pPr>
              <w:pStyle w:val="TAC"/>
              <w:rPr>
                <w:lang w:eastAsia="zh-CN"/>
              </w:rPr>
            </w:pPr>
            <w:r>
              <w:rPr>
                <w:lang w:val="en-US"/>
              </w:rPr>
              <w:t>CA_n48(4A)-n96C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5FE7C1" w14:textId="77777777" w:rsidR="00AA7EB5" w:rsidRDefault="00AA7EB5" w:rsidP="00FC56C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44ABE96"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27E7ADA"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BC86C" w14:textId="77777777" w:rsidR="00AA7EB5" w:rsidRDefault="00AA7EB5" w:rsidP="00FC56C0">
            <w:pPr>
              <w:pStyle w:val="TAC"/>
              <w:rPr>
                <w:lang w:eastAsia="zh-CN"/>
              </w:rPr>
            </w:pPr>
            <w:r>
              <w:rPr>
                <w:lang w:val="en-US"/>
              </w:rPr>
              <w:t>0</w:t>
            </w:r>
          </w:p>
        </w:tc>
      </w:tr>
      <w:tr w:rsidR="00AA7EB5" w14:paraId="3BC3E02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A65F43"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A15F3C"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CF6F17"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06E5AD96"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CA_n96C</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40FA02" w14:textId="77777777" w:rsidR="00AA7EB5" w:rsidRDefault="00AA7EB5" w:rsidP="00FC56C0">
            <w:pPr>
              <w:pStyle w:val="TAC"/>
              <w:rPr>
                <w:lang w:eastAsia="zh-CN"/>
              </w:rPr>
            </w:pPr>
          </w:p>
        </w:tc>
      </w:tr>
      <w:tr w:rsidR="00AA7EB5" w14:paraId="2ED46C0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7A8E82" w14:textId="77777777" w:rsidR="00AA7EB5" w:rsidRDefault="00AA7EB5" w:rsidP="00FC56C0">
            <w:pPr>
              <w:pStyle w:val="TAC"/>
              <w:rPr>
                <w:lang w:eastAsia="zh-CN"/>
              </w:rPr>
            </w:pPr>
            <w:r>
              <w:rPr>
                <w:lang w:val="en-US"/>
              </w:rPr>
              <w:t>CA_n48(4A)-n96D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B9EB5D" w14:textId="77777777" w:rsidR="00AA7EB5" w:rsidRDefault="00AA7EB5" w:rsidP="00FC56C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3873C55"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62251C9"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A85BBF" w14:textId="77777777" w:rsidR="00AA7EB5" w:rsidRDefault="00AA7EB5" w:rsidP="00FC56C0">
            <w:pPr>
              <w:pStyle w:val="TAC"/>
              <w:rPr>
                <w:lang w:eastAsia="zh-CN"/>
              </w:rPr>
            </w:pPr>
            <w:r>
              <w:rPr>
                <w:lang w:val="en-US"/>
              </w:rPr>
              <w:t>0</w:t>
            </w:r>
          </w:p>
        </w:tc>
      </w:tr>
      <w:tr w:rsidR="00AA7EB5" w14:paraId="24EE1BB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421B5F"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20CD8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79687D"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6AA894F"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CA_n96D</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6265F4" w14:textId="77777777" w:rsidR="00AA7EB5" w:rsidRDefault="00AA7EB5" w:rsidP="00FC56C0">
            <w:pPr>
              <w:pStyle w:val="TAC"/>
              <w:rPr>
                <w:lang w:eastAsia="zh-CN"/>
              </w:rPr>
            </w:pPr>
          </w:p>
        </w:tc>
      </w:tr>
      <w:tr w:rsidR="00AA7EB5" w14:paraId="798CE7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A9AEF7" w14:textId="77777777" w:rsidR="00AA7EB5" w:rsidRDefault="00AA7EB5" w:rsidP="00FC56C0">
            <w:pPr>
              <w:pStyle w:val="TAC"/>
              <w:rPr>
                <w:lang w:eastAsia="zh-CN"/>
              </w:rPr>
            </w:pPr>
            <w:r>
              <w:rPr>
                <w:lang w:val="en-US"/>
              </w:rPr>
              <w:t>CA_n48(4A)-n96E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A2D1F" w14:textId="77777777" w:rsidR="00AA7EB5" w:rsidRDefault="00AA7EB5" w:rsidP="00FC56C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891CD9D"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C89C139"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68299" w14:textId="77777777" w:rsidR="00AA7EB5" w:rsidRDefault="00AA7EB5" w:rsidP="00FC56C0">
            <w:pPr>
              <w:pStyle w:val="TAC"/>
              <w:rPr>
                <w:lang w:eastAsia="zh-CN"/>
              </w:rPr>
            </w:pPr>
            <w:r>
              <w:rPr>
                <w:lang w:val="en-US"/>
              </w:rPr>
              <w:t>0</w:t>
            </w:r>
          </w:p>
        </w:tc>
      </w:tr>
      <w:tr w:rsidR="00AA7EB5" w14:paraId="06AF4E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26A44" w14:textId="77777777" w:rsidR="00AA7EB5" w:rsidRDefault="00AA7EB5" w:rsidP="00FC56C0">
            <w:pPr>
              <w:keepNext/>
              <w:keepLines/>
              <w:spacing w:after="0"/>
              <w:jc w:val="center"/>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D3863F" w14:textId="77777777" w:rsidR="00AA7EB5" w:rsidRDefault="00AA7EB5" w:rsidP="00FC56C0">
            <w:pPr>
              <w:keepNext/>
              <w:keepLines/>
              <w:spacing w:after="0"/>
              <w:jc w:val="center"/>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D20D08"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84AC632"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 xml:space="preserve"> CA_n96E</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A24148" w14:textId="77777777" w:rsidR="00AA7EB5" w:rsidRDefault="00AA7EB5" w:rsidP="00FC56C0">
            <w:pPr>
              <w:pStyle w:val="TAC"/>
              <w:rPr>
                <w:lang w:eastAsia="zh-CN"/>
              </w:rPr>
            </w:pPr>
          </w:p>
        </w:tc>
      </w:tr>
      <w:tr w:rsidR="00AA7EB5" w14:paraId="4E7EAC55"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E57318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14A4D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D04DC45"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E8308D3"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w:t>
            </w:r>
            <w:r>
              <w:rPr>
                <w:rFonts w:ascii="Arial" w:eastAsia="宋体"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F6649C" w14:textId="77777777" w:rsidR="00AA7EB5" w:rsidRDefault="00AA7EB5" w:rsidP="00FC56C0">
            <w:pPr>
              <w:pStyle w:val="TAC"/>
              <w:rPr>
                <w:lang w:eastAsia="zh-CN"/>
              </w:rPr>
            </w:pPr>
            <w:r>
              <w:rPr>
                <w:lang w:val="en-US"/>
              </w:rPr>
              <w:t>0</w:t>
            </w:r>
          </w:p>
        </w:tc>
      </w:tr>
      <w:tr w:rsidR="00AA7EB5" w14:paraId="3AB1636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A615D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A1A9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E076C0"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C3881B6"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D4F46A" w14:textId="77777777" w:rsidR="00AA7EB5" w:rsidRDefault="00AA7EB5" w:rsidP="00FC56C0">
            <w:pPr>
              <w:pStyle w:val="TAC"/>
              <w:rPr>
                <w:lang w:eastAsia="zh-CN"/>
              </w:rPr>
            </w:pPr>
          </w:p>
        </w:tc>
      </w:tr>
      <w:tr w:rsidR="00AA7EB5" w14:paraId="35FD874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3FE2B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E8DD4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B7D7DA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84A447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r>
              <w:rPr>
                <w:rFonts w:ascii="Arial" w:eastAsia="宋体"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323A91" w14:textId="77777777" w:rsidR="00AA7EB5" w:rsidRDefault="00AA7EB5" w:rsidP="00FC56C0">
            <w:pPr>
              <w:pStyle w:val="TAC"/>
              <w:rPr>
                <w:lang w:val="en-US" w:eastAsia="zh-CN"/>
              </w:rPr>
            </w:pPr>
            <w:r>
              <w:rPr>
                <w:lang w:val="en-US"/>
              </w:rPr>
              <w:t>0</w:t>
            </w:r>
          </w:p>
        </w:tc>
      </w:tr>
      <w:tr w:rsidR="00AA7EB5" w14:paraId="3EAA8A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3B3D8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B5421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B5F7A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8E98B9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9D1138" w14:textId="77777777" w:rsidR="00AA7EB5" w:rsidRDefault="00AA7EB5" w:rsidP="00FC56C0">
            <w:pPr>
              <w:pStyle w:val="TAC"/>
              <w:rPr>
                <w:lang w:val="en-US" w:eastAsia="zh-CN"/>
              </w:rPr>
            </w:pPr>
          </w:p>
        </w:tc>
      </w:tr>
      <w:tr w:rsidR="00AA7EB5" w14:paraId="4E18B0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98E54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A18BC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B7AF0E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77E76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r>
              <w:rPr>
                <w:rFonts w:ascii="Arial" w:eastAsia="宋体"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F5BB20" w14:textId="77777777" w:rsidR="00AA7EB5" w:rsidRDefault="00AA7EB5" w:rsidP="00FC56C0">
            <w:pPr>
              <w:pStyle w:val="TAC"/>
              <w:rPr>
                <w:lang w:val="en-US"/>
              </w:rPr>
            </w:pPr>
            <w:r>
              <w:rPr>
                <w:lang w:val="en-US"/>
              </w:rPr>
              <w:t>0</w:t>
            </w:r>
          </w:p>
        </w:tc>
      </w:tr>
      <w:tr w:rsidR="00AA7EB5" w14:paraId="7265B26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45D9E4"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C4BDD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B4D6C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8A03DB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6BD8B8" w14:textId="77777777" w:rsidR="00AA7EB5" w:rsidRDefault="00AA7EB5" w:rsidP="00FC56C0">
            <w:pPr>
              <w:pStyle w:val="TAC"/>
              <w:rPr>
                <w:lang w:val="en-US"/>
              </w:rPr>
            </w:pPr>
          </w:p>
        </w:tc>
      </w:tr>
      <w:tr w:rsidR="00AA7EB5" w14:paraId="4FBCBD1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7A160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ABC0B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80D12D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9853D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r>
              <w:rPr>
                <w:rFonts w:ascii="Arial" w:eastAsia="宋体"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D62100" w14:textId="77777777" w:rsidR="00AA7EB5" w:rsidRDefault="00AA7EB5" w:rsidP="00FC56C0">
            <w:pPr>
              <w:pStyle w:val="TAC"/>
              <w:rPr>
                <w:lang w:val="en-US"/>
              </w:rPr>
            </w:pPr>
            <w:r>
              <w:rPr>
                <w:lang w:val="en-US"/>
              </w:rPr>
              <w:t>0</w:t>
            </w:r>
          </w:p>
        </w:tc>
      </w:tr>
      <w:tr w:rsidR="00AA7EB5" w14:paraId="71A37E1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ADF44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80AC4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55EA00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A2ECE4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ACD63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589C64A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29C87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FD7F2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4905201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ADE3E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0D204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0</w:t>
            </w:r>
          </w:p>
        </w:tc>
      </w:tr>
      <w:tr w:rsidR="00AA7EB5" w14:paraId="77FE5ED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CEA70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96B4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C5C9E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BDE9EF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856EF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74804B5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88E34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83E2C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58A09B60"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75A7F7"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B96C6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1E7DE5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D70A9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BF2A4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C61918"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6BDA12F"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DD5E7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E7F59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DF28A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CA_n48B-n96C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268BD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0BCFB1C4"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E36CF1"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D730F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5C7DA31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8B7DE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69561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179388"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7839B95"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F4481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495412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E5BCC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CA_n48B-n96D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883D4B"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17A42AA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0542A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DACF6B"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0</w:t>
            </w:r>
          </w:p>
        </w:tc>
      </w:tr>
      <w:tr w:rsidR="00AA7EB5" w14:paraId="67423F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44DF2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30B22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2E7E3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FAD093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46E81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71A1D2D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89061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CA_n48B-n96E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BBFFC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4950DB6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FDAAE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931BE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0</w:t>
            </w:r>
          </w:p>
        </w:tc>
      </w:tr>
      <w:tr w:rsidR="00AA7EB5" w14:paraId="392F39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227A3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B7706B"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606394"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9D9132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FEE8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02A9806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C2242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F30B5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C071AD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79E7FB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95FA2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0</w:t>
            </w:r>
          </w:p>
        </w:tc>
      </w:tr>
      <w:tr w:rsidR="00AA7EB5" w14:paraId="2F6CE3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AEF28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9A6D4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5FE80E"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6564D0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D7087A"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468056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605B4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9B5C7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937CDDA"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E0DEA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CA072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0</w:t>
            </w:r>
          </w:p>
        </w:tc>
      </w:tr>
      <w:tr w:rsidR="00AA7EB5" w14:paraId="54404CA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8CF4D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98D36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F43D8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FE9A67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A4A44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66A32D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C8A5E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CA_n48C-n96C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91CB4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930A215"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C6F56A"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C1D20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4DA99B8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0E169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84EE4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B6E533"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183BE93"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33009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78CA7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1917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CA_n48C-n96D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F67E3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555B551"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199F05"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F65E4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4D167B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106E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672F5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900DFA"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974DC7A"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3B180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0BC27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8C89A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CA_n48C-n96E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88E52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2CC69E0"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06AC9C"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18CEA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08B785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48C18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5058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21C968"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73891FD"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4596D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061F0B4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91F416"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w:t>
            </w:r>
            <w:r>
              <w:rPr>
                <w:rFonts w:ascii="Arial" w:hAnsi="Arial" w:hint="eastAsia"/>
                <w:sz w:val="18"/>
                <w:szCs w:val="18"/>
                <w:lang w:val="en-US" w:eastAsia="zh-CN"/>
              </w:rPr>
              <w:t>50</w:t>
            </w:r>
            <w:r>
              <w:rPr>
                <w:rFonts w:ascii="Arial" w:hAnsi="Arial"/>
                <w:sz w:val="18"/>
                <w:szCs w:val="18"/>
                <w:lang w:eastAsia="zh-CN"/>
              </w:rPr>
              <w:t>A-n</w:t>
            </w:r>
            <w:r>
              <w:rPr>
                <w:rFonts w:ascii="Arial" w:hAnsi="Arial" w:hint="eastAsia"/>
                <w:sz w:val="18"/>
                <w:szCs w:val="18"/>
                <w:lang w:val="en-US" w:eastAsia="zh-CN"/>
              </w:rPr>
              <w:t>78</w:t>
            </w:r>
            <w:r>
              <w:rPr>
                <w:rFonts w:ascii="Arial" w:hAnsi="Arial"/>
                <w:sz w:val="18"/>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4DA4BC"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w:t>
            </w:r>
            <w:r>
              <w:rPr>
                <w:rFonts w:ascii="Arial" w:hAnsi="Arial" w:hint="eastAsia"/>
                <w:sz w:val="18"/>
                <w:szCs w:val="18"/>
                <w:lang w:val="en-US" w:eastAsia="zh-CN"/>
              </w:rPr>
              <w:t>50</w:t>
            </w:r>
            <w:r>
              <w:rPr>
                <w:rFonts w:ascii="Arial" w:hAnsi="Arial"/>
                <w:sz w:val="18"/>
                <w:szCs w:val="18"/>
                <w:lang w:eastAsia="zh-CN"/>
              </w:rPr>
              <w:t>A-n</w:t>
            </w:r>
            <w:r>
              <w:rPr>
                <w:rFonts w:ascii="Arial" w:hAnsi="Arial" w:hint="eastAsia"/>
                <w:sz w:val="18"/>
                <w:szCs w:val="18"/>
                <w:lang w:val="en-US" w:eastAsia="zh-CN"/>
              </w:rPr>
              <w:t>78</w:t>
            </w:r>
            <w:r>
              <w:rPr>
                <w:rFonts w:ascii="Arial" w:hAnsi="Arial"/>
                <w:sz w:val="18"/>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AB5861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50E5B90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5, 10, 15, 20, 30, 40, 50, 60, 80</w:t>
            </w:r>
            <w:r>
              <w:rPr>
                <w:rFonts w:ascii="Arial" w:eastAsia="宋体" w:hAnsi="Arial" w:cs="Arial"/>
                <w:color w:val="000000"/>
                <w:sz w:val="18"/>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F7525A"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A7EB5" w14:paraId="1AC0AA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FF9E2B"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63C47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A75ECC4"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908F09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03E04C"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bl>
    <w:p w14:paraId="6C4800B8" w14:textId="77777777" w:rsidR="00AA7EB5" w:rsidRDefault="00AA7EB5" w:rsidP="00AA7EB5">
      <w:pPr>
        <w:pStyle w:val="FL"/>
      </w:pPr>
    </w:p>
    <w:p w14:paraId="215090CD" w14:textId="77777777" w:rsidR="00AA7EB5" w:rsidRDefault="00AA7EB5" w:rsidP="00AA7EB5">
      <w:pPr>
        <w:pStyle w:val="TH"/>
        <w:rPr>
          <w:bCs/>
        </w:rPr>
      </w:pPr>
      <w:r>
        <w:rPr>
          <w:bCs/>
        </w:rPr>
        <w:t>Table 5.5A.3.1-1</w:t>
      </w:r>
      <w:r>
        <w:rPr>
          <w:rFonts w:eastAsia="宋体" w:hint="eastAsia"/>
          <w:bCs/>
          <w:lang w:val="en-US" w:eastAsia="zh-CN"/>
        </w:rPr>
        <w:t>m</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3786C9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CFC8FD" w14:textId="77777777" w:rsidR="00AA7EB5" w:rsidRDefault="00AA7EB5" w:rsidP="00FC56C0">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5E5473" w14:textId="77777777" w:rsidR="00AA7EB5" w:rsidRDefault="00AA7EB5" w:rsidP="00FC56C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3DDA7EA5"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23942A2"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BDF5AC" w14:textId="77777777" w:rsidR="00AA7EB5" w:rsidRDefault="00AA7EB5" w:rsidP="00FC56C0">
            <w:pPr>
              <w:pStyle w:val="TAH"/>
              <w:overflowPunct w:val="0"/>
              <w:autoSpaceDE w:val="0"/>
              <w:autoSpaceDN w:val="0"/>
              <w:adjustRightInd w:val="0"/>
              <w:rPr>
                <w:szCs w:val="18"/>
                <w:lang w:eastAsia="zh-CN"/>
              </w:rPr>
            </w:pPr>
            <w:r>
              <w:t>Bandwidth combination set</w:t>
            </w:r>
          </w:p>
        </w:tc>
      </w:tr>
      <w:tr w:rsidR="00AA7EB5" w14:paraId="5CA7893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FAEFDD"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D0BD3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F6B45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271B95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DFED8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7C74FD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46E50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CD41A5"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5C135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45E8D2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w:t>
            </w:r>
            <w:r>
              <w:rPr>
                <w:rStyle w:val="font11"/>
                <w:rFonts w:eastAsia="宋体"/>
                <w:lang w:val="en-US" w:eastAsia="zh-CN" w:bidi="ar"/>
              </w:rPr>
              <w:t xml:space="preserve"> </w:t>
            </w:r>
            <w:r>
              <w:rPr>
                <w:rStyle w:val="font31"/>
                <w:rFonts w:eastAsia="宋体"/>
                <w:lang w:val="en-US" w:eastAsia="zh-CN" w:bidi="ar"/>
              </w:rPr>
              <w:t>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59F2E1" w14:textId="77777777" w:rsidR="00AA7EB5" w:rsidRDefault="00AA7EB5" w:rsidP="00FC56C0">
            <w:pPr>
              <w:pStyle w:val="TAC"/>
              <w:overflowPunct w:val="0"/>
              <w:autoSpaceDE w:val="0"/>
              <w:autoSpaceDN w:val="0"/>
              <w:adjustRightInd w:val="0"/>
              <w:rPr>
                <w:rFonts w:eastAsia="Yu Mincho"/>
                <w:szCs w:val="18"/>
              </w:rPr>
            </w:pPr>
          </w:p>
        </w:tc>
      </w:tr>
      <w:tr w:rsidR="00AA7EB5" w14:paraId="5F43FF7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44DF9F8"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3E7B47E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1A834F1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A7D6F0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79196BA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97CEC8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AD818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4F027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F1D803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9CBBB3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DAA1C6" w14:textId="77777777" w:rsidR="00AA7EB5" w:rsidRDefault="00AA7EB5" w:rsidP="00FC56C0">
            <w:pPr>
              <w:pStyle w:val="TAC"/>
              <w:overflowPunct w:val="0"/>
              <w:autoSpaceDE w:val="0"/>
              <w:autoSpaceDN w:val="0"/>
              <w:adjustRightInd w:val="0"/>
              <w:rPr>
                <w:rFonts w:eastAsia="Yu Mincho"/>
                <w:szCs w:val="18"/>
              </w:rPr>
            </w:pPr>
          </w:p>
        </w:tc>
      </w:tr>
      <w:tr w:rsidR="00AA7EB5" w14:paraId="1AD4D98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88A57A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6E51510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09E253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06F80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3C65720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06A6CA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A8E49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6F7B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76AB0A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307C9D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D70869" w14:textId="77777777" w:rsidR="00AA7EB5" w:rsidRDefault="00AA7EB5" w:rsidP="00FC56C0">
            <w:pPr>
              <w:pStyle w:val="TAC"/>
              <w:overflowPunct w:val="0"/>
              <w:autoSpaceDE w:val="0"/>
              <w:autoSpaceDN w:val="0"/>
              <w:adjustRightInd w:val="0"/>
              <w:rPr>
                <w:rFonts w:eastAsia="Yu Mincho"/>
                <w:szCs w:val="18"/>
              </w:rPr>
            </w:pPr>
          </w:p>
        </w:tc>
      </w:tr>
      <w:tr w:rsidR="00AA7EB5" w14:paraId="2B0959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D7FC19"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EEF6FE"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37863E2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0C735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B1C61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4B4976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B62C0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7C43AA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0AC2E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DE4E90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C465F" w14:textId="77777777" w:rsidR="00AA7EB5" w:rsidRDefault="00AA7EB5" w:rsidP="00FC56C0">
            <w:pPr>
              <w:pStyle w:val="TAC"/>
              <w:overflowPunct w:val="0"/>
              <w:autoSpaceDE w:val="0"/>
              <w:autoSpaceDN w:val="0"/>
              <w:adjustRightInd w:val="0"/>
              <w:rPr>
                <w:rFonts w:eastAsia="Yu Mincho"/>
                <w:szCs w:val="18"/>
              </w:rPr>
            </w:pPr>
          </w:p>
        </w:tc>
      </w:tr>
      <w:tr w:rsidR="00AA7EB5" w14:paraId="5655BC4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F20618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49F9C5"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FFB4DD"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CA41E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E4EF690"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0727875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24614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B3F1A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4B456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4B1514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8930F3" w14:textId="77777777" w:rsidR="00AA7EB5" w:rsidRDefault="00AA7EB5" w:rsidP="00FC56C0">
            <w:pPr>
              <w:pStyle w:val="TAC"/>
              <w:overflowPunct w:val="0"/>
              <w:autoSpaceDE w:val="0"/>
              <w:autoSpaceDN w:val="0"/>
              <w:adjustRightInd w:val="0"/>
              <w:rPr>
                <w:rFonts w:eastAsia="Yu Mincho"/>
                <w:szCs w:val="18"/>
              </w:rPr>
            </w:pPr>
          </w:p>
        </w:tc>
      </w:tr>
      <w:tr w:rsidR="00AA7EB5" w14:paraId="139A45F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27EC1E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E1CF5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DB131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77D4B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2989DA"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1E58165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7BD3E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7DFCD8"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59CAD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C6F11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1CFE64" w14:textId="77777777" w:rsidR="00AA7EB5" w:rsidRDefault="00AA7EB5" w:rsidP="00FC56C0">
            <w:pPr>
              <w:pStyle w:val="TAC"/>
              <w:overflowPunct w:val="0"/>
              <w:autoSpaceDE w:val="0"/>
              <w:autoSpaceDN w:val="0"/>
              <w:adjustRightInd w:val="0"/>
              <w:rPr>
                <w:rFonts w:eastAsia="Yu Mincho"/>
                <w:szCs w:val="18"/>
              </w:rPr>
            </w:pPr>
          </w:p>
        </w:tc>
      </w:tr>
      <w:tr w:rsidR="00AA7EB5" w14:paraId="7BE4E0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5D3962"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6F2629"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7E17F09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76FC2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B4F9E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F513F64" w14:textId="77777777" w:rsidTr="00FC56C0">
        <w:trPr>
          <w:trHeight w:val="213"/>
        </w:trPr>
        <w:tc>
          <w:tcPr>
            <w:tcW w:w="1983" w:type="dxa"/>
            <w:tcBorders>
              <w:top w:val="nil"/>
              <w:left w:val="single" w:sz="4" w:space="0" w:color="auto"/>
              <w:bottom w:val="nil"/>
              <w:right w:val="single" w:sz="4" w:space="0" w:color="auto"/>
            </w:tcBorders>
            <w:shd w:val="clear" w:color="auto" w:fill="auto"/>
            <w:vAlign w:val="center"/>
          </w:tcPr>
          <w:p w14:paraId="1676FC1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DB2283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BDBDB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23F98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7DCE0" w14:textId="77777777" w:rsidR="00AA7EB5" w:rsidRDefault="00AA7EB5" w:rsidP="00FC56C0">
            <w:pPr>
              <w:pStyle w:val="TAC"/>
              <w:overflowPunct w:val="0"/>
              <w:autoSpaceDE w:val="0"/>
              <w:autoSpaceDN w:val="0"/>
              <w:adjustRightInd w:val="0"/>
              <w:rPr>
                <w:rFonts w:eastAsia="Yu Mincho"/>
                <w:szCs w:val="18"/>
              </w:rPr>
            </w:pPr>
          </w:p>
        </w:tc>
      </w:tr>
      <w:tr w:rsidR="00AA7EB5" w14:paraId="016D8B8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F993C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3A718D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70473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681C4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10FAA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495DC5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8D805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982924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339ED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6081A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AD9AE" w14:textId="77777777" w:rsidR="00AA7EB5" w:rsidRDefault="00AA7EB5" w:rsidP="00FC56C0">
            <w:pPr>
              <w:pStyle w:val="TAC"/>
              <w:overflowPunct w:val="0"/>
              <w:autoSpaceDE w:val="0"/>
              <w:autoSpaceDN w:val="0"/>
              <w:adjustRightInd w:val="0"/>
              <w:rPr>
                <w:lang w:val="en-US" w:eastAsia="zh-CN"/>
              </w:rPr>
            </w:pPr>
          </w:p>
        </w:tc>
      </w:tr>
      <w:tr w:rsidR="00AA7EB5" w14:paraId="5CE2D22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D65D8D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3C4B6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24A69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17232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AD6403" w14:textId="77777777" w:rsidR="00AA7EB5" w:rsidRDefault="00AA7EB5" w:rsidP="00FC56C0">
            <w:pPr>
              <w:pStyle w:val="TAC"/>
              <w:overflowPunct w:val="0"/>
              <w:autoSpaceDE w:val="0"/>
              <w:autoSpaceDN w:val="0"/>
              <w:adjustRightInd w:val="0"/>
              <w:rPr>
                <w:lang w:val="en-US" w:eastAsia="zh-CN"/>
              </w:rPr>
            </w:pPr>
            <w:r>
              <w:rPr>
                <w:lang w:val="en-US" w:eastAsia="zh-CN"/>
              </w:rPr>
              <w:t>4</w:t>
            </w:r>
            <w:r>
              <w:rPr>
                <w:rFonts w:eastAsia="Yu Mincho"/>
                <w:szCs w:val="18"/>
              </w:rPr>
              <w:t xml:space="preserve"> and 5</w:t>
            </w:r>
          </w:p>
        </w:tc>
      </w:tr>
      <w:tr w:rsidR="00AA7EB5" w14:paraId="049D44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A5272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DC5FE8"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58257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A22C7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8F6EDF" w14:textId="77777777" w:rsidR="00AA7EB5" w:rsidRDefault="00AA7EB5" w:rsidP="00FC56C0">
            <w:pPr>
              <w:pStyle w:val="TAC"/>
              <w:overflowPunct w:val="0"/>
              <w:autoSpaceDE w:val="0"/>
              <w:autoSpaceDN w:val="0"/>
              <w:adjustRightInd w:val="0"/>
              <w:rPr>
                <w:lang w:val="en-US" w:eastAsia="zh-CN"/>
              </w:rPr>
            </w:pPr>
          </w:p>
        </w:tc>
      </w:tr>
      <w:tr w:rsidR="00AA7EB5" w14:paraId="12323C6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6B9D69" w14:textId="77777777" w:rsidR="00AA7EB5" w:rsidRDefault="00AA7EB5" w:rsidP="00FC56C0">
            <w:pPr>
              <w:pStyle w:val="TAC"/>
              <w:overflowPunct w:val="0"/>
              <w:autoSpaceDE w:val="0"/>
              <w:autoSpaceDN w:val="0"/>
              <w:adjustRightInd w:val="0"/>
              <w:rPr>
                <w:lang w:eastAsia="zh-CN"/>
              </w:rPr>
            </w:pPr>
            <w:r>
              <w:rPr>
                <w:lang w:eastAsia="zh-CN"/>
              </w:rPr>
              <w:t>CA_n</w:t>
            </w:r>
            <w:r>
              <w:rPr>
                <w:rFonts w:hint="eastAsia"/>
                <w:lang w:val="en-US" w:eastAsia="zh-CN"/>
              </w:rPr>
              <w:t>66</w:t>
            </w:r>
            <w:r>
              <w:rPr>
                <w:lang w:eastAsia="zh-CN"/>
              </w:rPr>
              <w:t>A-n</w:t>
            </w:r>
            <w:r>
              <w:rPr>
                <w:rFonts w:hint="eastAsia"/>
                <w:lang w:val="en-US" w:eastAsia="zh-CN"/>
              </w:rPr>
              <w:t>71</w:t>
            </w:r>
            <w:r>
              <w:rPr>
                <w:lang w:val="en-US" w:eastAsia="zh-CN"/>
              </w:rPr>
              <w:t>(2</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828B47" w14:textId="77777777" w:rsidR="00AA7EB5" w:rsidRDefault="00AA7EB5" w:rsidP="00FC56C0">
            <w:pPr>
              <w:pStyle w:val="TAC"/>
              <w:overflowPunct w:val="0"/>
              <w:autoSpaceDE w:val="0"/>
              <w:autoSpaceDN w:val="0"/>
              <w:adjustRightInd w:val="0"/>
              <w:rPr>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3A25FD3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70A37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3CD132"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25FF43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4377E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35BE63C"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9C554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814C1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5084B1" w14:textId="77777777" w:rsidR="00AA7EB5" w:rsidRDefault="00AA7EB5" w:rsidP="00FC56C0">
            <w:pPr>
              <w:pStyle w:val="TAC"/>
              <w:overflowPunct w:val="0"/>
              <w:autoSpaceDE w:val="0"/>
              <w:autoSpaceDN w:val="0"/>
              <w:adjustRightInd w:val="0"/>
              <w:rPr>
                <w:rFonts w:eastAsia="Yu Mincho"/>
              </w:rPr>
            </w:pPr>
          </w:p>
        </w:tc>
      </w:tr>
      <w:tr w:rsidR="00AA7EB5" w14:paraId="76FE5DC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D3573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C5313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1FD13B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E966E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291DCAEB" w14:textId="77777777" w:rsidR="00AA7EB5" w:rsidRDefault="00AA7EB5" w:rsidP="00FC56C0">
            <w:pPr>
              <w:pStyle w:val="TAC"/>
              <w:overflowPunct w:val="0"/>
              <w:autoSpaceDE w:val="0"/>
              <w:autoSpaceDN w:val="0"/>
              <w:adjustRightInd w:val="0"/>
              <w:rPr>
                <w:szCs w:val="18"/>
                <w:lang w:eastAsia="zh-CN"/>
              </w:rPr>
            </w:pPr>
            <w:r>
              <w:rPr>
                <w:szCs w:val="18"/>
                <w:lang w:eastAsia="zh-CN"/>
              </w:rPr>
              <w:t>1</w:t>
            </w:r>
          </w:p>
        </w:tc>
      </w:tr>
      <w:tr w:rsidR="00AA7EB5" w14:paraId="46B4502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60954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F4B938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16811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7A7C6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34680" w14:textId="77777777" w:rsidR="00AA7EB5" w:rsidRDefault="00AA7EB5" w:rsidP="00FC56C0">
            <w:pPr>
              <w:pStyle w:val="TAC"/>
              <w:overflowPunct w:val="0"/>
              <w:autoSpaceDE w:val="0"/>
              <w:autoSpaceDN w:val="0"/>
              <w:adjustRightInd w:val="0"/>
              <w:rPr>
                <w:szCs w:val="18"/>
                <w:lang w:eastAsia="zh-CN"/>
              </w:rPr>
            </w:pPr>
          </w:p>
        </w:tc>
      </w:tr>
      <w:tr w:rsidR="00AA7EB5" w14:paraId="4F7577F8"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0E72BB3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85BDF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FD4BBE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38DE8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BE1D44"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739227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883CC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8FCC3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09B6AB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559186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09731E" w14:textId="77777777" w:rsidR="00AA7EB5" w:rsidRDefault="00AA7EB5" w:rsidP="00FC56C0">
            <w:pPr>
              <w:pStyle w:val="TAC"/>
              <w:overflowPunct w:val="0"/>
              <w:autoSpaceDE w:val="0"/>
              <w:autoSpaceDN w:val="0"/>
              <w:adjustRightInd w:val="0"/>
              <w:rPr>
                <w:szCs w:val="18"/>
                <w:lang w:eastAsia="zh-CN"/>
              </w:rPr>
            </w:pPr>
          </w:p>
        </w:tc>
      </w:tr>
      <w:tr w:rsidR="00AA7EB5" w14:paraId="2AFD42B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14991B"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42813E"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3064F89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A1CD9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58E2AF"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2E89C3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F4687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B57F00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A0E84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2FAF50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71191" w14:textId="77777777" w:rsidR="00AA7EB5" w:rsidRDefault="00AA7EB5" w:rsidP="00FC56C0">
            <w:pPr>
              <w:pStyle w:val="TAC"/>
              <w:overflowPunct w:val="0"/>
              <w:autoSpaceDE w:val="0"/>
              <w:autoSpaceDN w:val="0"/>
              <w:adjustRightInd w:val="0"/>
              <w:rPr>
                <w:rFonts w:eastAsia="Yu Mincho"/>
                <w:szCs w:val="18"/>
              </w:rPr>
            </w:pPr>
          </w:p>
        </w:tc>
      </w:tr>
      <w:tr w:rsidR="00AA7EB5" w14:paraId="617E025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1C734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7EB2A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399488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8026E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716241AA"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509525A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2D309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2AE721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95BB6A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E7AAD2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50DF5A" w14:textId="77777777" w:rsidR="00AA7EB5" w:rsidRDefault="00AA7EB5" w:rsidP="00FC56C0">
            <w:pPr>
              <w:pStyle w:val="TAC"/>
              <w:overflowPunct w:val="0"/>
              <w:autoSpaceDE w:val="0"/>
              <w:autoSpaceDN w:val="0"/>
              <w:adjustRightInd w:val="0"/>
              <w:rPr>
                <w:rFonts w:eastAsia="Yu Mincho"/>
                <w:szCs w:val="18"/>
              </w:rPr>
            </w:pPr>
          </w:p>
        </w:tc>
      </w:tr>
      <w:tr w:rsidR="00AA7EB5" w14:paraId="521FF20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D387F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12D91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1FAF4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9357A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95C7D5"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098F9F7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949A2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E9EEE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A7F0AF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6D50AB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8C58E" w14:textId="77777777" w:rsidR="00AA7EB5" w:rsidRDefault="00AA7EB5" w:rsidP="00FC56C0">
            <w:pPr>
              <w:pStyle w:val="TAC"/>
              <w:overflowPunct w:val="0"/>
              <w:autoSpaceDE w:val="0"/>
              <w:autoSpaceDN w:val="0"/>
              <w:adjustRightInd w:val="0"/>
              <w:rPr>
                <w:rFonts w:eastAsia="Yu Mincho"/>
                <w:szCs w:val="18"/>
              </w:rPr>
            </w:pPr>
          </w:p>
        </w:tc>
      </w:tr>
      <w:tr w:rsidR="00AA7EB5" w14:paraId="46F31DE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5E591FD" w14:textId="77777777" w:rsidR="00AA7EB5" w:rsidRDefault="00AA7EB5" w:rsidP="00FC56C0">
            <w:pPr>
              <w:pStyle w:val="TAC"/>
              <w:overflowPunct w:val="0"/>
              <w:autoSpaceDE w:val="0"/>
              <w:autoSpaceDN w:val="0"/>
              <w:adjustRightInd w:val="0"/>
              <w:rPr>
                <w:szCs w:val="18"/>
                <w:lang w:eastAsia="zh-CN"/>
              </w:rPr>
            </w:pPr>
            <w:r>
              <w:t>CA_n66(2A)-n71B</w:t>
            </w:r>
          </w:p>
        </w:tc>
        <w:tc>
          <w:tcPr>
            <w:tcW w:w="1690" w:type="dxa"/>
            <w:tcBorders>
              <w:left w:val="single" w:sz="4" w:space="0" w:color="auto"/>
              <w:bottom w:val="nil"/>
              <w:right w:val="single" w:sz="4" w:space="0" w:color="auto"/>
            </w:tcBorders>
            <w:shd w:val="clear" w:color="auto" w:fill="auto"/>
            <w:vAlign w:val="center"/>
          </w:tcPr>
          <w:p w14:paraId="331E771F" w14:textId="77777777" w:rsidR="00AA7EB5" w:rsidRDefault="00AA7EB5" w:rsidP="00FC56C0">
            <w:pPr>
              <w:pStyle w:val="TAC"/>
              <w:overflowPunct w:val="0"/>
              <w:autoSpaceDE w:val="0"/>
              <w:autoSpaceDN w:val="0"/>
              <w:adjustRightInd w:val="0"/>
              <w:rPr>
                <w:szCs w:val="18"/>
                <w:lang w:val="en-US" w:eastAsia="zh-CN"/>
              </w:rPr>
            </w:pPr>
            <w:r>
              <w:t>CA_n66A-n71A</w:t>
            </w:r>
          </w:p>
        </w:tc>
        <w:tc>
          <w:tcPr>
            <w:tcW w:w="730" w:type="dxa"/>
            <w:tcBorders>
              <w:left w:val="single" w:sz="4" w:space="0" w:color="auto"/>
              <w:bottom w:val="single" w:sz="4" w:space="0" w:color="auto"/>
              <w:right w:val="single" w:sz="4" w:space="0" w:color="auto"/>
            </w:tcBorders>
            <w:vAlign w:val="center"/>
          </w:tcPr>
          <w:p w14:paraId="32CC9C6E"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E99FC5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2472109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D9927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CE6DA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52420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FBB67E5"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38DB13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D4F3C7" w14:textId="77777777" w:rsidR="00AA7EB5" w:rsidRDefault="00AA7EB5" w:rsidP="00FC56C0">
            <w:pPr>
              <w:pStyle w:val="TAC"/>
              <w:overflowPunct w:val="0"/>
              <w:autoSpaceDE w:val="0"/>
              <w:autoSpaceDN w:val="0"/>
              <w:adjustRightInd w:val="0"/>
              <w:rPr>
                <w:szCs w:val="18"/>
                <w:lang w:val="en-US" w:eastAsia="zh-CN"/>
              </w:rPr>
            </w:pPr>
          </w:p>
        </w:tc>
      </w:tr>
      <w:tr w:rsidR="00AA7EB5" w14:paraId="4ABB6F1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81F74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F8C66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5DFFBD7"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CCD373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CBA66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5CE21B0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A1D5F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9A544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5A0D335"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5D36BC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DB5F41" w14:textId="77777777" w:rsidR="00AA7EB5" w:rsidRDefault="00AA7EB5" w:rsidP="00FC56C0">
            <w:pPr>
              <w:pStyle w:val="TAC"/>
              <w:overflowPunct w:val="0"/>
              <w:autoSpaceDE w:val="0"/>
              <w:autoSpaceDN w:val="0"/>
              <w:adjustRightInd w:val="0"/>
              <w:rPr>
                <w:szCs w:val="18"/>
                <w:lang w:val="en-US" w:eastAsia="zh-CN"/>
              </w:rPr>
            </w:pPr>
          </w:p>
        </w:tc>
      </w:tr>
      <w:tr w:rsidR="00AA7EB5" w14:paraId="7A4FDEC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934A4C7"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szCs w:val="18"/>
                <w:lang w:val="en-US" w:eastAsia="zh-CN"/>
              </w:rPr>
              <w:t>66(2A)</w:t>
            </w:r>
            <w:r>
              <w:rPr>
                <w:szCs w:val="18"/>
                <w:lang w:eastAsia="zh-CN"/>
              </w:rPr>
              <w:t>-n</w:t>
            </w:r>
            <w:r>
              <w:rPr>
                <w:szCs w:val="18"/>
                <w:lang w:val="en-US" w:eastAsia="zh-CN"/>
              </w:rPr>
              <w:t>71</w:t>
            </w:r>
            <w:r>
              <w:rPr>
                <w:szCs w:val="18"/>
                <w:lang w:eastAsia="zh-CN"/>
              </w:rPr>
              <w:t>(2A)</w:t>
            </w:r>
          </w:p>
        </w:tc>
        <w:tc>
          <w:tcPr>
            <w:tcW w:w="1690" w:type="dxa"/>
            <w:tcBorders>
              <w:left w:val="single" w:sz="4" w:space="0" w:color="auto"/>
              <w:bottom w:val="nil"/>
              <w:right w:val="single" w:sz="4" w:space="0" w:color="auto"/>
            </w:tcBorders>
            <w:shd w:val="clear" w:color="auto" w:fill="auto"/>
            <w:vAlign w:val="center"/>
          </w:tcPr>
          <w:p w14:paraId="23A2451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2340E17D"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174E5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1825B9A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A7CD12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5238C4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CA75C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514831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F7087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0C8CA8" w14:textId="77777777" w:rsidR="00AA7EB5" w:rsidRDefault="00AA7EB5" w:rsidP="00FC56C0">
            <w:pPr>
              <w:pStyle w:val="TAC"/>
              <w:overflowPunct w:val="0"/>
              <w:autoSpaceDE w:val="0"/>
              <w:autoSpaceDN w:val="0"/>
              <w:adjustRightInd w:val="0"/>
              <w:rPr>
                <w:szCs w:val="18"/>
                <w:lang w:eastAsia="zh-CN"/>
              </w:rPr>
            </w:pPr>
          </w:p>
        </w:tc>
      </w:tr>
      <w:tr w:rsidR="00AA7EB5" w14:paraId="4255EA4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71F53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D8B2E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354B1D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3788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7AB3F1"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087146D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0AB6A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0E42B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9215D4A"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04A351" w14:textId="77777777" w:rsidR="00AA7EB5" w:rsidRDefault="00AA7EB5" w:rsidP="00FC56C0">
            <w:pPr>
              <w:keepNext/>
              <w:keepLines/>
              <w:overflowPunct w:val="0"/>
              <w:autoSpaceDE w:val="0"/>
              <w:autoSpaceDN w:val="0"/>
              <w:adjustRightInd w:val="0"/>
              <w:spacing w:after="0"/>
              <w:jc w:val="center"/>
              <w:textAlignment w:val="bottom"/>
              <w:rPr>
                <w:rFonts w:eastAsia="宋体"/>
                <w:sz w:val="21"/>
                <w:szCs w:val="21"/>
                <w:lang w:val="en-US" w:eastAsia="zh-CN"/>
              </w:rPr>
            </w:pPr>
            <w:r>
              <w:rPr>
                <w:rFonts w:ascii="Arial" w:eastAsia="宋体" w:hAnsi="Arial" w:cs="Arial"/>
                <w:sz w:val="18"/>
                <w:szCs w:val="18"/>
                <w:lang w:val="en-US" w:eastAsia="zh-CN" w:bidi="ar"/>
              </w:rPr>
              <w:t>CA_n71(2A)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FA468C" w14:textId="77777777" w:rsidR="00AA7EB5" w:rsidRDefault="00AA7EB5" w:rsidP="00FC56C0">
            <w:pPr>
              <w:pStyle w:val="TAC"/>
              <w:overflowPunct w:val="0"/>
              <w:autoSpaceDE w:val="0"/>
              <w:autoSpaceDN w:val="0"/>
              <w:adjustRightInd w:val="0"/>
              <w:rPr>
                <w:szCs w:val="18"/>
                <w:lang w:eastAsia="zh-CN"/>
              </w:rPr>
            </w:pPr>
          </w:p>
        </w:tc>
      </w:tr>
      <w:tr w:rsidR="00AA7EB5" w14:paraId="4188444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B6B79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ADD268"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0F6D9C4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B100D2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D4889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78105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B0E9B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0387C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37C6C6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75885F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80B93" w14:textId="77777777" w:rsidR="00AA7EB5" w:rsidRDefault="00AA7EB5" w:rsidP="00FC56C0">
            <w:pPr>
              <w:pStyle w:val="TAC"/>
              <w:overflowPunct w:val="0"/>
              <w:autoSpaceDE w:val="0"/>
              <w:autoSpaceDN w:val="0"/>
              <w:adjustRightInd w:val="0"/>
              <w:rPr>
                <w:rFonts w:eastAsia="Yu Mincho"/>
                <w:szCs w:val="18"/>
              </w:rPr>
            </w:pPr>
          </w:p>
        </w:tc>
      </w:tr>
      <w:tr w:rsidR="00AA7EB5" w14:paraId="093FF2B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ADBCA3"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CA_n66A-n77A</w:t>
            </w:r>
          </w:p>
          <w:p w14:paraId="532AC5A1"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AEC9A9D"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vertAlign w:val="superscript"/>
              </w:rPr>
              <w:t>,9</w:t>
            </w:r>
          </w:p>
          <w:p w14:paraId="51F44CCE" w14:textId="77777777" w:rsidR="00AA7EB5" w:rsidRDefault="00AA7EB5" w:rsidP="00FC56C0">
            <w:pPr>
              <w:pStyle w:val="TAC"/>
              <w:overflowPunct w:val="0"/>
              <w:autoSpaceDE w:val="0"/>
              <w:autoSpaceDN w:val="0"/>
              <w:adjustRightInd w:val="0"/>
              <w:rPr>
                <w:szCs w:val="18"/>
                <w:lang w:eastAsia="zh-CN"/>
              </w:rPr>
            </w:pPr>
            <w:r>
              <w:rPr>
                <w:rFonts w:cs="Arial"/>
                <w:szCs w:val="18"/>
                <w:lang w:val="en-US"/>
              </w:rPr>
              <w:t>CA_n66A-n77A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24335786"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B17D9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142C798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244BF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4E02F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D4539C"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8986303"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1B2DAD"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B4198C" w14:textId="77777777" w:rsidR="00AA7EB5" w:rsidRDefault="00AA7EB5" w:rsidP="00FC56C0">
            <w:pPr>
              <w:pStyle w:val="TAC"/>
              <w:overflowPunct w:val="0"/>
              <w:autoSpaceDE w:val="0"/>
              <w:autoSpaceDN w:val="0"/>
              <w:adjustRightInd w:val="0"/>
              <w:rPr>
                <w:szCs w:val="18"/>
                <w:lang w:val="en-US" w:eastAsia="zh-CN"/>
              </w:rPr>
            </w:pPr>
          </w:p>
        </w:tc>
      </w:tr>
      <w:tr w:rsidR="00AA7EB5" w14:paraId="185B073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68730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11C069"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00F796E"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B2190C"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77C20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6D02A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30BB2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8959EF"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674BDC4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4F2B7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438EF5" w14:textId="77777777" w:rsidR="00AA7EB5" w:rsidRDefault="00AA7EB5" w:rsidP="00FC56C0">
            <w:pPr>
              <w:pStyle w:val="TAC"/>
              <w:overflowPunct w:val="0"/>
              <w:autoSpaceDE w:val="0"/>
              <w:autoSpaceDN w:val="0"/>
              <w:adjustRightInd w:val="0"/>
              <w:rPr>
                <w:szCs w:val="18"/>
                <w:lang w:val="en-US" w:eastAsia="zh-CN"/>
              </w:rPr>
            </w:pPr>
          </w:p>
        </w:tc>
      </w:tr>
      <w:tr w:rsidR="00AA7EB5" w14:paraId="36941A5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F0585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79218C"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5F08D6F1"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2AC8A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04DC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 and 5</w:t>
            </w:r>
          </w:p>
        </w:tc>
      </w:tr>
      <w:tr w:rsidR="00AA7EB5" w14:paraId="425AFAC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C44A8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6C4111"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5F08CDD0"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CC9DF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D430A5" w14:textId="77777777" w:rsidR="00AA7EB5" w:rsidRDefault="00AA7EB5" w:rsidP="00FC56C0">
            <w:pPr>
              <w:pStyle w:val="TAC"/>
              <w:overflowPunct w:val="0"/>
              <w:autoSpaceDE w:val="0"/>
              <w:autoSpaceDN w:val="0"/>
              <w:adjustRightInd w:val="0"/>
              <w:rPr>
                <w:szCs w:val="18"/>
                <w:lang w:val="en-US" w:eastAsia="zh-CN"/>
              </w:rPr>
            </w:pPr>
          </w:p>
        </w:tc>
      </w:tr>
      <w:tr w:rsidR="00AA7EB5" w14:paraId="6E0201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3F0D9" w14:textId="77777777" w:rsidR="00AA7EB5" w:rsidRDefault="00AA7EB5" w:rsidP="00FC56C0">
            <w:pPr>
              <w:pStyle w:val="TAC"/>
              <w:overflowPunct w:val="0"/>
              <w:autoSpaceDE w:val="0"/>
              <w:autoSpaceDN w:val="0"/>
              <w:adjustRightInd w:val="0"/>
              <w:rPr>
                <w:lang w:eastAsia="zh-CN"/>
              </w:rPr>
            </w:pPr>
            <w: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4B8A07"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w:t>
            </w:r>
            <w:r>
              <w:rPr>
                <w:szCs w:val="18"/>
                <w:vertAlign w:val="superscript"/>
                <w:lang w:eastAsia="zh-CN"/>
              </w:rPr>
              <w:t>,9</w:t>
            </w:r>
          </w:p>
          <w:p w14:paraId="2EFAF62D" w14:textId="77777777" w:rsidR="00AA7EB5" w:rsidRDefault="00AA7EB5" w:rsidP="00FC56C0">
            <w:pPr>
              <w:pStyle w:val="TAC"/>
            </w:pPr>
            <w:r>
              <w:t>CA_n66A-n77A</w:t>
            </w:r>
            <w:r>
              <w:rPr>
                <w:szCs w:val="18"/>
                <w:vertAlign w:val="superscript"/>
                <w:lang w:val="en-US" w:eastAsia="zh-CN"/>
              </w:rPr>
              <w:t>8</w:t>
            </w:r>
          </w:p>
          <w:p w14:paraId="6CC2E8B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C65F864"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F6D464"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3EE5C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569220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F6B4B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C7EA5DE"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1AE1F00"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E80551"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209E63" w14:textId="77777777" w:rsidR="00AA7EB5" w:rsidRDefault="00AA7EB5" w:rsidP="00FC56C0">
            <w:pPr>
              <w:pStyle w:val="TAC"/>
              <w:overflowPunct w:val="0"/>
              <w:autoSpaceDE w:val="0"/>
              <w:autoSpaceDN w:val="0"/>
              <w:adjustRightInd w:val="0"/>
              <w:rPr>
                <w:lang w:val="en-US" w:eastAsia="zh-CN"/>
              </w:rPr>
            </w:pPr>
          </w:p>
        </w:tc>
      </w:tr>
      <w:tr w:rsidR="00AA7EB5" w14:paraId="0F09E28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D4ADC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F72DC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64A4A9AC"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0E1F07"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C9067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72AD0A4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44A3C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4B9C0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4AD7BC1" w14:textId="77777777" w:rsidR="00AA7EB5" w:rsidRDefault="00AA7EB5" w:rsidP="00FC56C0">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717255"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3BEAD8" w14:textId="77777777" w:rsidR="00AA7EB5" w:rsidRDefault="00AA7EB5" w:rsidP="00FC56C0">
            <w:pPr>
              <w:pStyle w:val="TAC"/>
              <w:overflowPunct w:val="0"/>
              <w:autoSpaceDE w:val="0"/>
              <w:autoSpaceDN w:val="0"/>
              <w:adjustRightInd w:val="0"/>
              <w:rPr>
                <w:lang w:val="en-US" w:eastAsia="zh-CN"/>
              </w:rPr>
            </w:pPr>
          </w:p>
        </w:tc>
      </w:tr>
      <w:tr w:rsidR="00AA7EB5" w14:paraId="34E83D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702D4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858F9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6BE2D132" w14:textId="77777777" w:rsidR="00AA7EB5" w:rsidRDefault="00AA7EB5" w:rsidP="00FC56C0">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806B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AC6696"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005E65F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F68B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E058D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FBD2AB1"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1B821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59C81A" w14:textId="77777777" w:rsidR="00AA7EB5" w:rsidRDefault="00AA7EB5" w:rsidP="00FC56C0">
            <w:pPr>
              <w:pStyle w:val="TAC"/>
              <w:overflowPunct w:val="0"/>
              <w:autoSpaceDE w:val="0"/>
              <w:autoSpaceDN w:val="0"/>
              <w:adjustRightInd w:val="0"/>
              <w:rPr>
                <w:lang w:val="en-US" w:eastAsia="zh-CN"/>
              </w:rPr>
            </w:pPr>
          </w:p>
        </w:tc>
      </w:tr>
      <w:tr w:rsidR="00AA7EB5" w14:paraId="261A570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796F85" w14:textId="77777777" w:rsidR="00AA7EB5" w:rsidRDefault="00AA7EB5" w:rsidP="00FC56C0">
            <w:pPr>
              <w:pStyle w:val="TAC"/>
              <w:overflowPunct w:val="0"/>
              <w:autoSpaceDE w:val="0"/>
              <w:autoSpaceDN w:val="0"/>
              <w:adjustRightInd w:val="0"/>
              <w:rPr>
                <w:lang w:eastAsia="zh-CN"/>
              </w:rPr>
            </w:pPr>
            <w:r>
              <w:rPr>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B8182A"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vertAlign w:val="superscript"/>
              </w:rPr>
              <w:t>,9</w:t>
            </w:r>
          </w:p>
          <w:p w14:paraId="6A83B2C3" w14:textId="77777777" w:rsidR="00AA7EB5" w:rsidRDefault="00AA7EB5" w:rsidP="00FC56C0">
            <w:pPr>
              <w:pStyle w:val="TAC"/>
              <w:overflowPunct w:val="0"/>
              <w:autoSpaceDE w:val="0"/>
              <w:autoSpaceDN w:val="0"/>
              <w:adjustRightInd w:val="0"/>
            </w:pPr>
            <w:r>
              <w:t>CA_n66A-n77A</w:t>
            </w:r>
            <w:r>
              <w:rPr>
                <w:rFonts w:hint="eastAsia"/>
                <w:szCs w:val="18"/>
                <w:vertAlign w:val="superscript"/>
                <w:lang w:val="en-US" w:eastAsia="zh-CN"/>
              </w:rPr>
              <w:t>8</w:t>
            </w:r>
          </w:p>
          <w:p w14:paraId="596DC2D2" w14:textId="77777777" w:rsidR="00AA7EB5" w:rsidRDefault="00AA7EB5" w:rsidP="00FC56C0">
            <w:pPr>
              <w:pStyle w:val="TAC"/>
              <w:overflowPunct w:val="0"/>
              <w:autoSpaceDE w:val="0"/>
              <w:autoSpaceDN w:val="0"/>
              <w:adjustRightInd w:val="0"/>
              <w:rPr>
                <w:lang w:eastAsia="zh-CN"/>
              </w:rPr>
            </w:pPr>
            <w:r>
              <w:rPr>
                <w:lang w:eastAsia="zh-CN"/>
              </w:rPr>
              <w:t>CA_n77(2A)</w:t>
            </w:r>
          </w:p>
        </w:tc>
        <w:tc>
          <w:tcPr>
            <w:tcW w:w="730" w:type="dxa"/>
            <w:tcBorders>
              <w:top w:val="single" w:sz="4" w:space="0" w:color="auto"/>
              <w:left w:val="single" w:sz="4" w:space="0" w:color="auto"/>
              <w:right w:val="single" w:sz="4" w:space="0" w:color="auto"/>
            </w:tcBorders>
            <w:vAlign w:val="center"/>
          </w:tcPr>
          <w:p w14:paraId="62D7E647"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AA1287"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958BA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C815A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B88D86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BE361E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4D2FBD60"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80D947"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C449F" w14:textId="77777777" w:rsidR="00AA7EB5" w:rsidRDefault="00AA7EB5" w:rsidP="00FC56C0">
            <w:pPr>
              <w:pStyle w:val="TAC"/>
              <w:overflowPunct w:val="0"/>
              <w:autoSpaceDE w:val="0"/>
              <w:autoSpaceDN w:val="0"/>
              <w:adjustRightInd w:val="0"/>
              <w:rPr>
                <w:lang w:val="en-US" w:eastAsia="zh-CN"/>
              </w:rPr>
            </w:pPr>
          </w:p>
        </w:tc>
      </w:tr>
      <w:tr w:rsidR="00AA7EB5" w14:paraId="46E25C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981AE8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10D2D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4375A107"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AF6D6D"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F05A6F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24E4214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F6B7C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F47B0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9205E3C"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CC0175"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60C14B" w14:textId="77777777" w:rsidR="00AA7EB5" w:rsidRDefault="00AA7EB5" w:rsidP="00FC56C0">
            <w:pPr>
              <w:pStyle w:val="TAC"/>
              <w:overflowPunct w:val="0"/>
              <w:autoSpaceDE w:val="0"/>
              <w:autoSpaceDN w:val="0"/>
              <w:adjustRightInd w:val="0"/>
              <w:rPr>
                <w:lang w:val="en-US" w:eastAsia="zh-CN"/>
              </w:rPr>
            </w:pPr>
          </w:p>
        </w:tc>
      </w:tr>
      <w:tr w:rsidR="00AA7EB5" w14:paraId="08CA018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EDD822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D5DD9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11A2CD23"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A4851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939BBA"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7D7B1C4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A901B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B39E61"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3CF9B00"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E7A057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0CED2" w14:textId="77777777" w:rsidR="00AA7EB5" w:rsidRDefault="00AA7EB5" w:rsidP="00FC56C0">
            <w:pPr>
              <w:pStyle w:val="TAC"/>
              <w:overflowPunct w:val="0"/>
              <w:autoSpaceDE w:val="0"/>
              <w:autoSpaceDN w:val="0"/>
              <w:adjustRightInd w:val="0"/>
              <w:rPr>
                <w:lang w:val="en-US" w:eastAsia="zh-CN"/>
              </w:rPr>
            </w:pPr>
          </w:p>
        </w:tc>
      </w:tr>
      <w:tr w:rsidR="00AA7EB5" w14:paraId="32E0C4A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F92017" w14:textId="77777777" w:rsidR="00AA7EB5" w:rsidRDefault="00AA7EB5" w:rsidP="00FC56C0">
            <w:pPr>
              <w:pStyle w:val="TAC"/>
              <w:overflowPunct w:val="0"/>
              <w:autoSpaceDE w:val="0"/>
              <w:autoSpaceDN w:val="0"/>
              <w:adjustRightInd w:val="0"/>
              <w:rPr>
                <w:lang w:eastAsia="zh-CN"/>
              </w:rPr>
            </w:pPr>
            <w: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51110F"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17084C49" w14:textId="77777777" w:rsidR="00AA7EB5" w:rsidRDefault="00AA7EB5" w:rsidP="00FC56C0">
            <w:pPr>
              <w:pStyle w:val="TAC"/>
              <w:overflowPunct w:val="0"/>
              <w:autoSpaceDE w:val="0"/>
              <w:autoSpaceDN w:val="0"/>
              <w:adjustRightInd w:val="0"/>
              <w:rPr>
                <w:lang w:eastAsia="zh-CN"/>
              </w:rPr>
            </w:pPr>
            <w:r>
              <w:t>CA_n66A-n77A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34634C36"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6F763A"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77B4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F087DE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E4480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AC11D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F34D166" w14:textId="77777777" w:rsidR="00AA7EB5" w:rsidRDefault="00AA7EB5" w:rsidP="00FC56C0">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5218A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88E6BC" w14:textId="77777777" w:rsidR="00AA7EB5" w:rsidRDefault="00AA7EB5" w:rsidP="00FC56C0">
            <w:pPr>
              <w:pStyle w:val="TAC"/>
              <w:overflowPunct w:val="0"/>
              <w:autoSpaceDE w:val="0"/>
              <w:autoSpaceDN w:val="0"/>
              <w:adjustRightInd w:val="0"/>
              <w:rPr>
                <w:lang w:val="en-US" w:eastAsia="zh-CN"/>
              </w:rPr>
            </w:pPr>
          </w:p>
        </w:tc>
      </w:tr>
      <w:tr w:rsidR="00AA7EB5" w14:paraId="18D1DC7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D21ACC" w14:textId="77777777" w:rsidR="00AA7EB5" w:rsidRDefault="00AA7EB5" w:rsidP="00FC56C0">
            <w:pPr>
              <w:pStyle w:val="TAC"/>
              <w:overflowPunct w:val="0"/>
              <w:autoSpaceDE w:val="0"/>
              <w:autoSpaceDN w:val="0"/>
              <w:adjustRightInd w:val="0"/>
              <w:rPr>
                <w:lang w:eastAsia="zh-CN"/>
              </w:rPr>
            </w:pPr>
            <w:r>
              <w:rPr>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5AD9D4"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rFonts w:cs="Arial"/>
                <w:szCs w:val="18"/>
                <w:vertAlign w:val="superscript"/>
                <w:lang w:val="en-US" w:eastAsia="zh-CN"/>
              </w:rPr>
              <w:t>,9</w:t>
            </w:r>
          </w:p>
          <w:p w14:paraId="3E636C10" w14:textId="77777777" w:rsidR="00AA7EB5" w:rsidRDefault="00AA7EB5" w:rsidP="00FC56C0">
            <w:pPr>
              <w:pStyle w:val="TAC"/>
            </w:pPr>
            <w:r>
              <w:t>CA_n66A-n77A</w:t>
            </w:r>
            <w:r>
              <w:rPr>
                <w:rFonts w:hint="eastAsia"/>
                <w:szCs w:val="18"/>
                <w:vertAlign w:val="superscript"/>
                <w:lang w:val="en-US" w:eastAsia="zh-CN"/>
              </w:rPr>
              <w:t>8</w:t>
            </w:r>
          </w:p>
          <w:p w14:paraId="073577AF" w14:textId="77777777" w:rsidR="00AA7EB5" w:rsidRDefault="00AA7EB5" w:rsidP="00FC56C0">
            <w:pPr>
              <w:pStyle w:val="TAC"/>
              <w:overflowPunct w:val="0"/>
              <w:autoSpaceDE w:val="0"/>
              <w:autoSpaceDN w:val="0"/>
              <w:adjustRightInd w:val="0"/>
              <w:rPr>
                <w:lang w:eastAsia="zh-CN"/>
              </w:rPr>
            </w:pPr>
            <w:r>
              <w:rPr>
                <w:lang w:eastAsia="zh-CN"/>
              </w:rPr>
              <w:t>CA_n77(2A)</w:t>
            </w:r>
          </w:p>
        </w:tc>
        <w:tc>
          <w:tcPr>
            <w:tcW w:w="730" w:type="dxa"/>
            <w:tcBorders>
              <w:top w:val="single" w:sz="4" w:space="0" w:color="auto"/>
              <w:left w:val="single" w:sz="4" w:space="0" w:color="auto"/>
              <w:right w:val="single" w:sz="4" w:space="0" w:color="auto"/>
            </w:tcBorders>
            <w:vAlign w:val="center"/>
          </w:tcPr>
          <w:p w14:paraId="293D2E32"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2201CB"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52AB831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47ED9C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04389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FB035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7ABD0E2D"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D5DD2B"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92882C" w14:textId="77777777" w:rsidR="00AA7EB5" w:rsidRDefault="00AA7EB5" w:rsidP="00FC56C0">
            <w:pPr>
              <w:pStyle w:val="TAC"/>
              <w:overflowPunct w:val="0"/>
              <w:autoSpaceDE w:val="0"/>
              <w:autoSpaceDN w:val="0"/>
              <w:adjustRightInd w:val="0"/>
              <w:rPr>
                <w:lang w:val="en-US" w:eastAsia="zh-CN"/>
              </w:rPr>
            </w:pPr>
          </w:p>
        </w:tc>
      </w:tr>
      <w:tr w:rsidR="00AA7EB5" w14:paraId="2F0267B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74657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64F0A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0710485"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C731AA"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C92E4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255D2E3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528BB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BC78F7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1D80F8A" w14:textId="77777777" w:rsidR="00AA7EB5" w:rsidRDefault="00AA7EB5" w:rsidP="00FC56C0">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D90143" w14:textId="77777777" w:rsidR="00AA7EB5" w:rsidRDefault="00AA7EB5" w:rsidP="00FC56C0">
            <w:pPr>
              <w:pStyle w:val="TAC"/>
              <w:rPr>
                <w:lang w:eastAsia="ja-JP"/>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126943" w14:textId="77777777" w:rsidR="00AA7EB5" w:rsidRDefault="00AA7EB5" w:rsidP="00FC56C0">
            <w:pPr>
              <w:pStyle w:val="TAC"/>
              <w:overflowPunct w:val="0"/>
              <w:autoSpaceDE w:val="0"/>
              <w:autoSpaceDN w:val="0"/>
              <w:adjustRightInd w:val="0"/>
              <w:rPr>
                <w:lang w:val="en-US" w:eastAsia="zh-CN"/>
              </w:rPr>
            </w:pPr>
          </w:p>
        </w:tc>
      </w:tr>
      <w:tr w:rsidR="00AA7EB5" w14:paraId="16C016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C1FB8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6DA0DF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6571DAB" w14:textId="77777777" w:rsidR="00AA7EB5" w:rsidRDefault="00AA7EB5" w:rsidP="00FC56C0">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19FE8A" w14:textId="77777777" w:rsidR="00AA7EB5" w:rsidRDefault="00AA7EB5" w:rsidP="00FC56C0">
            <w:pPr>
              <w:pStyle w:val="TAC"/>
              <w:rPr>
                <w:lang w:val="en-US" w:eastAsia="zh-CN" w:bidi="ar"/>
              </w:rPr>
            </w:pPr>
            <w:r>
              <w:rPr>
                <w:rFonts w:cs="Arial"/>
                <w:szCs w:val="18"/>
                <w:lang w:val="en-US" w:eastAsia="zh-CN" w:bidi="ar"/>
              </w:rPr>
              <w:t>CA_n66(2A)</w:t>
            </w:r>
            <w:r>
              <w:rPr>
                <w:rFonts w:cs="Arial" w:hint="eastAsia"/>
                <w:szCs w:val="18"/>
                <w:lang w:val="en-US" w:eastAsia="zh-CN" w:bidi="ar"/>
              </w:rPr>
              <w:t>_</w:t>
            </w:r>
            <w:r>
              <w:rPr>
                <w:rFonts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46D0AB"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7CCFC0D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2AFE9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75D08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10CCC30D"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638990" w14:textId="77777777" w:rsidR="00AA7EB5" w:rsidRDefault="00AA7EB5" w:rsidP="00FC56C0">
            <w:pPr>
              <w:pStyle w:val="TAC"/>
              <w:rPr>
                <w:lang w:val="en-US" w:eastAsia="zh-CN" w:bidi="ar"/>
              </w:rPr>
            </w:pPr>
            <w:r>
              <w:rPr>
                <w:lang w:val="en-US" w:eastAsia="zh-CN" w:bidi="ar"/>
              </w:rPr>
              <w:t>CA_n77(2A)</w:t>
            </w:r>
            <w:r>
              <w:rPr>
                <w:rFonts w:hint="eastAsia"/>
                <w:lang w:val="en-US" w:eastAsia="zh-CN" w:bidi="ar"/>
              </w:rPr>
              <w:t>_</w:t>
            </w:r>
            <w:r>
              <w:rPr>
                <w:lang w:val="en-US" w:eastAsia="zh-CN" w:bidi="ar"/>
              </w:rPr>
              <w:t>BCS 4</w:t>
            </w:r>
            <w:r>
              <w:rPr>
                <w:rFonts w:cs="Arial"/>
                <w:szCs w:val="18"/>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A129DB" w14:textId="77777777" w:rsidR="00AA7EB5" w:rsidRDefault="00AA7EB5" w:rsidP="00FC56C0">
            <w:pPr>
              <w:pStyle w:val="TAC"/>
              <w:overflowPunct w:val="0"/>
              <w:autoSpaceDE w:val="0"/>
              <w:autoSpaceDN w:val="0"/>
              <w:adjustRightInd w:val="0"/>
              <w:rPr>
                <w:lang w:val="en-US" w:eastAsia="zh-CN"/>
              </w:rPr>
            </w:pPr>
          </w:p>
        </w:tc>
      </w:tr>
      <w:tr w:rsidR="00AA7EB5" w14:paraId="655669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273734" w14:textId="77777777" w:rsidR="00AA7EB5" w:rsidRDefault="00AA7EB5" w:rsidP="00FC56C0">
            <w:pPr>
              <w:pStyle w:val="TAC"/>
              <w:overflowPunct w:val="0"/>
              <w:autoSpaceDE w:val="0"/>
              <w:autoSpaceDN w:val="0"/>
              <w:adjustRightInd w:val="0"/>
              <w:rPr>
                <w:lang w:eastAsia="zh-CN"/>
              </w:rPr>
            </w:pPr>
            <w: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7D9A0A" w14:textId="77777777" w:rsidR="00AA7EB5" w:rsidRPr="004C4562" w:rsidRDefault="00AA7EB5" w:rsidP="00FC56C0">
            <w:pPr>
              <w:pStyle w:val="TAC"/>
              <w:rPr>
                <w:rFonts w:cs="Arial"/>
                <w:szCs w:val="18"/>
                <w:lang w:val="en-US" w:eastAsia="zh-CN"/>
              </w:rPr>
            </w:pPr>
            <w:r w:rsidRPr="004C4562">
              <w:rPr>
                <w:rFonts w:cs="Arial"/>
                <w:szCs w:val="18"/>
                <w:lang w:val="en-US"/>
              </w:rPr>
              <w:t>n77</w:t>
            </w:r>
            <w:r w:rsidRPr="004C4562">
              <w:rPr>
                <w:rFonts w:cs="Arial" w:hint="eastAsia"/>
                <w:szCs w:val="18"/>
                <w:vertAlign w:val="superscript"/>
                <w:lang w:val="en-US" w:eastAsia="zh-CN"/>
              </w:rPr>
              <w:t>8</w:t>
            </w:r>
          </w:p>
          <w:p w14:paraId="6D8B246F" w14:textId="77777777" w:rsidR="00AA7EB5" w:rsidRDefault="00AA7EB5" w:rsidP="00FC56C0">
            <w:pPr>
              <w:pStyle w:val="TAC"/>
              <w:overflowPunct w:val="0"/>
              <w:autoSpaceDE w:val="0"/>
              <w:autoSpaceDN w:val="0"/>
              <w:adjustRightInd w:val="0"/>
              <w:rPr>
                <w:lang w:eastAsia="zh-CN"/>
              </w:rPr>
            </w:pPr>
            <w:r w:rsidRPr="004C4562">
              <w:t>CA_n66A-n77A</w:t>
            </w:r>
            <w:r w:rsidRPr="004C4562">
              <w:rPr>
                <w:rFonts w:cs="Arial"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E019603" w14:textId="77777777" w:rsidR="00AA7EB5" w:rsidRDefault="00AA7EB5" w:rsidP="00FC56C0">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DE4AE74" w14:textId="77777777" w:rsidR="00AA7EB5" w:rsidRDefault="00AA7EB5" w:rsidP="00FC56C0">
            <w:pPr>
              <w:pStyle w:val="TAC"/>
              <w:rPr>
                <w:lang w:val="en-US" w:eastAsia="zh-CN" w:bidi="ar"/>
              </w:rPr>
            </w:pPr>
            <w:r>
              <w:rPr>
                <w:rFonts w:cs="Arial"/>
                <w:szCs w:val="18"/>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058F46"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098FDC2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17D50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53C070"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780A5530" w14:textId="77777777" w:rsidR="00AA7EB5" w:rsidRDefault="00AA7EB5" w:rsidP="00FC56C0">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72FDBC" w14:textId="77777777" w:rsidR="00AA7EB5" w:rsidRDefault="00AA7EB5" w:rsidP="00FC56C0">
            <w:pPr>
              <w:pStyle w:val="TAC"/>
              <w:rPr>
                <w:lang w:val="en-US" w:eastAsia="zh-CN" w:bidi="ar"/>
              </w:rPr>
            </w:pPr>
            <w:r>
              <w:rPr>
                <w:rFonts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7CF355" w14:textId="77777777" w:rsidR="00AA7EB5" w:rsidRDefault="00AA7EB5" w:rsidP="00FC56C0">
            <w:pPr>
              <w:pStyle w:val="TAC"/>
              <w:overflowPunct w:val="0"/>
              <w:autoSpaceDE w:val="0"/>
              <w:autoSpaceDN w:val="0"/>
              <w:adjustRightInd w:val="0"/>
              <w:rPr>
                <w:lang w:val="en-US" w:eastAsia="zh-CN"/>
              </w:rPr>
            </w:pPr>
          </w:p>
        </w:tc>
      </w:tr>
      <w:tr w:rsidR="00AA7EB5" w14:paraId="31F19B6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FD503B" w14:textId="77777777" w:rsidR="00AA7EB5" w:rsidRDefault="00AA7EB5" w:rsidP="00FC56C0">
            <w:pPr>
              <w:pStyle w:val="TAC"/>
              <w:overflowPunct w:val="0"/>
              <w:autoSpaceDE w:val="0"/>
              <w:autoSpaceDN w:val="0"/>
              <w:adjustRightInd w:val="0"/>
              <w:rPr>
                <w:lang w:val="en-US" w:eastAsia="zh-CN"/>
              </w:rPr>
            </w:pPr>
            <w:r>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FBCAA4" w14:textId="77777777" w:rsidR="00AA7EB5" w:rsidRDefault="00AA7EB5" w:rsidP="00FC56C0">
            <w:pPr>
              <w:pStyle w:val="TAC"/>
              <w:rPr>
                <w:szCs w:val="18"/>
                <w:vertAlign w:val="superscript"/>
                <w:lang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0499BBF1" w14:textId="77777777" w:rsidR="00AA7EB5" w:rsidRDefault="00AA7EB5" w:rsidP="00FC56C0">
            <w:pPr>
              <w:pStyle w:val="TAC"/>
              <w:rPr>
                <w:szCs w:val="18"/>
                <w:vertAlign w:val="superscript"/>
                <w:lang w:val="en-US" w:eastAsia="zh-CN"/>
              </w:rPr>
            </w:pPr>
            <w:r>
              <w:rPr>
                <w:rFonts w:cs="Arial"/>
                <w:szCs w:val="18"/>
                <w:lang w:val="en-US" w:eastAsia="zh-CN"/>
              </w:rPr>
              <w:t>CA_n77C</w:t>
            </w:r>
          </w:p>
          <w:p w14:paraId="18CBAF2C" w14:textId="77777777" w:rsidR="00AA7EB5" w:rsidRDefault="00AA7EB5" w:rsidP="00FC56C0">
            <w:pPr>
              <w:pStyle w:val="TAC"/>
              <w:overflowPunct w:val="0"/>
              <w:autoSpaceDE w:val="0"/>
              <w:autoSpaceDN w:val="0"/>
              <w:adjustRightInd w:val="0"/>
              <w:rPr>
                <w:szCs w:val="18"/>
                <w:vertAlign w:val="superscript"/>
                <w:lang w:val="en-US" w:eastAsia="zh-CN"/>
              </w:rPr>
            </w:pPr>
            <w: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90BDB50"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E96BF9" w14:textId="77777777" w:rsidR="00AA7EB5" w:rsidRDefault="00AA7EB5" w:rsidP="00FC56C0">
            <w:pPr>
              <w:pStyle w:val="TAC"/>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DFF61E"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0088381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E3118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24962D"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CA21B48"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1FD7851" w14:textId="77777777" w:rsidR="00AA7EB5" w:rsidRDefault="00AA7EB5" w:rsidP="00FC56C0">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FD8947" w14:textId="77777777" w:rsidR="00AA7EB5" w:rsidRDefault="00AA7EB5" w:rsidP="00FC56C0">
            <w:pPr>
              <w:pStyle w:val="TAC"/>
              <w:overflowPunct w:val="0"/>
              <w:autoSpaceDE w:val="0"/>
              <w:autoSpaceDN w:val="0"/>
              <w:adjustRightInd w:val="0"/>
              <w:rPr>
                <w:lang w:eastAsia="zh-CN"/>
              </w:rPr>
            </w:pPr>
          </w:p>
        </w:tc>
      </w:tr>
      <w:tr w:rsidR="00AA7EB5" w14:paraId="3DCDF14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DBC4C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18257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F62F7AB" w14:textId="77777777" w:rsidR="00AA7EB5" w:rsidRDefault="00AA7EB5" w:rsidP="00FC56C0">
            <w:pPr>
              <w:pStyle w:val="TAC"/>
              <w:overflowPunct w:val="0"/>
              <w:autoSpaceDE w:val="0"/>
              <w:autoSpaceDN w:val="0"/>
              <w:adjustRightInd w:val="0"/>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C4522F"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91A0A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643B65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AD0D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E6EFA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B8469A1" w14:textId="77777777" w:rsidR="00AA7EB5" w:rsidRDefault="00AA7EB5" w:rsidP="00FC56C0">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D5136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69FC1" w14:textId="77777777" w:rsidR="00AA7EB5" w:rsidRDefault="00AA7EB5" w:rsidP="00FC56C0">
            <w:pPr>
              <w:pStyle w:val="TAC"/>
              <w:overflowPunct w:val="0"/>
              <w:autoSpaceDE w:val="0"/>
              <w:autoSpaceDN w:val="0"/>
              <w:adjustRightInd w:val="0"/>
              <w:rPr>
                <w:lang w:eastAsia="zh-CN"/>
              </w:rPr>
            </w:pPr>
          </w:p>
        </w:tc>
      </w:tr>
      <w:tr w:rsidR="00AA7EB5" w14:paraId="15733B33" w14:textId="77777777" w:rsidTr="00FC56C0">
        <w:trPr>
          <w:trHeight w:val="323"/>
        </w:trPr>
        <w:tc>
          <w:tcPr>
            <w:tcW w:w="1983" w:type="dxa"/>
            <w:tcBorders>
              <w:top w:val="single" w:sz="4" w:space="0" w:color="auto"/>
              <w:left w:val="single" w:sz="4" w:space="0" w:color="auto"/>
              <w:bottom w:val="nil"/>
              <w:right w:val="single" w:sz="4" w:space="0" w:color="auto"/>
            </w:tcBorders>
            <w:shd w:val="clear" w:color="auto" w:fill="auto"/>
          </w:tcPr>
          <w:p w14:paraId="55A6A800" w14:textId="77777777" w:rsidR="00AA7EB5" w:rsidRDefault="00AA7EB5" w:rsidP="00FC56C0">
            <w:pPr>
              <w:pStyle w:val="TAC"/>
              <w:rPr>
                <w:lang w:val="en-US" w:eastAsia="zh-CN"/>
              </w:rPr>
            </w:pPr>
            <w:r>
              <w:rPr>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7587EA9A" w14:textId="77777777" w:rsidR="00AA7EB5" w:rsidRDefault="00AA7EB5" w:rsidP="00FC56C0">
            <w:pPr>
              <w:pStyle w:val="TAC"/>
              <w:rPr>
                <w:rFonts w:cs="Arial"/>
                <w:color w:val="000000"/>
                <w:lang w:val="en-US"/>
              </w:rPr>
            </w:pPr>
            <w:r>
              <w:rPr>
                <w:rFonts w:cs="Arial"/>
                <w:color w:val="000000"/>
                <w:lang w:val="en-US"/>
              </w:rPr>
              <w:t>CA_n77(2A)</w:t>
            </w:r>
          </w:p>
          <w:p w14:paraId="7A4017A5" w14:textId="77777777" w:rsidR="00AA7EB5" w:rsidRDefault="00AA7EB5" w:rsidP="00FC56C0">
            <w:pPr>
              <w:pStyle w:val="TAC"/>
              <w:rPr>
                <w:lang w:val="en-US" w:eastAsia="zh-CN"/>
              </w:rPr>
            </w:pPr>
            <w:r>
              <w:rPr>
                <w:rFonts w:cs="Arial"/>
                <w:color w:val="000000"/>
                <w:lang w:val="en-US" w:eastAsia="zh-CN"/>
              </w:rPr>
              <w:t>CA_n66A-n77A</w:t>
            </w:r>
          </w:p>
        </w:tc>
        <w:tc>
          <w:tcPr>
            <w:tcW w:w="730" w:type="dxa"/>
            <w:tcBorders>
              <w:left w:val="single" w:sz="4" w:space="0" w:color="auto"/>
              <w:bottom w:val="single" w:sz="4" w:space="0" w:color="auto"/>
              <w:right w:val="single" w:sz="4" w:space="0" w:color="auto"/>
            </w:tcBorders>
          </w:tcPr>
          <w:p w14:paraId="07D7FEF8" w14:textId="77777777" w:rsidR="00AA7EB5" w:rsidRDefault="00AA7EB5" w:rsidP="00FC56C0">
            <w:pPr>
              <w:pStyle w:val="TAC"/>
              <w:rPr>
                <w:rFonts w:cs="Arial"/>
                <w:lang w:eastAsia="ja-JP"/>
              </w:rPr>
            </w:pPr>
            <w:r>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045D2479" w14:textId="77777777" w:rsidR="00AA7EB5" w:rsidRDefault="00AA7EB5" w:rsidP="00FC56C0">
            <w:pPr>
              <w:pStyle w:val="TAC"/>
              <w:rPr>
                <w:rFonts w:cs="Arial"/>
                <w:lang w:val="en-US" w:eastAsia="zh-CN"/>
              </w:rPr>
            </w:pPr>
            <w:r>
              <w:rPr>
                <w:rFonts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044CE82A" w14:textId="77777777" w:rsidR="00AA7EB5" w:rsidRDefault="00AA7EB5" w:rsidP="00FC56C0">
            <w:pPr>
              <w:pStyle w:val="TAC"/>
              <w:rPr>
                <w:lang w:val="en-US" w:eastAsia="zh-CN"/>
              </w:rPr>
            </w:pPr>
            <w:r>
              <w:rPr>
                <w:rFonts w:hint="eastAsia"/>
                <w:lang w:val="en-US" w:eastAsia="zh-CN"/>
              </w:rPr>
              <w:t>0</w:t>
            </w:r>
          </w:p>
        </w:tc>
      </w:tr>
      <w:tr w:rsidR="00AA7EB5" w14:paraId="5AD921D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B2BFE4"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782F52"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1BC3E0B" w14:textId="77777777" w:rsidR="00AA7EB5" w:rsidRDefault="00AA7EB5" w:rsidP="00FC56C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A52ED2" w14:textId="77777777" w:rsidR="00AA7EB5" w:rsidRDefault="00AA7EB5" w:rsidP="00FC56C0">
            <w:pPr>
              <w:pStyle w:val="TAC"/>
              <w:rPr>
                <w:rFonts w:cs="Arial"/>
                <w:lang w:val="en-US" w:eastAsia="zh-CN"/>
              </w:rPr>
            </w:pPr>
            <w:r>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020DD3" w14:textId="77777777" w:rsidR="00AA7EB5" w:rsidRDefault="00AA7EB5" w:rsidP="00FC56C0">
            <w:pPr>
              <w:pStyle w:val="TAC"/>
              <w:rPr>
                <w:lang w:val="en-US" w:eastAsia="zh-CN"/>
              </w:rPr>
            </w:pPr>
          </w:p>
        </w:tc>
      </w:tr>
      <w:tr w:rsidR="00AA7EB5" w14:paraId="25C45D4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F3BB79"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F6BFBA7"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CA228AF" w14:textId="77777777" w:rsidR="00AA7EB5" w:rsidRDefault="00AA7EB5" w:rsidP="00FC56C0">
            <w:pPr>
              <w:pStyle w:val="TAC"/>
              <w:rPr>
                <w:rFonts w:cs="Arial"/>
                <w:lang w:eastAsia="ja-JP"/>
              </w:rPr>
            </w:pPr>
            <w:r>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FF9473" w14:textId="77777777" w:rsidR="00AA7EB5" w:rsidRDefault="00AA7EB5" w:rsidP="00FC56C0">
            <w:pPr>
              <w:pStyle w:val="TAC"/>
              <w:rPr>
                <w:rFonts w:cs="Arial"/>
                <w:lang w:val="en-US" w:eastAsia="zh-CN"/>
              </w:rPr>
            </w:pPr>
            <w:r>
              <w:rPr>
                <w:rFonts w:eastAsia="宋体"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EEAF34" w14:textId="77777777" w:rsidR="00AA7EB5" w:rsidRDefault="00AA7EB5" w:rsidP="00FC56C0">
            <w:pPr>
              <w:pStyle w:val="TAC"/>
              <w:rPr>
                <w:lang w:val="en-US" w:eastAsia="zh-CN"/>
              </w:rPr>
            </w:pPr>
            <w:r>
              <w:rPr>
                <w:rFonts w:hint="eastAsia"/>
                <w:lang w:val="en-US" w:eastAsia="zh-CN"/>
              </w:rPr>
              <w:t>1</w:t>
            </w:r>
          </w:p>
        </w:tc>
      </w:tr>
      <w:tr w:rsidR="00AA7EB5" w14:paraId="27A017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3AF1CF"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5B98EB"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6065FFE" w14:textId="77777777" w:rsidR="00AA7EB5" w:rsidRDefault="00AA7EB5" w:rsidP="00FC56C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D9D46F9" w14:textId="77777777" w:rsidR="00AA7EB5" w:rsidRDefault="00AA7EB5" w:rsidP="00FC56C0">
            <w:pPr>
              <w:pStyle w:val="TAC"/>
              <w:rPr>
                <w:rFonts w:cs="Arial"/>
                <w:lang w:val="en-US" w:eastAsia="zh-CN"/>
              </w:rPr>
            </w:pPr>
            <w:r>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8A508" w14:textId="77777777" w:rsidR="00AA7EB5" w:rsidRDefault="00AA7EB5" w:rsidP="00FC56C0">
            <w:pPr>
              <w:pStyle w:val="TAC"/>
              <w:rPr>
                <w:lang w:val="en-US" w:eastAsia="zh-CN"/>
              </w:rPr>
            </w:pPr>
          </w:p>
        </w:tc>
      </w:tr>
      <w:tr w:rsidR="00AA7EB5" w14:paraId="37B759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AA8DF5" w14:textId="77777777" w:rsidR="00AA7EB5" w:rsidRDefault="00AA7EB5" w:rsidP="00FC56C0">
            <w:pPr>
              <w:pStyle w:val="TAC"/>
              <w:rPr>
                <w:rFonts w:cs="Arial"/>
                <w:color w:val="000000"/>
                <w:lang w:val="en-US"/>
              </w:rPr>
            </w:pPr>
            <w:r>
              <w:rPr>
                <w:rFonts w:cs="Arial"/>
                <w:color w:val="000000"/>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14D78F" w14:textId="77777777" w:rsidR="00AA7EB5" w:rsidRDefault="00AA7EB5" w:rsidP="00FC56C0">
            <w:pPr>
              <w:pStyle w:val="TAC"/>
              <w:rPr>
                <w:rFonts w:cs="Arial"/>
                <w:color w:val="000000"/>
                <w:lang w:val="en-US"/>
              </w:rPr>
            </w:pPr>
            <w:r>
              <w:rPr>
                <w:rFonts w:cs="Arial"/>
                <w:color w:val="000000"/>
                <w:lang w:val="en-US"/>
              </w:rPr>
              <w:t>CA_n66(2A)</w:t>
            </w:r>
          </w:p>
          <w:p w14:paraId="179E3D7A" w14:textId="77777777" w:rsidR="00AA7EB5" w:rsidRDefault="00AA7EB5" w:rsidP="00FC56C0">
            <w:pPr>
              <w:pStyle w:val="TAC"/>
              <w:rPr>
                <w:rFonts w:cs="Arial"/>
                <w:color w:val="000000"/>
                <w:lang w:val="en-US"/>
              </w:rPr>
            </w:pPr>
            <w:r>
              <w:rPr>
                <w:rFonts w:cs="Arial"/>
                <w:color w:val="000000"/>
                <w:lang w:val="en-US"/>
              </w:rPr>
              <w:t>CA_n77(2A)</w:t>
            </w:r>
          </w:p>
          <w:p w14:paraId="2CA93176" w14:textId="77777777" w:rsidR="00AA7EB5" w:rsidRDefault="00AA7EB5" w:rsidP="00FC56C0">
            <w:pPr>
              <w:pStyle w:val="TAC"/>
              <w:rPr>
                <w:rFonts w:cs="Arial"/>
                <w:color w:val="000000"/>
                <w:lang w:val="en-US"/>
              </w:rPr>
            </w:pPr>
            <w:r>
              <w:rPr>
                <w:rFonts w:cs="Arial"/>
                <w:color w:val="000000"/>
                <w:lang w:val="en-US"/>
              </w:rPr>
              <w:t>CA_n66A-n77A</w:t>
            </w:r>
          </w:p>
        </w:tc>
        <w:tc>
          <w:tcPr>
            <w:tcW w:w="730" w:type="dxa"/>
            <w:tcBorders>
              <w:left w:val="single" w:sz="4" w:space="0" w:color="auto"/>
              <w:bottom w:val="single" w:sz="4" w:space="0" w:color="auto"/>
              <w:right w:val="single" w:sz="4" w:space="0" w:color="auto"/>
            </w:tcBorders>
            <w:vAlign w:val="center"/>
          </w:tcPr>
          <w:p w14:paraId="71DB4D6D" w14:textId="77777777" w:rsidR="00AA7EB5" w:rsidRDefault="00AA7EB5" w:rsidP="00FC56C0">
            <w:pPr>
              <w:pStyle w:val="TAC"/>
              <w:rPr>
                <w:rFonts w:cs="Arial"/>
                <w:color w:val="000000"/>
                <w:lang w:val="en-US" w:eastAsia="ja-JP"/>
              </w:rPr>
            </w:pPr>
            <w:r>
              <w:rPr>
                <w:rFonts w:cs="Arial"/>
                <w:color w:val="000000"/>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3630B8" w14:textId="77777777" w:rsidR="00AA7EB5" w:rsidRDefault="00AA7EB5" w:rsidP="00FC56C0">
            <w:pPr>
              <w:pStyle w:val="TAC"/>
              <w:rPr>
                <w:rFonts w:cs="Arial"/>
                <w:color w:val="000000"/>
                <w:lang w:val="en-US"/>
              </w:rPr>
            </w:pPr>
            <w:r>
              <w:rPr>
                <w:rFonts w:cs="Arial"/>
                <w:color w:val="000000"/>
                <w:lang w:val="en-US"/>
              </w:rPr>
              <w:t>CA_n66(2A)</w:t>
            </w:r>
            <w:r>
              <w:rPr>
                <w:rFonts w:eastAsia="宋体" w:cs="Arial" w:hint="eastAsia"/>
                <w:color w:val="000000"/>
                <w:lang w:val="en-US" w:eastAsia="zh-CN"/>
              </w:rPr>
              <w:t>_BCS0</w:t>
            </w:r>
          </w:p>
          <w:p w14:paraId="0AF7C41C" w14:textId="77777777" w:rsidR="00AA7EB5" w:rsidRDefault="00AA7EB5" w:rsidP="00FC56C0">
            <w:pPr>
              <w:pStyle w:val="TAC"/>
              <w:rPr>
                <w:rFonts w:cs="Arial"/>
                <w:color w:val="000000"/>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5E2B21AA" w14:textId="77777777" w:rsidR="00AA7EB5" w:rsidRDefault="00AA7EB5" w:rsidP="00FC56C0">
            <w:pPr>
              <w:pStyle w:val="TAC"/>
              <w:rPr>
                <w:rFonts w:cs="Arial"/>
                <w:lang w:val="en-US" w:eastAsia="zh-CN"/>
              </w:rPr>
            </w:pPr>
            <w:r>
              <w:rPr>
                <w:rFonts w:cs="Arial"/>
                <w:lang w:val="en-US"/>
              </w:rPr>
              <w:t>0</w:t>
            </w:r>
          </w:p>
        </w:tc>
      </w:tr>
      <w:tr w:rsidR="00AA7EB5" w14:paraId="28F0C8C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E38084" w14:textId="77777777" w:rsidR="00AA7EB5" w:rsidRDefault="00AA7EB5" w:rsidP="00FC56C0">
            <w:pPr>
              <w:pStyle w:val="TAC"/>
              <w:rPr>
                <w:rFonts w:cs="Arial"/>
                <w:color w:val="000000"/>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C5F18A" w14:textId="77777777" w:rsidR="00AA7EB5" w:rsidRDefault="00AA7EB5" w:rsidP="00FC56C0">
            <w:pPr>
              <w:pStyle w:val="TAC"/>
              <w:rPr>
                <w:rFonts w:cs="Arial"/>
                <w:color w:val="000000"/>
                <w:lang w:val="en-US"/>
              </w:rPr>
            </w:pPr>
          </w:p>
        </w:tc>
        <w:tc>
          <w:tcPr>
            <w:tcW w:w="730" w:type="dxa"/>
            <w:tcBorders>
              <w:left w:val="single" w:sz="4" w:space="0" w:color="auto"/>
              <w:bottom w:val="single" w:sz="4" w:space="0" w:color="auto"/>
              <w:right w:val="single" w:sz="4" w:space="0" w:color="auto"/>
            </w:tcBorders>
            <w:vAlign w:val="center"/>
          </w:tcPr>
          <w:p w14:paraId="35D00DB4" w14:textId="77777777" w:rsidR="00AA7EB5" w:rsidRDefault="00AA7EB5" w:rsidP="00FC56C0">
            <w:pPr>
              <w:pStyle w:val="TAC"/>
              <w:rPr>
                <w:rFonts w:cs="Arial"/>
                <w:color w:val="000000"/>
                <w:lang w:val="en-US" w:eastAsia="ja-JP"/>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9AA92AD" w14:textId="77777777" w:rsidR="00AA7EB5" w:rsidRDefault="00AA7EB5" w:rsidP="00FC56C0">
            <w:pPr>
              <w:pStyle w:val="TAC"/>
              <w:rPr>
                <w:rFonts w:cs="Arial"/>
                <w:color w:val="000000"/>
                <w:lang w:val="en-US" w:eastAsia="zh-CN"/>
              </w:rPr>
            </w:pPr>
            <w:r>
              <w:rPr>
                <w:rFonts w:cs="Arial"/>
                <w:color w:val="000000"/>
                <w:lang w:val="en-US"/>
              </w:rPr>
              <w:t>CA_n77(3A)</w:t>
            </w:r>
            <w:r>
              <w:rPr>
                <w:rFonts w:eastAsia="宋体" w:cs="Arial" w:hint="eastAsia"/>
                <w:color w:val="000000"/>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C9B9FB" w14:textId="77777777" w:rsidR="00AA7EB5" w:rsidRDefault="00AA7EB5" w:rsidP="00FC56C0">
            <w:pPr>
              <w:pStyle w:val="TAC"/>
              <w:rPr>
                <w:rFonts w:cs="Arial"/>
                <w:lang w:val="en-US" w:eastAsia="zh-CN"/>
              </w:rPr>
            </w:pPr>
          </w:p>
        </w:tc>
      </w:tr>
      <w:tr w:rsidR="00AA7EB5" w14:paraId="065C46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540244" w14:textId="77777777" w:rsidR="00AA7EB5" w:rsidRDefault="00AA7EB5" w:rsidP="00FC56C0">
            <w:pPr>
              <w:pStyle w:val="TAC"/>
              <w:rPr>
                <w:lang w:val="en-US" w:eastAsia="zh-CN"/>
              </w:rPr>
            </w:pPr>
            <w:r>
              <w:rPr>
                <w:rFonts w:cs="Arial"/>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E7C179" w14:textId="77777777" w:rsidR="00AA7EB5" w:rsidRDefault="00AA7EB5" w:rsidP="00FC56C0">
            <w:pPr>
              <w:pStyle w:val="TAC"/>
              <w:rPr>
                <w:rFonts w:cs="Arial"/>
                <w:lang w:val="en-US" w:eastAsia="zh-CN"/>
              </w:rPr>
            </w:pPr>
            <w:r>
              <w:rPr>
                <w:rFonts w:cs="Arial"/>
                <w:lang w:val="en-US"/>
              </w:rPr>
              <w:t>n77</w:t>
            </w:r>
            <w:r>
              <w:rPr>
                <w:rFonts w:cs="Arial" w:hint="eastAsia"/>
                <w:vertAlign w:val="superscript"/>
                <w:lang w:val="en-US" w:eastAsia="zh-CN"/>
              </w:rPr>
              <w:t>8</w:t>
            </w:r>
            <w:r>
              <w:rPr>
                <w:vertAlign w:val="superscript"/>
                <w:lang w:eastAsia="zh-CN"/>
              </w:rPr>
              <w:t>,9</w:t>
            </w:r>
          </w:p>
          <w:p w14:paraId="1AF5FF79" w14:textId="77777777" w:rsidR="00AA7EB5" w:rsidRDefault="00AA7EB5" w:rsidP="00FC56C0">
            <w:pPr>
              <w:pStyle w:val="TAC"/>
              <w:rPr>
                <w:lang w:val="en-US" w:eastAsia="zh-CN"/>
              </w:rPr>
            </w:pPr>
            <w:r>
              <w:rPr>
                <w:rFonts w:cs="Arial"/>
                <w:lang w:val="en-US"/>
              </w:rPr>
              <w:t>CA_n66A-n77A</w:t>
            </w:r>
            <w:r>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A56877E" w14:textId="77777777" w:rsidR="00AA7EB5" w:rsidRDefault="00AA7EB5" w:rsidP="00FC56C0">
            <w:pPr>
              <w:pStyle w:val="TAC"/>
              <w:rPr>
                <w:lang w:val="en-US" w:eastAsia="zh-CN"/>
              </w:rPr>
            </w:pPr>
            <w:r>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98D201" w14:textId="77777777" w:rsidR="00AA7EB5" w:rsidRDefault="00AA7EB5" w:rsidP="00FC56C0">
            <w:pPr>
              <w:pStyle w:val="TAC"/>
              <w:rPr>
                <w:rFonts w:cs="Arial"/>
                <w:lang w:eastAsia="ja-JP"/>
              </w:rPr>
            </w:pPr>
            <w:r>
              <w:rPr>
                <w:rFonts w:eastAsia="宋体"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BD330D" w14:textId="77777777" w:rsidR="00AA7EB5" w:rsidRDefault="00AA7EB5" w:rsidP="00FC56C0">
            <w:pPr>
              <w:pStyle w:val="TAC"/>
              <w:rPr>
                <w:lang w:eastAsia="zh-CN"/>
              </w:rPr>
            </w:pPr>
            <w:r>
              <w:rPr>
                <w:rFonts w:hint="eastAsia"/>
                <w:lang w:val="en-US" w:eastAsia="zh-CN"/>
              </w:rPr>
              <w:t>0</w:t>
            </w:r>
          </w:p>
        </w:tc>
      </w:tr>
      <w:tr w:rsidR="00AA7EB5" w14:paraId="507476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0A637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977FF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914DA21"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01150E"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197AC" w14:textId="77777777" w:rsidR="00AA7EB5" w:rsidRDefault="00AA7EB5" w:rsidP="00FC56C0">
            <w:pPr>
              <w:pStyle w:val="TAC"/>
              <w:overflowPunct w:val="0"/>
              <w:autoSpaceDE w:val="0"/>
              <w:autoSpaceDN w:val="0"/>
              <w:adjustRightInd w:val="0"/>
              <w:rPr>
                <w:lang w:eastAsia="zh-CN"/>
              </w:rPr>
            </w:pPr>
          </w:p>
        </w:tc>
      </w:tr>
      <w:tr w:rsidR="00AA7EB5" w14:paraId="2B17390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EEB597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D4F15E"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53C7EA4"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D304BD"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69921D" w14:textId="77777777" w:rsidR="00AA7EB5" w:rsidRDefault="00AA7EB5" w:rsidP="00FC56C0">
            <w:pPr>
              <w:pStyle w:val="TAC"/>
              <w:overflowPunct w:val="0"/>
              <w:autoSpaceDE w:val="0"/>
              <w:autoSpaceDN w:val="0"/>
              <w:adjustRightInd w:val="0"/>
              <w:rPr>
                <w:lang w:eastAsia="zh-CN"/>
              </w:rPr>
            </w:pPr>
            <w:r>
              <w:rPr>
                <w:szCs w:val="18"/>
                <w:lang w:val="en-US" w:eastAsia="zh-CN"/>
              </w:rPr>
              <w:t>1</w:t>
            </w:r>
          </w:p>
        </w:tc>
      </w:tr>
      <w:tr w:rsidR="00AA7EB5" w14:paraId="7D6026A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F2A65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E5372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382505B"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515D7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B9718" w14:textId="77777777" w:rsidR="00AA7EB5" w:rsidRDefault="00AA7EB5" w:rsidP="00FC56C0">
            <w:pPr>
              <w:pStyle w:val="TAC"/>
              <w:overflowPunct w:val="0"/>
              <w:autoSpaceDE w:val="0"/>
              <w:autoSpaceDN w:val="0"/>
              <w:adjustRightInd w:val="0"/>
              <w:rPr>
                <w:lang w:eastAsia="zh-CN"/>
              </w:rPr>
            </w:pPr>
          </w:p>
        </w:tc>
      </w:tr>
      <w:tr w:rsidR="00AA7EB5" w14:paraId="2A9F0BE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B85BBD" w14:textId="77777777" w:rsidR="00AA7EB5" w:rsidRDefault="00AA7EB5" w:rsidP="00FC56C0">
            <w:pPr>
              <w:pStyle w:val="TAC"/>
              <w:overflowPunct w:val="0"/>
              <w:autoSpaceDE w:val="0"/>
              <w:autoSpaceDN w:val="0"/>
              <w:adjustRightInd w:val="0"/>
              <w:rPr>
                <w:lang w:val="en-US"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w:t>
            </w:r>
            <w:r>
              <w:rPr>
                <w:szCs w:val="18"/>
                <w:lang w:val="en-US" w:eastAsia="zh-CN"/>
              </w:rPr>
              <w:t>7</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A46382"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788A6A2F" w14:textId="77777777" w:rsidR="00AA7EB5" w:rsidRDefault="00AA7EB5" w:rsidP="00FC56C0">
            <w:pPr>
              <w:pStyle w:val="TAC"/>
              <w:overflowPunct w:val="0"/>
              <w:autoSpaceDE w:val="0"/>
              <w:autoSpaceDN w:val="0"/>
              <w:adjustRightInd w:val="0"/>
              <w:rPr>
                <w:lang w:val="en-US" w:eastAsia="zh-CN"/>
              </w:rPr>
            </w:pPr>
            <w:r>
              <w:rPr>
                <w:szCs w:val="18"/>
                <w:lang w:val="en-US" w:eastAsia="zh-CN"/>
              </w:rP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11885EE"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D6FB3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703B48" w14:textId="77777777" w:rsidR="00AA7EB5" w:rsidRDefault="00AA7EB5" w:rsidP="00FC56C0">
            <w:pPr>
              <w:pStyle w:val="TAC"/>
              <w:overflowPunct w:val="0"/>
              <w:autoSpaceDE w:val="0"/>
              <w:autoSpaceDN w:val="0"/>
              <w:adjustRightInd w:val="0"/>
              <w:rPr>
                <w:lang w:eastAsia="zh-CN"/>
              </w:rPr>
            </w:pPr>
            <w:r>
              <w:rPr>
                <w:rFonts w:hint="eastAsia"/>
                <w:szCs w:val="18"/>
                <w:lang w:eastAsia="zh-CN"/>
              </w:rPr>
              <w:t>0</w:t>
            </w:r>
          </w:p>
        </w:tc>
      </w:tr>
      <w:tr w:rsidR="00AA7EB5" w14:paraId="68D92E5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977E9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E06E7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4FB0F51"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n7</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E877DE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F5DAD6" w14:textId="77777777" w:rsidR="00AA7EB5" w:rsidRDefault="00AA7EB5" w:rsidP="00FC56C0">
            <w:pPr>
              <w:pStyle w:val="TAC"/>
              <w:overflowPunct w:val="0"/>
              <w:autoSpaceDE w:val="0"/>
              <w:autoSpaceDN w:val="0"/>
              <w:adjustRightInd w:val="0"/>
              <w:rPr>
                <w:lang w:eastAsia="zh-CN"/>
              </w:rPr>
            </w:pPr>
          </w:p>
        </w:tc>
      </w:tr>
      <w:tr w:rsidR="00AA7EB5" w14:paraId="54BAA3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D491E7"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EE4F3D"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3062CEF9"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9AAEB04"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06DA03"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E66B99" w14:textId="77777777" w:rsidR="00AA7EB5" w:rsidRDefault="00AA7EB5" w:rsidP="00FC56C0">
            <w:pPr>
              <w:pStyle w:val="TAC"/>
              <w:overflowPunct w:val="0"/>
              <w:autoSpaceDE w:val="0"/>
              <w:autoSpaceDN w:val="0"/>
              <w:adjustRightInd w:val="0"/>
              <w:rPr>
                <w:lang w:eastAsia="zh-CN"/>
              </w:rPr>
            </w:pPr>
            <w:r>
              <w:rPr>
                <w:rFonts w:hint="eastAsia"/>
                <w:szCs w:val="18"/>
                <w:lang w:val="en-US" w:eastAsia="zh-CN"/>
              </w:rPr>
              <w:t>0</w:t>
            </w:r>
          </w:p>
        </w:tc>
      </w:tr>
      <w:tr w:rsidR="00AA7EB5" w14:paraId="5F37C2C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1F33F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18D1F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A3AA3CE"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AAD17C"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3325A3" w14:textId="77777777" w:rsidR="00AA7EB5" w:rsidRDefault="00AA7EB5" w:rsidP="00FC56C0">
            <w:pPr>
              <w:pStyle w:val="TAC"/>
              <w:overflowPunct w:val="0"/>
              <w:autoSpaceDE w:val="0"/>
              <w:autoSpaceDN w:val="0"/>
              <w:adjustRightInd w:val="0"/>
              <w:rPr>
                <w:lang w:eastAsia="zh-CN"/>
              </w:rPr>
            </w:pPr>
          </w:p>
        </w:tc>
      </w:tr>
      <w:tr w:rsidR="00AA7EB5" w14:paraId="33F6017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937D04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D3D8C3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D3990DE"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781F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C1E189" w14:textId="77777777" w:rsidR="00AA7EB5" w:rsidRDefault="00AA7EB5" w:rsidP="00FC56C0">
            <w:pPr>
              <w:pStyle w:val="TAC"/>
              <w:overflowPunct w:val="0"/>
              <w:autoSpaceDE w:val="0"/>
              <w:autoSpaceDN w:val="0"/>
              <w:adjustRightInd w:val="0"/>
              <w:rPr>
                <w:lang w:eastAsia="zh-CN"/>
              </w:rPr>
            </w:pPr>
            <w:r>
              <w:rPr>
                <w:szCs w:val="18"/>
                <w:lang w:val="en-US" w:eastAsia="zh-CN"/>
              </w:rPr>
              <w:t>1</w:t>
            </w:r>
          </w:p>
        </w:tc>
      </w:tr>
      <w:tr w:rsidR="00AA7EB5" w14:paraId="683EC9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A2EAA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10D9E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983D5C6"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ACCD85"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5530D3" w14:textId="77777777" w:rsidR="00AA7EB5" w:rsidRDefault="00AA7EB5" w:rsidP="00FC56C0">
            <w:pPr>
              <w:pStyle w:val="TAC"/>
              <w:overflowPunct w:val="0"/>
              <w:autoSpaceDE w:val="0"/>
              <w:autoSpaceDN w:val="0"/>
              <w:adjustRightInd w:val="0"/>
              <w:rPr>
                <w:lang w:eastAsia="zh-CN"/>
              </w:rPr>
            </w:pPr>
          </w:p>
        </w:tc>
      </w:tr>
      <w:tr w:rsidR="00AA7EB5" w14:paraId="21B09C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C1111D" w14:textId="77777777" w:rsidR="00AA7EB5" w:rsidRDefault="00AA7EB5" w:rsidP="00FC56C0">
            <w:pPr>
              <w:pStyle w:val="TAC"/>
              <w:overflowPunct w:val="0"/>
              <w:autoSpaceDE w:val="0"/>
              <w:autoSpaceDN w:val="0"/>
              <w:adjustRightInd w:val="0"/>
              <w:rPr>
                <w:lang w:val="en-US" w:eastAsia="zh-CN"/>
              </w:rPr>
            </w:pPr>
            <w:r>
              <w:rPr>
                <w:lang w:val="en-US" w:eastAsia="zh-CN"/>
              </w:rPr>
              <w:t>CA_</w:t>
            </w:r>
            <w:r>
              <w:rPr>
                <w:rFonts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BA752E" w14:textId="77777777" w:rsidR="00AA7EB5" w:rsidRDefault="00AA7EB5" w:rsidP="00FC56C0">
            <w:pPr>
              <w:pStyle w:val="TAC"/>
              <w:overflowPunct w:val="0"/>
              <w:autoSpaceDE w:val="0"/>
              <w:autoSpaceDN w:val="0"/>
              <w:adjustRightInd w:val="0"/>
              <w:rPr>
                <w:lang w:val="en-US" w:eastAsia="zh-CN"/>
              </w:rPr>
            </w:pPr>
            <w:r>
              <w:rPr>
                <w:lang w:val="en-US" w:eastAsia="zh-CN"/>
              </w:rPr>
              <w:t>CA_</w:t>
            </w:r>
            <w:r>
              <w:rPr>
                <w:rFonts w:hint="eastAsia"/>
                <w:lang w:val="en-US" w:eastAsia="zh-CN"/>
              </w:rPr>
              <w:t>n66A-n78A</w:t>
            </w:r>
          </w:p>
        </w:tc>
        <w:tc>
          <w:tcPr>
            <w:tcW w:w="730" w:type="dxa"/>
            <w:tcBorders>
              <w:left w:val="single" w:sz="4" w:space="0" w:color="auto"/>
              <w:bottom w:val="single" w:sz="4" w:space="0" w:color="auto"/>
              <w:right w:val="single" w:sz="4" w:space="0" w:color="auto"/>
            </w:tcBorders>
            <w:vAlign w:val="center"/>
          </w:tcPr>
          <w:p w14:paraId="342E31EA" w14:textId="77777777" w:rsidR="00AA7EB5" w:rsidRDefault="00AA7EB5" w:rsidP="00FC56C0">
            <w:pPr>
              <w:pStyle w:val="TAC"/>
              <w:overflowPunct w:val="0"/>
              <w:autoSpaceDE w:val="0"/>
              <w:autoSpaceDN w:val="0"/>
              <w:adjustRightInd w:val="0"/>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3DAD6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33437B"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650F76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F71AE8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7412F7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AC6811B" w14:textId="77777777" w:rsidR="00AA7EB5" w:rsidRDefault="00AA7EB5" w:rsidP="00FC56C0">
            <w:pPr>
              <w:pStyle w:val="TAC"/>
              <w:overflowPunct w:val="0"/>
              <w:autoSpaceDE w:val="0"/>
              <w:autoSpaceDN w:val="0"/>
              <w:adjustRightInd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C53CE5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1F97CD" w14:textId="77777777" w:rsidR="00AA7EB5" w:rsidRDefault="00AA7EB5" w:rsidP="00FC56C0">
            <w:pPr>
              <w:pStyle w:val="TAC"/>
              <w:overflowPunct w:val="0"/>
              <w:autoSpaceDE w:val="0"/>
              <w:autoSpaceDN w:val="0"/>
              <w:adjustRightInd w:val="0"/>
              <w:rPr>
                <w:rFonts w:eastAsia="Yu Mincho"/>
              </w:rPr>
            </w:pPr>
          </w:p>
        </w:tc>
      </w:tr>
      <w:tr w:rsidR="00AA7EB5" w14:paraId="4F6FC79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3A583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257139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196767F" w14:textId="77777777" w:rsidR="00AA7EB5" w:rsidRDefault="00AA7EB5" w:rsidP="00FC56C0">
            <w:pPr>
              <w:pStyle w:val="TAC"/>
              <w:overflowPunct w:val="0"/>
              <w:autoSpaceDE w:val="0"/>
              <w:autoSpaceDN w:val="0"/>
              <w:adjustRightInd w:val="0"/>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4CB14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D3A44D7"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0117603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E48E3B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D55BB7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D060DC9" w14:textId="77777777" w:rsidR="00AA7EB5" w:rsidRDefault="00AA7EB5" w:rsidP="00FC56C0">
            <w:pPr>
              <w:pStyle w:val="TAC"/>
              <w:overflowPunct w:val="0"/>
              <w:autoSpaceDE w:val="0"/>
              <w:autoSpaceDN w:val="0"/>
              <w:adjustRightInd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C4BC96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3279AE10" w14:textId="77777777" w:rsidR="00AA7EB5" w:rsidRDefault="00AA7EB5" w:rsidP="00FC56C0">
            <w:pPr>
              <w:pStyle w:val="TAC"/>
              <w:overflowPunct w:val="0"/>
              <w:autoSpaceDE w:val="0"/>
              <w:autoSpaceDN w:val="0"/>
              <w:adjustRightInd w:val="0"/>
              <w:rPr>
                <w:lang w:val="en-US" w:eastAsia="zh-CN"/>
              </w:rPr>
            </w:pPr>
          </w:p>
        </w:tc>
      </w:tr>
      <w:tr w:rsidR="00AA7EB5" w14:paraId="087E18D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D33E53" w14:textId="77777777" w:rsidR="00AA7EB5" w:rsidRDefault="00AA7EB5" w:rsidP="00FC56C0">
            <w:pPr>
              <w:pStyle w:val="TAC"/>
              <w:overflowPunct w:val="0"/>
              <w:autoSpaceDE w:val="0"/>
              <w:autoSpaceDN w:val="0"/>
              <w:adjustRightInd w:val="0"/>
              <w:rPr>
                <w:szCs w:val="18"/>
                <w:lang w:eastAsia="zh-CN"/>
              </w:rPr>
            </w:pPr>
            <w:r>
              <w:rPr>
                <w:rFonts w:cs="Arial"/>
                <w:kern w:val="2"/>
                <w:szCs w:val="18"/>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0AEB44" w14:textId="77777777" w:rsidR="00AA7EB5" w:rsidRDefault="00AA7EB5" w:rsidP="00FC56C0">
            <w:pPr>
              <w:pStyle w:val="TAC"/>
              <w:overflowPunct w:val="0"/>
              <w:autoSpaceDE w:val="0"/>
              <w:autoSpaceDN w:val="0"/>
              <w:adjustRightInd w:val="0"/>
              <w:rPr>
                <w:szCs w:val="18"/>
                <w:lang w:eastAsia="zh-CN"/>
              </w:rPr>
            </w:pPr>
            <w:r>
              <w:rPr>
                <w:rFonts w:cs="Arial"/>
                <w:kern w:val="2"/>
                <w:szCs w:val="18"/>
                <w:lang w:val="en-US" w:eastAsia="zh-TW"/>
              </w:rPr>
              <w:t>CA_n66A-n78A</w:t>
            </w:r>
          </w:p>
        </w:tc>
        <w:tc>
          <w:tcPr>
            <w:tcW w:w="730" w:type="dxa"/>
            <w:tcBorders>
              <w:top w:val="single" w:sz="4" w:space="0" w:color="auto"/>
              <w:left w:val="single" w:sz="4" w:space="0" w:color="auto"/>
              <w:right w:val="single" w:sz="4" w:space="0" w:color="auto"/>
            </w:tcBorders>
            <w:vAlign w:val="center"/>
          </w:tcPr>
          <w:p w14:paraId="4CF0717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n</w:t>
            </w:r>
            <w:r>
              <w:rPr>
                <w:szCs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F3E7D76" w14:textId="77777777" w:rsidR="00AA7EB5" w:rsidRDefault="00AA7EB5" w:rsidP="00FC56C0">
            <w:pPr>
              <w:keepNext/>
              <w:keepLines/>
              <w:overflowPunct w:val="0"/>
              <w:autoSpaceDE w:val="0"/>
              <w:autoSpaceDN w:val="0"/>
              <w:adjustRightInd w:val="0"/>
              <w:spacing w:after="0"/>
              <w:jc w:val="center"/>
              <w:textAlignment w:val="bottom"/>
              <w:rPr>
                <w:szCs w:val="18"/>
                <w:lang w:eastAsia="zh-CN"/>
              </w:rPr>
            </w:pPr>
            <w:r>
              <w:rPr>
                <w:rFonts w:ascii="Arial" w:eastAsia="宋体" w:hAnsi="Arial" w:cs="Arial"/>
                <w:sz w:val="18"/>
                <w:szCs w:val="18"/>
                <w:lang w:val="en-US" w:eastAsia="zh-CN" w:bidi="ar"/>
              </w:rPr>
              <w:t>5, 10, 15, 20, 30, 40</w:t>
            </w:r>
          </w:p>
        </w:tc>
        <w:tc>
          <w:tcPr>
            <w:tcW w:w="1360" w:type="dxa"/>
            <w:tcBorders>
              <w:left w:val="single" w:sz="4" w:space="0" w:color="auto"/>
              <w:bottom w:val="nil"/>
              <w:right w:val="single" w:sz="4" w:space="0" w:color="auto"/>
            </w:tcBorders>
            <w:shd w:val="clear" w:color="auto" w:fill="auto"/>
            <w:vAlign w:val="center"/>
          </w:tcPr>
          <w:p w14:paraId="5B5FE26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B68100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8A934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74172C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DCD732" w14:textId="77777777" w:rsidR="00AA7EB5" w:rsidRDefault="00AA7EB5" w:rsidP="00FC56C0">
            <w:pPr>
              <w:pStyle w:val="TAC"/>
              <w:overflowPunct w:val="0"/>
              <w:autoSpaceDE w:val="0"/>
              <w:autoSpaceDN w:val="0"/>
              <w:adjustRightInd w:val="0"/>
              <w:rPr>
                <w:rFonts w:cs="Arial"/>
                <w:kern w:val="2"/>
                <w:szCs w:val="18"/>
                <w:lang w:val="en-US" w:eastAsia="ja-JP"/>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3854A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149369" w14:textId="77777777" w:rsidR="00AA7EB5" w:rsidRDefault="00AA7EB5" w:rsidP="00FC56C0">
            <w:pPr>
              <w:pStyle w:val="TAC"/>
              <w:overflowPunct w:val="0"/>
              <w:autoSpaceDE w:val="0"/>
              <w:autoSpaceDN w:val="0"/>
              <w:adjustRightInd w:val="0"/>
              <w:rPr>
                <w:rFonts w:eastAsia="Yu Mincho"/>
                <w:szCs w:val="18"/>
              </w:rPr>
            </w:pPr>
          </w:p>
        </w:tc>
      </w:tr>
      <w:tr w:rsidR="00AA7EB5" w14:paraId="140A24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3B405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6214AF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45A007"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818EC2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F289C8A"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6A3D2AC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17448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AD7F8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035C79"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DFF91C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878670" w14:textId="77777777" w:rsidR="00AA7EB5" w:rsidRDefault="00AA7EB5" w:rsidP="00FC56C0">
            <w:pPr>
              <w:pStyle w:val="TAC"/>
              <w:overflowPunct w:val="0"/>
              <w:autoSpaceDE w:val="0"/>
              <w:autoSpaceDN w:val="0"/>
              <w:adjustRightInd w:val="0"/>
              <w:rPr>
                <w:rFonts w:eastAsia="Yu Mincho"/>
                <w:szCs w:val="18"/>
              </w:rPr>
            </w:pPr>
          </w:p>
        </w:tc>
      </w:tr>
      <w:tr w:rsidR="00AA7EB5" w14:paraId="6CA6FF0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79E5DE5" w14:textId="77777777" w:rsidR="00AA7EB5" w:rsidRDefault="00AA7EB5" w:rsidP="00FC56C0">
            <w:pPr>
              <w:pStyle w:val="TAC"/>
              <w:overflowPunct w:val="0"/>
              <w:autoSpaceDE w:val="0"/>
              <w:autoSpaceDN w:val="0"/>
              <w:adjustRightInd w:val="0"/>
              <w:rPr>
                <w:lang w:eastAsia="zh-CN"/>
              </w:rPr>
            </w:pPr>
            <w:r>
              <w:rPr>
                <w:lang w:val="en-US" w:eastAsia="zh-TW"/>
              </w:rPr>
              <w:t>CA_n66(2A)-n78A</w:t>
            </w:r>
          </w:p>
        </w:tc>
        <w:tc>
          <w:tcPr>
            <w:tcW w:w="1690" w:type="dxa"/>
            <w:tcBorders>
              <w:top w:val="nil"/>
              <w:left w:val="single" w:sz="4" w:space="0" w:color="auto"/>
              <w:bottom w:val="nil"/>
              <w:right w:val="single" w:sz="4" w:space="0" w:color="auto"/>
            </w:tcBorders>
            <w:shd w:val="clear" w:color="auto" w:fill="auto"/>
            <w:vAlign w:val="center"/>
          </w:tcPr>
          <w:p w14:paraId="21850471" w14:textId="77777777" w:rsidR="00AA7EB5" w:rsidRDefault="00AA7EB5" w:rsidP="00FC56C0">
            <w:pPr>
              <w:pStyle w:val="TAC"/>
              <w:overflowPunct w:val="0"/>
              <w:autoSpaceDE w:val="0"/>
              <w:autoSpaceDN w:val="0"/>
              <w:adjustRightInd w:val="0"/>
              <w:rPr>
                <w:lang w:val="en-US" w:eastAsia="zh-CN"/>
              </w:rPr>
            </w:pPr>
            <w:r>
              <w:rPr>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07082C42" w14:textId="77777777" w:rsidR="00AA7EB5" w:rsidRDefault="00AA7EB5" w:rsidP="00FC56C0">
            <w:pPr>
              <w:pStyle w:val="TAC"/>
              <w:overflowPunct w:val="0"/>
              <w:autoSpaceDE w:val="0"/>
              <w:autoSpaceDN w:val="0"/>
              <w:adjustRightInd w:val="0"/>
              <w:rPr>
                <w:lang w:val="en-US" w:eastAsia="ja-JP"/>
              </w:rPr>
            </w:pPr>
            <w:r>
              <w:rPr>
                <w:rFonts w:hint="eastAsia"/>
                <w:lang w:eastAsia="zh-CN"/>
              </w:rPr>
              <w:t>n</w:t>
            </w:r>
            <w:r>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F96A535"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314CDC2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7C1CF5D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92FCE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AFDBEE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3927818"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15FD12"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A78E6" w14:textId="77777777" w:rsidR="00AA7EB5" w:rsidRDefault="00AA7EB5" w:rsidP="00FC56C0">
            <w:pPr>
              <w:pStyle w:val="TAC"/>
              <w:overflowPunct w:val="0"/>
              <w:autoSpaceDE w:val="0"/>
              <w:autoSpaceDN w:val="0"/>
              <w:adjustRightInd w:val="0"/>
              <w:rPr>
                <w:rFonts w:eastAsia="Yu Mincho"/>
                <w:szCs w:val="18"/>
              </w:rPr>
            </w:pPr>
          </w:p>
        </w:tc>
      </w:tr>
      <w:tr w:rsidR="00AA7EB5" w14:paraId="2788E73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0FC3F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DDDE7F9"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518FE12"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D7BE6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31AF2771"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731D3F7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1B795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0B775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1EF2CCA"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F95FA7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B703E4" w14:textId="77777777" w:rsidR="00AA7EB5" w:rsidRDefault="00AA7EB5" w:rsidP="00FC56C0">
            <w:pPr>
              <w:pStyle w:val="TAC"/>
              <w:overflowPunct w:val="0"/>
              <w:autoSpaceDE w:val="0"/>
              <w:autoSpaceDN w:val="0"/>
              <w:adjustRightInd w:val="0"/>
              <w:rPr>
                <w:rFonts w:eastAsia="Yu Mincho"/>
                <w:szCs w:val="18"/>
              </w:rPr>
            </w:pPr>
          </w:p>
        </w:tc>
      </w:tr>
      <w:tr w:rsidR="00AA7EB5" w14:paraId="04BB75C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1942FA" w14:textId="77777777" w:rsidR="00AA7EB5" w:rsidRDefault="00AA7EB5" w:rsidP="00FC56C0">
            <w:pPr>
              <w:pStyle w:val="TAC"/>
              <w:overflowPunct w:val="0"/>
              <w:autoSpaceDE w:val="0"/>
              <w:autoSpaceDN w:val="0"/>
              <w:adjustRightInd w:val="0"/>
              <w:rPr>
                <w:szCs w:val="18"/>
                <w:lang w:eastAsia="zh-CN"/>
              </w:rPr>
            </w:pPr>
            <w:r>
              <w:rPr>
                <w:rFonts w:cs="Arial"/>
                <w:kern w:val="2"/>
                <w:szCs w:val="18"/>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2B3CE0"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4DCB1EDD"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6BD4B0"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宋体" w:hAnsi="Arial" w:cs="Arial"/>
                <w:sz w:val="18"/>
                <w:szCs w:val="18"/>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CB139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54B35C0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6A218A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99865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C32A6C"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3F25EA"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9E29B8" w14:textId="77777777" w:rsidR="00AA7EB5" w:rsidRDefault="00AA7EB5" w:rsidP="00FC56C0">
            <w:pPr>
              <w:pStyle w:val="TAC"/>
              <w:overflowPunct w:val="0"/>
              <w:autoSpaceDE w:val="0"/>
              <w:autoSpaceDN w:val="0"/>
              <w:adjustRightInd w:val="0"/>
              <w:rPr>
                <w:rFonts w:eastAsia="Yu Mincho"/>
                <w:szCs w:val="18"/>
              </w:rPr>
            </w:pPr>
          </w:p>
        </w:tc>
      </w:tr>
      <w:tr w:rsidR="00AA7EB5" w14:paraId="641B17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FDE266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873F73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DEC813" w14:textId="77777777" w:rsidR="00AA7EB5" w:rsidRDefault="00AA7EB5" w:rsidP="00FC56C0">
            <w:pPr>
              <w:pStyle w:val="TAC"/>
              <w:overflowPunct w:val="0"/>
              <w:autoSpaceDE w:val="0"/>
              <w:autoSpaceDN w:val="0"/>
              <w:adjustRightInd w:val="0"/>
              <w:rPr>
                <w:rFonts w:cs="Arial"/>
                <w:kern w:val="2"/>
                <w:szCs w:val="18"/>
                <w:lang w:val="en-US" w:eastAsia="ja-JP"/>
              </w:rPr>
            </w:pPr>
            <w:r>
              <w:rPr>
                <w:rFonts w:hint="eastAsia"/>
                <w:lang w:eastAsia="zh-CN"/>
              </w:rPr>
              <w:t>n</w:t>
            </w:r>
            <w:r>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4AE605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B392FF"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1</w:t>
            </w:r>
          </w:p>
        </w:tc>
      </w:tr>
      <w:tr w:rsidR="00AA7EB5" w14:paraId="0A2EF3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71D06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54586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CF692B" w14:textId="77777777" w:rsidR="00AA7EB5" w:rsidRDefault="00AA7EB5" w:rsidP="00FC56C0">
            <w:pPr>
              <w:pStyle w:val="TAC"/>
              <w:overflowPunct w:val="0"/>
              <w:autoSpaceDE w:val="0"/>
              <w:autoSpaceDN w:val="0"/>
              <w:adjustRightInd w:val="0"/>
              <w:rPr>
                <w:rFonts w:cs="Arial"/>
                <w:kern w:val="2"/>
                <w:szCs w:val="18"/>
                <w:lang w:val="en-US" w:eastAsia="ja-JP"/>
              </w:rPr>
            </w:pPr>
            <w:r>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0247B3"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8576E5" w14:textId="77777777" w:rsidR="00AA7EB5" w:rsidRDefault="00AA7EB5" w:rsidP="00FC56C0">
            <w:pPr>
              <w:pStyle w:val="TAC"/>
              <w:overflowPunct w:val="0"/>
              <w:autoSpaceDE w:val="0"/>
              <w:autoSpaceDN w:val="0"/>
              <w:adjustRightInd w:val="0"/>
              <w:rPr>
                <w:rFonts w:eastAsia="Yu Mincho"/>
                <w:szCs w:val="18"/>
              </w:rPr>
            </w:pPr>
          </w:p>
        </w:tc>
      </w:tr>
      <w:tr w:rsidR="00AA7EB5" w14:paraId="1914BC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2D2F9A" w14:textId="77777777" w:rsidR="00AA7EB5" w:rsidRDefault="00AA7EB5" w:rsidP="00FC56C0">
            <w:pPr>
              <w:pStyle w:val="TAC"/>
              <w:rPr>
                <w:lang w:val="en-US" w:eastAsia="zh-CN"/>
              </w:rPr>
            </w:pPr>
            <w:r>
              <w:rPr>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87F04D" w14:textId="77777777" w:rsidR="00AA7EB5" w:rsidRDefault="00AA7EB5" w:rsidP="00FC56C0">
            <w:pPr>
              <w:pStyle w:val="TAC"/>
              <w:rPr>
                <w:bCs/>
                <w:lang w:val="en-US" w:eastAsia="zh-CN"/>
              </w:rPr>
            </w:pPr>
            <w:r>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501A8D24" w14:textId="77777777" w:rsidR="00AA7EB5" w:rsidRDefault="00AA7EB5" w:rsidP="00FC56C0">
            <w:pPr>
              <w:pStyle w:val="TAC"/>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5A58FBF" w14:textId="77777777" w:rsidR="00AA7EB5" w:rsidRDefault="00AA7EB5" w:rsidP="00FC56C0">
            <w:pPr>
              <w:pStyle w:val="TAC"/>
              <w:rPr>
                <w:lang w:val="en-US" w:eastAsia="zh-CN"/>
              </w:rPr>
            </w:pPr>
            <w:r>
              <w:rPr>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885AEA" w14:textId="77777777" w:rsidR="00AA7EB5" w:rsidRDefault="00AA7EB5" w:rsidP="00FC56C0">
            <w:pPr>
              <w:pStyle w:val="TAC"/>
              <w:rPr>
                <w:lang w:val="en-US"/>
              </w:rPr>
            </w:pPr>
            <w:r>
              <w:rPr>
                <w:lang w:val="en-US"/>
              </w:rPr>
              <w:t>4 and 5</w:t>
            </w:r>
          </w:p>
        </w:tc>
      </w:tr>
      <w:tr w:rsidR="00AA7EB5" w14:paraId="2161EAE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94CBAB"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5649E5" w14:textId="77777777" w:rsidR="00AA7EB5" w:rsidRDefault="00AA7EB5" w:rsidP="00FC56C0">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5DA9CF" w14:textId="77777777" w:rsidR="00AA7EB5" w:rsidRDefault="00AA7EB5" w:rsidP="00FC56C0">
            <w:pPr>
              <w:pStyle w:val="TAC"/>
              <w:rPr>
                <w:lang w:val="en-US" w:eastAsia="zh-CN"/>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F485F50"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D563B" w14:textId="77777777" w:rsidR="00AA7EB5" w:rsidRDefault="00AA7EB5" w:rsidP="00FC56C0">
            <w:pPr>
              <w:pStyle w:val="TAC"/>
              <w:rPr>
                <w:lang w:val="en-US"/>
              </w:rPr>
            </w:pPr>
          </w:p>
        </w:tc>
      </w:tr>
      <w:tr w:rsidR="00AA7EB5" w14:paraId="3576BD2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7E699A" w14:textId="77777777" w:rsidR="00AA7EB5" w:rsidRDefault="00AA7EB5" w:rsidP="00FC56C0">
            <w:pPr>
              <w:pStyle w:val="TAC"/>
              <w:rPr>
                <w:lang w:val="en-US" w:eastAsia="zh-CN"/>
              </w:rPr>
            </w:pPr>
            <w:r>
              <w:rPr>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A61B2D" w14:textId="77777777" w:rsidR="00AA7EB5" w:rsidRDefault="00AA7EB5" w:rsidP="00FC56C0">
            <w:pPr>
              <w:pStyle w:val="TAC"/>
              <w:rPr>
                <w:bCs/>
                <w:lang w:val="en-US" w:eastAsia="zh-CN"/>
              </w:rPr>
            </w:pPr>
            <w:r>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3F6D6C35" w14:textId="77777777" w:rsidR="00AA7EB5" w:rsidRDefault="00AA7EB5" w:rsidP="00FC56C0">
            <w:pPr>
              <w:pStyle w:val="TAC"/>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DD0571" w14:textId="77777777" w:rsidR="00AA7EB5" w:rsidRDefault="00AA7EB5" w:rsidP="00FC56C0">
            <w:pPr>
              <w:pStyle w:val="TAC"/>
              <w:rPr>
                <w:lang w:val="en-US" w:eastAsia="zh-CN"/>
              </w:rPr>
            </w:pPr>
            <w:r>
              <w:rPr>
                <w:lang w:val="en-US"/>
              </w:rPr>
              <w:t>CA_n66(2A)_BCS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26B83D" w14:textId="77777777" w:rsidR="00AA7EB5" w:rsidRDefault="00AA7EB5" w:rsidP="00FC56C0">
            <w:pPr>
              <w:pStyle w:val="TAC"/>
              <w:rPr>
                <w:lang w:val="en-US"/>
              </w:rPr>
            </w:pPr>
            <w:r>
              <w:rPr>
                <w:lang w:val="en-US"/>
              </w:rPr>
              <w:t>4 and 5</w:t>
            </w:r>
          </w:p>
        </w:tc>
      </w:tr>
      <w:tr w:rsidR="00AA7EB5" w14:paraId="0164BA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423A9C"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CF3F2D" w14:textId="77777777" w:rsidR="00AA7EB5" w:rsidRDefault="00AA7EB5" w:rsidP="00FC56C0">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B76648" w14:textId="77777777" w:rsidR="00AA7EB5" w:rsidRDefault="00AA7EB5" w:rsidP="00FC56C0">
            <w:pPr>
              <w:pStyle w:val="TAC"/>
              <w:rPr>
                <w:lang w:val="en-US" w:eastAsia="zh-CN"/>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DDBB631"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E94E11" w14:textId="77777777" w:rsidR="00AA7EB5" w:rsidRDefault="00AA7EB5" w:rsidP="00FC56C0">
            <w:pPr>
              <w:pStyle w:val="TAC"/>
              <w:rPr>
                <w:lang w:val="en-US"/>
              </w:rPr>
            </w:pPr>
          </w:p>
        </w:tc>
      </w:tr>
    </w:tbl>
    <w:p w14:paraId="106578F0" w14:textId="77777777" w:rsidR="00AA7EB5" w:rsidRDefault="00AA7EB5" w:rsidP="00AA7EB5">
      <w:pPr>
        <w:pStyle w:val="FL"/>
      </w:pPr>
    </w:p>
    <w:p w14:paraId="1FDD558C" w14:textId="77777777" w:rsidR="00AA7EB5" w:rsidRDefault="00AA7EB5" w:rsidP="00AA7EB5">
      <w:pPr>
        <w:pStyle w:val="TH"/>
        <w:rPr>
          <w:bCs/>
        </w:rPr>
      </w:pPr>
      <w:r>
        <w:rPr>
          <w:bCs/>
        </w:rPr>
        <w:lastRenderedPageBreak/>
        <w:t>Table 5.5A.3.1-1</w:t>
      </w:r>
      <w:r>
        <w:rPr>
          <w:rFonts w:eastAsia="宋体" w:hint="eastAsia"/>
          <w:bCs/>
          <w:lang w:val="en-US" w:eastAsia="zh-CN"/>
        </w:rPr>
        <w:t>n</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0385BAF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27B058" w14:textId="77777777" w:rsidR="00AA7EB5" w:rsidRDefault="00AA7EB5" w:rsidP="00FC56C0">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4DEF2" w14:textId="77777777" w:rsidR="00AA7EB5" w:rsidRDefault="00AA7EB5" w:rsidP="00FC56C0">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A09CA3D"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4A03991"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CD1405" w14:textId="77777777" w:rsidR="00AA7EB5" w:rsidRDefault="00AA7EB5" w:rsidP="00FC56C0">
            <w:pPr>
              <w:pStyle w:val="TAH"/>
              <w:overflowPunct w:val="0"/>
              <w:autoSpaceDE w:val="0"/>
              <w:autoSpaceDN w:val="0"/>
              <w:adjustRightInd w:val="0"/>
              <w:rPr>
                <w:szCs w:val="18"/>
                <w:lang w:eastAsia="zh-CN"/>
              </w:rPr>
            </w:pPr>
            <w:r>
              <w:t>Bandwidth combination set</w:t>
            </w:r>
          </w:p>
        </w:tc>
      </w:tr>
      <w:tr w:rsidR="00AA7EB5" w14:paraId="35BEA6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62639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931A68" w14:textId="77777777" w:rsidR="00AA7EB5" w:rsidRDefault="00AA7EB5" w:rsidP="00FC56C0">
            <w:pPr>
              <w:pStyle w:val="TAC"/>
              <w:overflowPunct w:val="0"/>
              <w:autoSpaceDE w:val="0"/>
              <w:autoSpaceDN w:val="0"/>
              <w:adjustRightInd w:val="0"/>
              <w:rPr>
                <w:szCs w:val="18"/>
                <w:lang w:val="en-US"/>
              </w:rPr>
            </w:pPr>
            <w:r>
              <w:rPr>
                <w:rFonts w:cs="Arial"/>
                <w:szCs w:val="18"/>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1768C20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8E7590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4E87DA"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453409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F874C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A54EA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C87F9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D3B2F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85E29C" w14:textId="77777777" w:rsidR="00AA7EB5" w:rsidRDefault="00AA7EB5" w:rsidP="00FC56C0">
            <w:pPr>
              <w:pStyle w:val="TAC"/>
              <w:overflowPunct w:val="0"/>
              <w:autoSpaceDE w:val="0"/>
              <w:autoSpaceDN w:val="0"/>
              <w:adjustRightInd w:val="0"/>
              <w:rPr>
                <w:rFonts w:eastAsia="Yu Mincho"/>
                <w:szCs w:val="18"/>
              </w:rPr>
            </w:pPr>
          </w:p>
        </w:tc>
      </w:tr>
      <w:tr w:rsidR="00AA7EB5" w14:paraId="35200FF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E159AB" w14:textId="77777777" w:rsidR="00AA7EB5" w:rsidRDefault="00AA7EB5" w:rsidP="00FC56C0">
            <w:pPr>
              <w:pStyle w:val="TAC"/>
              <w:overflowPunct w:val="0"/>
              <w:autoSpaceDE w:val="0"/>
              <w:autoSpaceDN w:val="0"/>
              <w:adjustRightInd w:val="0"/>
              <w:rPr>
                <w:szCs w:val="18"/>
                <w:lang w:eastAsia="zh-CN"/>
              </w:rPr>
            </w:pPr>
            <w:r>
              <w:rPr>
                <w:lang w:eastAsia="zh-CN"/>
              </w:rPr>
              <w:t>CA_n</w:t>
            </w:r>
            <w:r>
              <w:rPr>
                <w:lang w:val="en-US" w:eastAsia="zh-CN"/>
              </w:rPr>
              <w:t>70</w:t>
            </w:r>
            <w:r>
              <w:rPr>
                <w:lang w:eastAsia="zh-CN"/>
              </w:rPr>
              <w:t>A-n</w:t>
            </w:r>
            <w:r>
              <w:rPr>
                <w:lang w:val="en-US" w:eastAsia="zh-CN"/>
              </w:rPr>
              <w:t>71</w:t>
            </w:r>
            <w:r>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3997D0" w14:textId="77777777" w:rsidR="00AA7EB5" w:rsidRDefault="00AA7EB5" w:rsidP="00FC56C0">
            <w:pPr>
              <w:pStyle w:val="TAC"/>
              <w:overflowPunct w:val="0"/>
              <w:autoSpaceDE w:val="0"/>
              <w:autoSpaceDN w:val="0"/>
              <w:adjustRightInd w:val="0"/>
              <w:rPr>
                <w:szCs w:val="18"/>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6481E439" w14:textId="77777777" w:rsidR="00AA7EB5" w:rsidRDefault="00AA7EB5" w:rsidP="00FC56C0">
            <w:pPr>
              <w:pStyle w:val="TAC"/>
              <w:overflowPunct w:val="0"/>
              <w:autoSpaceDE w:val="0"/>
              <w:autoSpaceDN w:val="0"/>
              <w:adjustRightInd w:val="0"/>
              <w:rPr>
                <w:szCs w:val="18"/>
                <w:lang w:val="en-US"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61D3A7E"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nil"/>
              <w:right w:val="single" w:sz="4" w:space="0" w:color="auto"/>
            </w:tcBorders>
            <w:shd w:val="clear" w:color="auto" w:fill="auto"/>
            <w:vAlign w:val="center"/>
          </w:tcPr>
          <w:p w14:paraId="0A59E12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43CCB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10DB9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C5AC9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7AEA2F" w14:textId="77777777" w:rsidR="00AA7EB5" w:rsidRDefault="00AA7EB5" w:rsidP="00FC56C0">
            <w:pPr>
              <w:pStyle w:val="TAC"/>
              <w:overflowPunct w:val="0"/>
              <w:autoSpaceDE w:val="0"/>
              <w:autoSpaceDN w:val="0"/>
              <w:adjustRightInd w:val="0"/>
              <w:rPr>
                <w:szCs w:val="18"/>
                <w:lang w:val="en-US"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376D1EF"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6094E5" w14:textId="77777777" w:rsidR="00AA7EB5" w:rsidRDefault="00AA7EB5" w:rsidP="00FC56C0">
            <w:pPr>
              <w:pStyle w:val="TAC"/>
              <w:overflowPunct w:val="0"/>
              <w:autoSpaceDE w:val="0"/>
              <w:autoSpaceDN w:val="0"/>
              <w:adjustRightInd w:val="0"/>
              <w:rPr>
                <w:rFonts w:eastAsia="Yu Mincho"/>
                <w:szCs w:val="18"/>
              </w:rPr>
            </w:pPr>
          </w:p>
        </w:tc>
      </w:tr>
      <w:tr w:rsidR="00AA7EB5" w14:paraId="366616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4CD566" w14:textId="77777777" w:rsidR="00AA7EB5" w:rsidRDefault="00AA7EB5" w:rsidP="00FC56C0">
            <w:pPr>
              <w:pStyle w:val="TAC"/>
              <w:rPr>
                <w:szCs w:val="18"/>
                <w:lang w:val="en-US" w:eastAsia="zh-CN"/>
              </w:rPr>
            </w:pPr>
            <w:r>
              <w:rPr>
                <w:lang w:val="en-US" w:eastAsia="zh-CN"/>
              </w:rPr>
              <w:t>CA_n70A-n77A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A36A6C" w14:textId="77777777" w:rsidR="00AA7EB5" w:rsidRDefault="00AA7EB5" w:rsidP="00FC56C0">
            <w:pPr>
              <w:pStyle w:val="TAC"/>
              <w:rPr>
                <w:szCs w:val="18"/>
                <w:lang w:val="en-US" w:eastAsia="zh-CN"/>
              </w:rPr>
            </w:pPr>
            <w:r>
              <w:rPr>
                <w:lang w:val="en-US" w:eastAsia="zh-CN"/>
              </w:rPr>
              <w:t>CA_n70A-n77A</w:t>
            </w:r>
          </w:p>
        </w:tc>
        <w:tc>
          <w:tcPr>
            <w:tcW w:w="730" w:type="dxa"/>
            <w:tcBorders>
              <w:top w:val="single" w:sz="4" w:space="0" w:color="auto"/>
              <w:left w:val="single" w:sz="4" w:space="0" w:color="auto"/>
              <w:bottom w:val="single" w:sz="4" w:space="0" w:color="auto"/>
              <w:right w:val="single" w:sz="4" w:space="0" w:color="auto"/>
            </w:tcBorders>
            <w:vAlign w:val="center"/>
          </w:tcPr>
          <w:p w14:paraId="213665D6" w14:textId="77777777" w:rsidR="00AA7EB5" w:rsidRDefault="00AA7EB5" w:rsidP="00FC56C0">
            <w:pPr>
              <w:pStyle w:val="TAC"/>
              <w:rPr>
                <w:szCs w:val="18"/>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EED89D9" w14:textId="77777777" w:rsidR="00AA7EB5" w:rsidRDefault="00AA7EB5" w:rsidP="00FC56C0">
            <w:pPr>
              <w:pStyle w:val="TAC"/>
              <w:rPr>
                <w:szCs w:val="18"/>
                <w:lang w:val="en-US" w:eastAsia="zh-CN"/>
              </w:rPr>
            </w:pPr>
            <w:r>
              <w:rPr>
                <w:rFonts w:eastAsia="宋体" w:cs="Arial"/>
                <w:szCs w:val="18"/>
                <w:lang w:val="en-US" w:eastAsia="zh-CN" w:bidi="ar"/>
              </w:rPr>
              <w:t>5, 10, 15, 20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CE3222" w14:textId="77777777" w:rsidR="00AA7EB5" w:rsidRDefault="00AA7EB5" w:rsidP="00FC56C0">
            <w:pPr>
              <w:pStyle w:val="TAC"/>
              <w:rPr>
                <w:szCs w:val="18"/>
                <w:lang w:val="en-US" w:eastAsia="zh-CN"/>
              </w:rPr>
            </w:pPr>
            <w:r>
              <w:rPr>
                <w:szCs w:val="18"/>
                <w:lang w:val="en-US" w:eastAsia="zh-CN"/>
              </w:rPr>
              <w:t>0</w:t>
            </w:r>
          </w:p>
        </w:tc>
      </w:tr>
      <w:tr w:rsidR="00AA7EB5" w14:paraId="2DAC8CA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6E5FD3" w14:textId="77777777" w:rsidR="00AA7EB5"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5EC517" w14:textId="77777777" w:rsidR="00AA7EB5" w:rsidRDefault="00AA7EB5" w:rsidP="00FC56C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BC0056" w14:textId="77777777" w:rsidR="00AA7EB5" w:rsidRDefault="00AA7EB5" w:rsidP="00FC56C0">
            <w:pPr>
              <w:pStyle w:val="TAC"/>
              <w:rPr>
                <w:szCs w:val="18"/>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65BC2F" w14:textId="77777777" w:rsidR="00AA7EB5" w:rsidRDefault="00AA7EB5" w:rsidP="00FC56C0">
            <w:pPr>
              <w:pStyle w:val="TAC"/>
              <w:rPr>
                <w:szCs w:val="18"/>
                <w:lang w:val="en-US" w:eastAsia="zh-CN"/>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121DB" w14:textId="77777777" w:rsidR="00AA7EB5" w:rsidRDefault="00AA7EB5" w:rsidP="00FC56C0">
            <w:pPr>
              <w:pStyle w:val="TAC"/>
              <w:rPr>
                <w:szCs w:val="18"/>
                <w:lang w:val="en-US" w:eastAsia="zh-CN"/>
              </w:rPr>
            </w:pPr>
          </w:p>
        </w:tc>
      </w:tr>
      <w:tr w:rsidR="00AA7EB5" w14:paraId="281254B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9D9294" w14:textId="77777777" w:rsidR="00AA7EB5" w:rsidRDefault="00AA7EB5" w:rsidP="00FC56C0">
            <w:pPr>
              <w:keepNext/>
              <w:keepLines/>
              <w:spacing w:after="0"/>
              <w:jc w:val="center"/>
              <w:rPr>
                <w:rFonts w:cs="Arial"/>
                <w:szCs w:val="18"/>
              </w:rPr>
            </w:pPr>
            <w:r>
              <w:rPr>
                <w:rFonts w:ascii="Arial" w:eastAsia="宋体" w:hAnsi="Arial"/>
                <w:sz w:val="18"/>
                <w:lang w:val="en-US" w:eastAsia="zh-CN"/>
              </w:rPr>
              <w:t>CA_n70A-n78A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0D0769" w14:textId="77777777" w:rsidR="00AA7EB5" w:rsidRDefault="00AA7EB5" w:rsidP="00FC56C0">
            <w:pPr>
              <w:keepNext/>
              <w:keepLines/>
              <w:spacing w:after="0"/>
              <w:jc w:val="center"/>
              <w:rPr>
                <w:rFonts w:cs="Arial"/>
                <w:szCs w:val="18"/>
              </w:rPr>
            </w:pPr>
            <w:r>
              <w:rPr>
                <w:rFonts w:ascii="Arial" w:eastAsia="宋体" w:hAnsi="Arial"/>
                <w:sz w:val="18"/>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6DE24A91" w14:textId="77777777" w:rsidR="00AA7EB5" w:rsidRDefault="00AA7EB5" w:rsidP="00FC56C0">
            <w:pPr>
              <w:keepNext/>
              <w:keepLines/>
              <w:spacing w:after="0"/>
              <w:jc w:val="center"/>
              <w:rPr>
                <w:rFonts w:cs="Arial"/>
                <w:szCs w:val="18"/>
              </w:rPr>
            </w:pPr>
            <w:r>
              <w:rPr>
                <w:rFonts w:ascii="Arial" w:eastAsia="宋体"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D538D9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6BCFD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63FEB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89485" w14:textId="77777777" w:rsidR="00AA7EB5" w:rsidRDefault="00AA7EB5" w:rsidP="00FC56C0">
            <w:pPr>
              <w:keepNext/>
              <w:keepLines/>
              <w:spacing w:after="0"/>
              <w:jc w:val="center"/>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769A52" w14:textId="77777777" w:rsidR="00AA7EB5" w:rsidRDefault="00AA7EB5" w:rsidP="00FC56C0">
            <w:pPr>
              <w:keepNext/>
              <w:keepLines/>
              <w:spacing w:after="0"/>
              <w:jc w:val="center"/>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20AF3C4" w14:textId="77777777" w:rsidR="00AA7EB5" w:rsidRDefault="00AA7EB5" w:rsidP="00FC56C0">
            <w:pPr>
              <w:keepNext/>
              <w:keepLines/>
              <w:spacing w:after="0"/>
              <w:jc w:val="center"/>
              <w:rPr>
                <w:rFonts w:cs="Arial"/>
                <w:szCs w:val="18"/>
              </w:rPr>
            </w:pPr>
            <w:r>
              <w:rPr>
                <w:rFonts w:ascii="Arial" w:eastAsia="宋体"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9364D9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4C6EB5" w14:textId="77777777" w:rsidR="00AA7EB5" w:rsidRDefault="00AA7EB5" w:rsidP="00FC56C0">
            <w:pPr>
              <w:pStyle w:val="TAC"/>
              <w:overflowPunct w:val="0"/>
              <w:autoSpaceDE w:val="0"/>
              <w:autoSpaceDN w:val="0"/>
              <w:adjustRightInd w:val="0"/>
              <w:rPr>
                <w:szCs w:val="18"/>
                <w:lang w:val="en-US" w:eastAsia="zh-CN"/>
              </w:rPr>
            </w:pPr>
          </w:p>
        </w:tc>
      </w:tr>
      <w:tr w:rsidR="00AA7EB5" w14:paraId="7477F53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2AF3A7" w14:textId="77777777" w:rsidR="00AA7EB5" w:rsidRDefault="00AA7EB5" w:rsidP="00FC56C0">
            <w:pPr>
              <w:pStyle w:val="TAC"/>
              <w:overflowPunct w:val="0"/>
              <w:autoSpaceDE w:val="0"/>
              <w:autoSpaceDN w:val="0"/>
              <w:adjustRightInd w:val="0"/>
              <w:rPr>
                <w:szCs w:val="18"/>
                <w:lang w:eastAsia="zh-CN"/>
              </w:rPr>
            </w:pPr>
            <w:r>
              <w:rPr>
                <w:rFonts w:cs="Arial"/>
                <w:szCs w:val="18"/>
              </w:rPr>
              <w:t>CA_n71A-n77A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D211C7"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szCs w:val="18"/>
                <w:vertAlign w:val="superscript"/>
                <w:lang w:val="en-US" w:eastAsia="zh-CN"/>
              </w:rPr>
              <w:t>, 9</w:t>
            </w:r>
          </w:p>
          <w:p w14:paraId="0D00DD68" w14:textId="77777777" w:rsidR="00AA7EB5" w:rsidRDefault="00AA7EB5" w:rsidP="00FC56C0">
            <w:pPr>
              <w:pStyle w:val="TAC"/>
              <w:overflowPunct w:val="0"/>
              <w:autoSpaceDE w:val="0"/>
              <w:autoSpaceDN w:val="0"/>
              <w:adjustRightInd w:val="0"/>
              <w:rPr>
                <w:szCs w:val="18"/>
                <w:lang w:val="en-US"/>
              </w:rPr>
            </w:pPr>
            <w:r>
              <w:rPr>
                <w:rFonts w:cs="Arial"/>
                <w:szCs w:val="18"/>
              </w:rPr>
              <w:t>CA_n71A-n77A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53A97A6" w14:textId="77777777" w:rsidR="00AA7EB5" w:rsidRDefault="00AA7EB5" w:rsidP="00FC56C0">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D8B656"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D7E4FA"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1179823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07AAE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3545D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C58A6B" w14:textId="77777777" w:rsidR="00AA7EB5" w:rsidRDefault="00AA7EB5" w:rsidP="00FC56C0">
            <w:pPr>
              <w:pStyle w:val="TAC"/>
              <w:overflowPunct w:val="0"/>
              <w:autoSpaceDE w:val="0"/>
              <w:autoSpaceDN w:val="0"/>
              <w:adjustRightInd w:val="0"/>
              <w:rPr>
                <w:szCs w:val="18"/>
                <w:lang w:val="en-US" w:eastAsia="zh-CN"/>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5C1CFC"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D0E1F6" w14:textId="77777777" w:rsidR="00AA7EB5" w:rsidRDefault="00AA7EB5" w:rsidP="00FC56C0">
            <w:pPr>
              <w:pStyle w:val="TAC"/>
              <w:overflowPunct w:val="0"/>
              <w:autoSpaceDE w:val="0"/>
              <w:autoSpaceDN w:val="0"/>
              <w:adjustRightInd w:val="0"/>
              <w:rPr>
                <w:rFonts w:eastAsia="Yu Mincho"/>
                <w:szCs w:val="18"/>
              </w:rPr>
            </w:pPr>
          </w:p>
        </w:tc>
      </w:tr>
      <w:tr w:rsidR="00AA7EB5" w14:paraId="163E469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D856EB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F6450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C37E8E" w14:textId="77777777" w:rsidR="00AA7EB5" w:rsidRDefault="00AA7EB5" w:rsidP="00FC56C0">
            <w:pPr>
              <w:pStyle w:val="TAC"/>
              <w:overflowPunct w:val="0"/>
              <w:autoSpaceDE w:val="0"/>
              <w:autoSpaceDN w:val="0"/>
              <w:adjustRightInd w:val="0"/>
              <w:rPr>
                <w:rFonts w:cs="Arial"/>
                <w:szCs w:val="18"/>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DAD2F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C6C95"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3F3032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275DC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469C32"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E32DD0" w14:textId="77777777" w:rsidR="00AA7EB5" w:rsidRDefault="00AA7EB5" w:rsidP="00FC56C0">
            <w:pPr>
              <w:pStyle w:val="TAC"/>
              <w:overflowPunct w:val="0"/>
              <w:autoSpaceDE w:val="0"/>
              <w:autoSpaceDN w:val="0"/>
              <w:adjustRightInd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6163F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441D98" w14:textId="77777777" w:rsidR="00AA7EB5" w:rsidRDefault="00AA7EB5" w:rsidP="00FC56C0">
            <w:pPr>
              <w:pStyle w:val="TAC"/>
              <w:overflowPunct w:val="0"/>
              <w:autoSpaceDE w:val="0"/>
              <w:autoSpaceDN w:val="0"/>
              <w:adjustRightInd w:val="0"/>
              <w:rPr>
                <w:rFonts w:eastAsia="Yu Mincho"/>
                <w:szCs w:val="18"/>
              </w:rPr>
            </w:pPr>
          </w:p>
        </w:tc>
      </w:tr>
      <w:tr w:rsidR="00AA7EB5" w14:paraId="764995F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0F2482" w14:textId="77777777" w:rsidR="00AA7EB5" w:rsidRDefault="00AA7EB5" w:rsidP="00FC56C0">
            <w:pPr>
              <w:pStyle w:val="TAC"/>
              <w:overflowPunct w:val="0"/>
              <w:autoSpaceDE w:val="0"/>
              <w:autoSpaceDN w:val="0"/>
              <w:adjustRightInd w:val="0"/>
              <w:rPr>
                <w:rFonts w:cs="Arial"/>
                <w:szCs w:val="18"/>
              </w:rPr>
            </w:pPr>
            <w:r>
              <w:t>CA_n71A-n77(2A)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F8634B"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06062CCF"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5F1BEA4"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62B715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A7252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9DCA85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0A4F04"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268607B9"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EE311AE"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82A470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F2E8E0" w14:textId="77777777" w:rsidR="00AA7EB5" w:rsidRDefault="00AA7EB5" w:rsidP="00FC56C0">
            <w:pPr>
              <w:pStyle w:val="TAC"/>
              <w:overflowPunct w:val="0"/>
              <w:autoSpaceDE w:val="0"/>
              <w:autoSpaceDN w:val="0"/>
              <w:adjustRightInd w:val="0"/>
              <w:rPr>
                <w:szCs w:val="18"/>
                <w:lang w:val="en-US" w:eastAsia="zh-CN"/>
              </w:rPr>
            </w:pPr>
          </w:p>
        </w:tc>
      </w:tr>
      <w:tr w:rsidR="00AA7EB5" w14:paraId="1C09506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334969"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2793E3EA"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F9B4646"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2E3CE9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7999A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4C6EA5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5D3424"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6049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20A376C"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CFCF0A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9A011" w14:textId="77777777" w:rsidR="00AA7EB5" w:rsidRDefault="00AA7EB5" w:rsidP="00FC56C0">
            <w:pPr>
              <w:pStyle w:val="TAC"/>
              <w:overflowPunct w:val="0"/>
              <w:autoSpaceDE w:val="0"/>
              <w:autoSpaceDN w:val="0"/>
              <w:adjustRightInd w:val="0"/>
              <w:rPr>
                <w:szCs w:val="18"/>
                <w:lang w:val="en-US" w:eastAsia="zh-CN"/>
              </w:rPr>
            </w:pPr>
          </w:p>
        </w:tc>
      </w:tr>
      <w:tr w:rsidR="00AA7EB5" w14:paraId="04EF3B2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C1039B" w14:textId="77777777" w:rsidR="00AA7EB5" w:rsidRDefault="00AA7EB5" w:rsidP="00FC56C0">
            <w:pPr>
              <w:pStyle w:val="TAC"/>
              <w:rPr>
                <w:lang w:val="en-US"/>
              </w:rPr>
            </w:pPr>
            <w:r>
              <w:rPr>
                <w:lang w:val="en-US"/>
              </w:rPr>
              <w:t>CA_n71A-n77(3A)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B42262" w14:textId="77777777" w:rsidR="00AA7EB5" w:rsidRDefault="00AA7EB5" w:rsidP="00FC56C0">
            <w:pPr>
              <w:pStyle w:val="TAC"/>
              <w:rPr>
                <w:lang w:val="en-US"/>
              </w:rPr>
            </w:pPr>
            <w:r>
              <w:rPr>
                <w:lang w:val="en-US"/>
              </w:rPr>
              <w:t>CA_n77(2A)</w:t>
            </w:r>
          </w:p>
          <w:p w14:paraId="0797D19D" w14:textId="77777777" w:rsidR="00AA7EB5" w:rsidRDefault="00AA7EB5" w:rsidP="00FC56C0">
            <w:pPr>
              <w:pStyle w:val="TAC"/>
              <w:rPr>
                <w:lang w:val="en-US"/>
              </w:rPr>
            </w:pPr>
            <w:r>
              <w:rPr>
                <w:lang w:val="en-US"/>
              </w:rP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66511680" w14:textId="77777777" w:rsidR="00AA7EB5" w:rsidRDefault="00AA7EB5" w:rsidP="00FC56C0">
            <w:pPr>
              <w:pStyle w:val="TAC"/>
              <w:rPr>
                <w:lang w:val="en-US"/>
              </w:rPr>
            </w:pPr>
            <w:r>
              <w:rPr>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FD91B9E" w14:textId="77777777" w:rsidR="00AA7EB5" w:rsidRDefault="00AA7EB5" w:rsidP="00FC56C0">
            <w:pPr>
              <w:pStyle w:val="TAC"/>
              <w:rPr>
                <w:lang w:val="en-US" w:eastAsia="zh-CN"/>
              </w:rPr>
            </w:pPr>
            <w:r>
              <w:rPr>
                <w:rFonts w:eastAsia="宋体"/>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05648C" w14:textId="77777777" w:rsidR="00AA7EB5" w:rsidRDefault="00AA7EB5" w:rsidP="00FC56C0">
            <w:pPr>
              <w:pStyle w:val="TAC"/>
              <w:rPr>
                <w:lang w:val="en-US" w:eastAsia="zh-CN"/>
              </w:rPr>
            </w:pPr>
            <w:r>
              <w:rPr>
                <w:lang w:val="en-US"/>
              </w:rPr>
              <w:t>0</w:t>
            </w:r>
          </w:p>
        </w:tc>
      </w:tr>
      <w:tr w:rsidR="00AA7EB5" w14:paraId="072F17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BC4CE2" w14:textId="77777777" w:rsidR="00AA7EB5" w:rsidRDefault="00AA7EB5" w:rsidP="00FC56C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DE6986" w14:textId="77777777" w:rsidR="00AA7EB5" w:rsidRDefault="00AA7EB5" w:rsidP="00FC56C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82F0FA"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763829B" w14:textId="77777777" w:rsidR="00AA7EB5" w:rsidRDefault="00AA7EB5" w:rsidP="00FC56C0">
            <w:pPr>
              <w:pStyle w:val="TAC"/>
              <w:rPr>
                <w:lang w:val="en-US" w:eastAsia="zh-CN"/>
              </w:rPr>
            </w:pPr>
            <w:r>
              <w:rPr>
                <w:lang w:val="en-US"/>
              </w:rPr>
              <w:t>CA_n77(3A)</w:t>
            </w:r>
            <w:r>
              <w:rPr>
                <w:rFonts w:eastAsia="宋体"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9661B4" w14:textId="77777777" w:rsidR="00AA7EB5" w:rsidRDefault="00AA7EB5" w:rsidP="00FC56C0">
            <w:pPr>
              <w:pStyle w:val="TAC"/>
              <w:rPr>
                <w:lang w:val="en-US" w:eastAsia="zh-CN"/>
              </w:rPr>
            </w:pPr>
          </w:p>
        </w:tc>
      </w:tr>
      <w:tr w:rsidR="00AA7EB5" w14:paraId="762285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ADEC2D" w14:textId="77777777" w:rsidR="00AA7EB5" w:rsidRDefault="00AA7EB5" w:rsidP="00FC56C0">
            <w:pPr>
              <w:pStyle w:val="TAC"/>
              <w:overflowPunct w:val="0"/>
              <w:autoSpaceDE w:val="0"/>
              <w:autoSpaceDN w:val="0"/>
              <w:adjustRightInd w:val="0"/>
              <w:rPr>
                <w:szCs w:val="18"/>
                <w:lang w:eastAsia="zh-CN"/>
              </w:rPr>
            </w:pPr>
            <w:r>
              <w:t>CA_n71B-n77A</w:t>
            </w:r>
          </w:p>
          <w:p w14:paraId="0F4A3745" w14:textId="77777777" w:rsidR="00AA7EB5" w:rsidRDefault="00AA7EB5" w:rsidP="00FC56C0">
            <w:pPr>
              <w:pStyle w:val="TAC"/>
              <w:overflowPunct w:val="0"/>
              <w:autoSpaceDE w:val="0"/>
              <w:autoSpaceDN w:val="0"/>
              <w:adjustRightInd w:val="0"/>
              <w:rPr>
                <w:rFonts w:cs="Arial"/>
                <w:szCs w:val="18"/>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D36F908"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30FC6CC4"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EE57245"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35D9D7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6E438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2DD243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5612907"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B6FB8CD"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8116059"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DAA01E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9123B" w14:textId="77777777" w:rsidR="00AA7EB5" w:rsidRDefault="00AA7EB5" w:rsidP="00FC56C0">
            <w:pPr>
              <w:pStyle w:val="TAC"/>
              <w:overflowPunct w:val="0"/>
              <w:autoSpaceDE w:val="0"/>
              <w:autoSpaceDN w:val="0"/>
              <w:adjustRightInd w:val="0"/>
              <w:rPr>
                <w:szCs w:val="18"/>
                <w:lang w:val="en-US" w:eastAsia="zh-CN"/>
              </w:rPr>
            </w:pPr>
          </w:p>
        </w:tc>
      </w:tr>
      <w:tr w:rsidR="00AA7EB5" w14:paraId="11FD82A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8C265EF"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4CD5E8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5AF9584"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C07BF31"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3EBDA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2D98F81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8A5793"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4E757F"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7FE73D6"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7AEA566"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0BE690" w14:textId="77777777" w:rsidR="00AA7EB5" w:rsidRDefault="00AA7EB5" w:rsidP="00FC56C0">
            <w:pPr>
              <w:pStyle w:val="TAC"/>
              <w:overflowPunct w:val="0"/>
              <w:autoSpaceDE w:val="0"/>
              <w:autoSpaceDN w:val="0"/>
              <w:adjustRightInd w:val="0"/>
              <w:rPr>
                <w:szCs w:val="18"/>
                <w:lang w:val="en-US" w:eastAsia="zh-CN"/>
              </w:rPr>
            </w:pPr>
          </w:p>
        </w:tc>
      </w:tr>
      <w:tr w:rsidR="00AA7EB5" w14:paraId="4A7E6BD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72FCD2" w14:textId="77777777" w:rsidR="00AA7EB5" w:rsidRDefault="00AA7EB5" w:rsidP="00FC56C0">
            <w:pPr>
              <w:pStyle w:val="TAC"/>
              <w:overflowPunct w:val="0"/>
              <w:autoSpaceDE w:val="0"/>
              <w:autoSpaceDN w:val="0"/>
              <w:adjustRightInd w:val="0"/>
              <w:rPr>
                <w:rFonts w:cs="Arial"/>
                <w:szCs w:val="18"/>
              </w:rPr>
            </w:pPr>
            <w:r>
              <w:rPr>
                <w:rFonts w:cs="Arial"/>
                <w:szCs w:val="18"/>
              </w:rPr>
              <w:t>CA_n71B-n77(2A)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59FC6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3534B56A" w14:textId="77777777" w:rsidR="00AA7EB5" w:rsidRDefault="00AA7EB5" w:rsidP="00FC56C0">
            <w:pPr>
              <w:pStyle w:val="TAC"/>
              <w:overflowPunct w:val="0"/>
              <w:autoSpaceDE w:val="0"/>
              <w:autoSpaceDN w:val="0"/>
              <w:adjustRightInd w:val="0"/>
              <w:rPr>
                <w:rFonts w:cs="Arial"/>
                <w:szCs w:val="18"/>
              </w:rPr>
            </w:pPr>
            <w:r>
              <w:rPr>
                <w:rFonts w:cs="Arial"/>
                <w:szCs w:val="18"/>
              </w:rP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2206D9D"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119EC29"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85CFB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0D0EB5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EFBA7BD"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75EE3F0"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E5B45C8"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E90CA19"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A5DCA7" w14:textId="77777777" w:rsidR="00AA7EB5" w:rsidRDefault="00AA7EB5" w:rsidP="00FC56C0">
            <w:pPr>
              <w:pStyle w:val="TAC"/>
              <w:overflowPunct w:val="0"/>
              <w:autoSpaceDE w:val="0"/>
              <w:autoSpaceDN w:val="0"/>
              <w:adjustRightInd w:val="0"/>
              <w:rPr>
                <w:szCs w:val="18"/>
                <w:lang w:val="en-US" w:eastAsia="zh-CN"/>
              </w:rPr>
            </w:pPr>
          </w:p>
        </w:tc>
      </w:tr>
      <w:tr w:rsidR="00AA7EB5" w14:paraId="2C3FB1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85BB059"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088F04B"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0773C4B"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950FB49"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C50AE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21A67FD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960C87"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6B49D7"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BFCC327"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AD7875B"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0A63E" w14:textId="77777777" w:rsidR="00AA7EB5" w:rsidRDefault="00AA7EB5" w:rsidP="00FC56C0">
            <w:pPr>
              <w:pStyle w:val="TAC"/>
              <w:overflowPunct w:val="0"/>
              <w:autoSpaceDE w:val="0"/>
              <w:autoSpaceDN w:val="0"/>
              <w:adjustRightInd w:val="0"/>
              <w:rPr>
                <w:szCs w:val="18"/>
                <w:lang w:val="en-US" w:eastAsia="zh-CN"/>
              </w:rPr>
            </w:pPr>
          </w:p>
        </w:tc>
      </w:tr>
      <w:tr w:rsidR="00AA7EB5" w14:paraId="42B121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83942F" w14:textId="77777777" w:rsidR="00AA7EB5" w:rsidRDefault="00AA7EB5" w:rsidP="00FC56C0">
            <w:pPr>
              <w:pStyle w:val="TAC"/>
              <w:overflowPunct w:val="0"/>
              <w:autoSpaceDE w:val="0"/>
              <w:autoSpaceDN w:val="0"/>
              <w:adjustRightInd w:val="0"/>
              <w:rPr>
                <w:rFonts w:cs="Arial"/>
                <w:szCs w:val="18"/>
              </w:rPr>
            </w:pPr>
            <w:r>
              <w:t>CA_n71(2A)-n77A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D8753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781583E9"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C72860A"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08D2C5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ABF1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7D2DDA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708215"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73B1D7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1E572A2"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A6B90F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A5EF1C" w14:textId="77777777" w:rsidR="00AA7EB5" w:rsidRDefault="00AA7EB5" w:rsidP="00FC56C0">
            <w:pPr>
              <w:pStyle w:val="TAC"/>
              <w:overflowPunct w:val="0"/>
              <w:autoSpaceDE w:val="0"/>
              <w:autoSpaceDN w:val="0"/>
              <w:adjustRightInd w:val="0"/>
              <w:rPr>
                <w:szCs w:val="18"/>
                <w:lang w:val="en-US" w:eastAsia="zh-CN"/>
              </w:rPr>
            </w:pPr>
          </w:p>
        </w:tc>
      </w:tr>
      <w:tr w:rsidR="00AA7EB5" w14:paraId="3DB6BC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8E8A18"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A546B3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3A14B02"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DC7708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33EA7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79880B1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743D0A"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664F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16BA096"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8FC59F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13E013" w14:textId="77777777" w:rsidR="00AA7EB5" w:rsidRDefault="00AA7EB5" w:rsidP="00FC56C0">
            <w:pPr>
              <w:pStyle w:val="TAC"/>
              <w:overflowPunct w:val="0"/>
              <w:autoSpaceDE w:val="0"/>
              <w:autoSpaceDN w:val="0"/>
              <w:adjustRightInd w:val="0"/>
              <w:rPr>
                <w:szCs w:val="18"/>
                <w:lang w:val="en-US" w:eastAsia="zh-CN"/>
              </w:rPr>
            </w:pPr>
          </w:p>
        </w:tc>
      </w:tr>
      <w:tr w:rsidR="00AA7EB5" w14:paraId="3E965A2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1EA1E2" w14:textId="77777777" w:rsidR="00AA7EB5" w:rsidRDefault="00AA7EB5" w:rsidP="00FC56C0">
            <w:pPr>
              <w:pStyle w:val="TAC"/>
              <w:overflowPunct w:val="0"/>
              <w:autoSpaceDE w:val="0"/>
              <w:autoSpaceDN w:val="0"/>
              <w:adjustRightInd w:val="0"/>
              <w:rPr>
                <w:rFonts w:cs="Arial"/>
                <w:szCs w:val="18"/>
              </w:rPr>
            </w:pPr>
            <w:r>
              <w:rPr>
                <w:rFonts w:cs="Arial"/>
                <w:szCs w:val="18"/>
              </w:rPr>
              <w:t>CA_n71(2A)-n77(2A)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355934"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0EAC14B5"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AA31E1F"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EC778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5B674A"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BB7F3F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0D3C99"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BDA766C"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6FDF9F6"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86AF50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81E1D" w14:textId="77777777" w:rsidR="00AA7EB5" w:rsidRDefault="00AA7EB5" w:rsidP="00FC56C0">
            <w:pPr>
              <w:pStyle w:val="TAC"/>
              <w:overflowPunct w:val="0"/>
              <w:autoSpaceDE w:val="0"/>
              <w:autoSpaceDN w:val="0"/>
              <w:adjustRightInd w:val="0"/>
              <w:rPr>
                <w:szCs w:val="18"/>
                <w:lang w:val="en-US" w:eastAsia="zh-CN"/>
              </w:rPr>
            </w:pPr>
          </w:p>
        </w:tc>
      </w:tr>
      <w:tr w:rsidR="00AA7EB5" w14:paraId="11A372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16EB66"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9518962"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81072EE"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A15F7E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3C11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1984C3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662522"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AB65A9"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567FC34"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14341B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3DCA3F" w14:textId="77777777" w:rsidR="00AA7EB5" w:rsidRDefault="00AA7EB5" w:rsidP="00FC56C0">
            <w:pPr>
              <w:pStyle w:val="TAC"/>
              <w:overflowPunct w:val="0"/>
              <w:autoSpaceDE w:val="0"/>
              <w:autoSpaceDN w:val="0"/>
              <w:adjustRightInd w:val="0"/>
              <w:rPr>
                <w:szCs w:val="18"/>
                <w:lang w:val="en-US" w:eastAsia="zh-CN"/>
              </w:rPr>
            </w:pPr>
          </w:p>
        </w:tc>
      </w:tr>
      <w:tr w:rsidR="00AA7EB5" w14:paraId="6913600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5B6549" w14:textId="77777777" w:rsidR="00AA7EB5" w:rsidRDefault="00AA7EB5" w:rsidP="00FC56C0">
            <w:pPr>
              <w:pStyle w:val="TAC"/>
              <w:overflowPunct w:val="0"/>
              <w:autoSpaceDE w:val="0"/>
              <w:autoSpaceDN w:val="0"/>
              <w:adjustRightInd w:val="0"/>
              <w:rPr>
                <w:szCs w:val="18"/>
                <w:lang w:eastAsia="zh-CN"/>
              </w:rPr>
            </w:pPr>
            <w:r>
              <w:rPr>
                <w:rFonts w:cs="Arial"/>
                <w:szCs w:val="18"/>
              </w:rPr>
              <w:t>CA_n71A-n78A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494D20" w14:textId="77777777" w:rsidR="00AA7EB5" w:rsidRDefault="00AA7EB5" w:rsidP="00FC56C0">
            <w:pPr>
              <w:pStyle w:val="TAC"/>
              <w:overflowPunct w:val="0"/>
              <w:autoSpaceDE w:val="0"/>
              <w:autoSpaceDN w:val="0"/>
              <w:adjustRightInd w:val="0"/>
              <w:rPr>
                <w:szCs w:val="18"/>
                <w:lang w:val="en-US"/>
              </w:rPr>
            </w:pPr>
            <w:r>
              <w:rPr>
                <w:rFonts w:cs="Arial"/>
                <w:szCs w:val="18"/>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0D20B9E4" w14:textId="77777777" w:rsidR="00AA7EB5" w:rsidRDefault="00AA7EB5" w:rsidP="00FC56C0">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881DA5"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E61729"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2FC7456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57C82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A76C2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ED9732" w14:textId="77777777" w:rsidR="00AA7EB5" w:rsidRDefault="00AA7EB5" w:rsidP="00FC56C0">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CE3075"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5C36E" w14:textId="77777777" w:rsidR="00AA7EB5" w:rsidRDefault="00AA7EB5" w:rsidP="00FC56C0">
            <w:pPr>
              <w:pStyle w:val="TAC"/>
              <w:overflowPunct w:val="0"/>
              <w:autoSpaceDE w:val="0"/>
              <w:autoSpaceDN w:val="0"/>
              <w:adjustRightInd w:val="0"/>
              <w:rPr>
                <w:rFonts w:eastAsia="Yu Mincho"/>
                <w:szCs w:val="18"/>
              </w:rPr>
            </w:pPr>
          </w:p>
        </w:tc>
      </w:tr>
      <w:tr w:rsidR="00AA7EB5" w14:paraId="7FC42B1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BD5BBB" w14:textId="77777777" w:rsidR="00AA7EB5" w:rsidRDefault="00AA7EB5" w:rsidP="00FC56C0">
            <w:pPr>
              <w:pStyle w:val="TAC"/>
              <w:overflowPunct w:val="0"/>
              <w:autoSpaceDE w:val="0"/>
              <w:autoSpaceDN w:val="0"/>
              <w:adjustRightInd w:val="0"/>
              <w:rPr>
                <w:szCs w:val="18"/>
                <w:lang w:eastAsia="zh-CN"/>
              </w:rPr>
            </w:pPr>
            <w:r>
              <w:rPr>
                <w:rFonts w:cs="Arial"/>
                <w:szCs w:val="18"/>
              </w:rPr>
              <w:t>CA_n71A-n78(2A)</w:t>
            </w:r>
          </w:p>
        </w:tc>
        <w:tc>
          <w:tcPr>
            <w:tcW w:w="1690" w:type="dxa"/>
            <w:tcBorders>
              <w:top w:val="nil"/>
              <w:left w:val="single" w:sz="4" w:space="0" w:color="auto"/>
              <w:bottom w:val="nil"/>
              <w:right w:val="single" w:sz="4" w:space="0" w:color="auto"/>
            </w:tcBorders>
            <w:shd w:val="clear" w:color="auto" w:fill="auto"/>
            <w:vAlign w:val="center"/>
          </w:tcPr>
          <w:p w14:paraId="1D74BEF9" w14:textId="77777777" w:rsidR="00AA7EB5" w:rsidRDefault="00AA7EB5" w:rsidP="00FC56C0">
            <w:pPr>
              <w:pStyle w:val="TAC"/>
              <w:overflowPunct w:val="0"/>
              <w:autoSpaceDE w:val="0"/>
              <w:autoSpaceDN w:val="0"/>
              <w:adjustRightInd w:val="0"/>
              <w:rPr>
                <w:szCs w:val="18"/>
                <w:lang w:val="en-US"/>
              </w:rPr>
            </w:pPr>
            <w:r>
              <w:rPr>
                <w:rFonts w:cs="Arial"/>
                <w:szCs w:val="18"/>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22CF061D" w14:textId="77777777" w:rsidR="00AA7EB5" w:rsidRDefault="00AA7EB5" w:rsidP="00FC56C0">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B2A4E17"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10, 15, 20</w:t>
            </w:r>
          </w:p>
        </w:tc>
        <w:tc>
          <w:tcPr>
            <w:tcW w:w="1360" w:type="dxa"/>
            <w:tcBorders>
              <w:top w:val="nil"/>
              <w:left w:val="single" w:sz="4" w:space="0" w:color="auto"/>
              <w:bottom w:val="nil"/>
              <w:right w:val="single" w:sz="4" w:space="0" w:color="auto"/>
            </w:tcBorders>
            <w:shd w:val="clear" w:color="auto" w:fill="auto"/>
            <w:vAlign w:val="center"/>
          </w:tcPr>
          <w:p w14:paraId="2102B41B"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14B501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B56BB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F32AF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8C448DA" w14:textId="77777777" w:rsidR="00AA7EB5" w:rsidRDefault="00AA7EB5" w:rsidP="00FC56C0">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2BCE74"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9C2144" w14:textId="77777777" w:rsidR="00AA7EB5" w:rsidRDefault="00AA7EB5" w:rsidP="00FC56C0">
            <w:pPr>
              <w:pStyle w:val="TAC"/>
              <w:overflowPunct w:val="0"/>
              <w:autoSpaceDE w:val="0"/>
              <w:autoSpaceDN w:val="0"/>
              <w:adjustRightInd w:val="0"/>
              <w:rPr>
                <w:rFonts w:eastAsia="Yu Mincho"/>
                <w:szCs w:val="18"/>
              </w:rPr>
            </w:pPr>
          </w:p>
        </w:tc>
      </w:tr>
      <w:tr w:rsidR="00AA7EB5" w14:paraId="0547E850"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F065BA4"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CA_n74A-n77A</w:t>
            </w:r>
          </w:p>
        </w:tc>
        <w:tc>
          <w:tcPr>
            <w:tcW w:w="1690" w:type="dxa"/>
            <w:tcBorders>
              <w:left w:val="single" w:sz="4" w:space="0" w:color="auto"/>
              <w:bottom w:val="nil"/>
              <w:right w:val="single" w:sz="4" w:space="0" w:color="auto"/>
            </w:tcBorders>
            <w:shd w:val="clear" w:color="auto" w:fill="auto"/>
            <w:vAlign w:val="center"/>
          </w:tcPr>
          <w:p w14:paraId="31F696DE"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eastAsia="zh-CN"/>
              </w:rPr>
              <w:t>CA_n74A-n77A</w:t>
            </w:r>
          </w:p>
        </w:tc>
        <w:tc>
          <w:tcPr>
            <w:tcW w:w="730" w:type="dxa"/>
            <w:tcBorders>
              <w:left w:val="single" w:sz="4" w:space="0" w:color="auto"/>
              <w:bottom w:val="single" w:sz="4" w:space="0" w:color="auto"/>
              <w:right w:val="single" w:sz="4" w:space="0" w:color="auto"/>
            </w:tcBorders>
            <w:vAlign w:val="center"/>
          </w:tcPr>
          <w:p w14:paraId="5C0698E4" w14:textId="77777777" w:rsidR="00AA7EB5" w:rsidRDefault="00AA7EB5" w:rsidP="00FC56C0">
            <w:pPr>
              <w:pStyle w:val="TAC"/>
              <w:overflowPunct w:val="0"/>
              <w:autoSpaceDE w:val="0"/>
              <w:autoSpaceDN w:val="0"/>
              <w:adjustRightInd w:val="0"/>
              <w:rPr>
                <w:rFonts w:cs="Arial"/>
                <w:szCs w:val="18"/>
                <w:lang w:eastAsia="zh-CN"/>
              </w:rPr>
            </w:pPr>
            <w:r>
              <w:rPr>
                <w:rFonts w:cs="Arial" w:hint="eastAsia"/>
                <w:szCs w:val="18"/>
                <w:lang w:val="en-US" w:eastAsia="zh-CN"/>
              </w:rPr>
              <w:t>n</w:t>
            </w:r>
            <w:r>
              <w:rPr>
                <w:rFonts w:cs="Arial"/>
                <w:szCs w:val="18"/>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04243F4B"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9CD943" w14:textId="77777777" w:rsidR="00AA7EB5" w:rsidRDefault="00AA7EB5" w:rsidP="00FC56C0">
            <w:pPr>
              <w:pStyle w:val="TAC"/>
              <w:overflowPunct w:val="0"/>
              <w:autoSpaceDE w:val="0"/>
              <w:autoSpaceDN w:val="0"/>
              <w:adjustRightInd w:val="0"/>
              <w:rPr>
                <w:rFonts w:cs="Arial"/>
                <w:szCs w:val="18"/>
                <w:lang w:eastAsia="ja-JP"/>
              </w:rPr>
            </w:pPr>
            <w:r>
              <w:rPr>
                <w:rFonts w:cs="Arial" w:hint="eastAsia"/>
                <w:szCs w:val="18"/>
                <w:lang w:val="en-US" w:eastAsia="zh-CN"/>
              </w:rPr>
              <w:t>0</w:t>
            </w:r>
          </w:p>
        </w:tc>
      </w:tr>
      <w:tr w:rsidR="00AA7EB5" w14:paraId="2B7208C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A7FA0A" w14:textId="77777777" w:rsidR="00AA7EB5" w:rsidRDefault="00AA7EB5" w:rsidP="00FC56C0">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301537"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5CAAD90A" w14:textId="77777777" w:rsidR="00AA7EB5" w:rsidRDefault="00AA7EB5" w:rsidP="00FC56C0">
            <w:pPr>
              <w:pStyle w:val="TAC"/>
              <w:overflowPunct w:val="0"/>
              <w:autoSpaceDE w:val="0"/>
              <w:autoSpaceDN w:val="0"/>
              <w:adjustRightInd w:val="0"/>
              <w:rPr>
                <w:rFonts w:cs="Arial"/>
                <w:szCs w:val="18"/>
                <w:lang w:eastAsia="zh-CN"/>
              </w:rPr>
            </w:pPr>
            <w:r>
              <w:rPr>
                <w:rFonts w:cs="Arial" w:hint="eastAsia"/>
                <w:szCs w:val="18"/>
                <w:lang w:val="en-US" w:eastAsia="zh-CN"/>
              </w:rPr>
              <w:t>n</w:t>
            </w:r>
            <w:r>
              <w:rPr>
                <w:rFonts w:cs="Arial"/>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1552A6E"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49709C" w14:textId="77777777" w:rsidR="00AA7EB5" w:rsidRDefault="00AA7EB5" w:rsidP="00FC56C0">
            <w:pPr>
              <w:pStyle w:val="TAC"/>
              <w:overflowPunct w:val="0"/>
              <w:autoSpaceDE w:val="0"/>
              <w:autoSpaceDN w:val="0"/>
              <w:adjustRightInd w:val="0"/>
              <w:rPr>
                <w:rFonts w:cs="Arial"/>
                <w:szCs w:val="18"/>
                <w:lang w:eastAsia="ja-JP"/>
              </w:rPr>
            </w:pPr>
          </w:p>
        </w:tc>
      </w:tr>
      <w:tr w:rsidR="00AA7EB5" w14:paraId="6F4B9D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C7C103" w14:textId="77777777" w:rsidR="00AA7EB5" w:rsidRDefault="00AA7EB5" w:rsidP="00FC56C0">
            <w:pPr>
              <w:pStyle w:val="TAC"/>
              <w:overflowPunct w:val="0"/>
              <w:autoSpaceDE w:val="0"/>
              <w:autoSpaceDN w:val="0"/>
              <w:adjustRightInd w:val="0"/>
              <w:rPr>
                <w:szCs w:val="18"/>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44808F" w14:textId="77777777" w:rsidR="00AA7EB5" w:rsidRDefault="00AA7EB5" w:rsidP="00FC56C0">
            <w:pPr>
              <w:pStyle w:val="TAC"/>
              <w:overflowPunct w:val="0"/>
              <w:autoSpaceDE w:val="0"/>
              <w:autoSpaceDN w:val="0"/>
              <w:adjustRightInd w:val="0"/>
              <w:rPr>
                <w:szCs w:val="18"/>
                <w:lang w:val="en-US"/>
              </w:rPr>
            </w:pPr>
            <w:r>
              <w:rPr>
                <w:lang w:val="en-US" w:eastAsia="zh-CN"/>
              </w:rPr>
              <w:t>CA_n74A-n78A</w:t>
            </w:r>
          </w:p>
        </w:tc>
        <w:tc>
          <w:tcPr>
            <w:tcW w:w="730" w:type="dxa"/>
            <w:tcBorders>
              <w:left w:val="single" w:sz="4" w:space="0" w:color="auto"/>
              <w:bottom w:val="single" w:sz="4" w:space="0" w:color="auto"/>
              <w:right w:val="single" w:sz="4" w:space="0" w:color="auto"/>
            </w:tcBorders>
            <w:vAlign w:val="center"/>
          </w:tcPr>
          <w:p w14:paraId="5104BA13" w14:textId="77777777" w:rsidR="00AA7EB5" w:rsidRDefault="00AA7EB5" w:rsidP="00FC56C0">
            <w:pPr>
              <w:pStyle w:val="TAC"/>
              <w:overflowPunct w:val="0"/>
              <w:autoSpaceDE w:val="0"/>
              <w:autoSpaceDN w:val="0"/>
              <w:adjustRightInd w:val="0"/>
              <w:rPr>
                <w:rFonts w:eastAsia="Yu Mincho"/>
                <w:szCs w:val="18"/>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D6359B9"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75DA7C" w14:textId="77777777" w:rsidR="00AA7EB5" w:rsidRDefault="00AA7EB5" w:rsidP="00FC56C0">
            <w:pPr>
              <w:pStyle w:val="TAC"/>
              <w:overflowPunct w:val="0"/>
              <w:autoSpaceDE w:val="0"/>
              <w:autoSpaceDN w:val="0"/>
              <w:adjustRightInd w:val="0"/>
              <w:rPr>
                <w:szCs w:val="18"/>
                <w:lang w:eastAsia="zh-CN"/>
              </w:rPr>
            </w:pPr>
            <w:r>
              <w:rPr>
                <w:rFonts w:eastAsia="Yu Mincho" w:hint="eastAsia"/>
                <w:szCs w:val="18"/>
                <w:lang w:eastAsia="ja-JP"/>
              </w:rPr>
              <w:t>0</w:t>
            </w:r>
          </w:p>
        </w:tc>
      </w:tr>
      <w:tr w:rsidR="00AA7EB5" w14:paraId="5922A7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3BC1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B36F2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FBB4EB5" w14:textId="77777777" w:rsidR="00AA7EB5" w:rsidRDefault="00AA7EB5" w:rsidP="00FC56C0">
            <w:pPr>
              <w:pStyle w:val="TAC"/>
              <w:overflowPunct w:val="0"/>
              <w:autoSpaceDE w:val="0"/>
              <w:autoSpaceDN w:val="0"/>
              <w:adjustRightInd w:val="0"/>
              <w:rPr>
                <w:rFonts w:eastAsia="Yu Mincho"/>
                <w:szCs w:val="18"/>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C74A0D"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709575" w14:textId="77777777" w:rsidR="00AA7EB5" w:rsidRDefault="00AA7EB5" w:rsidP="00FC56C0">
            <w:pPr>
              <w:pStyle w:val="TAC"/>
              <w:overflowPunct w:val="0"/>
              <w:autoSpaceDE w:val="0"/>
              <w:autoSpaceDN w:val="0"/>
              <w:adjustRightInd w:val="0"/>
              <w:rPr>
                <w:szCs w:val="18"/>
                <w:lang w:eastAsia="zh-CN"/>
              </w:rPr>
            </w:pPr>
          </w:p>
        </w:tc>
      </w:tr>
      <w:tr w:rsidR="00AA7EB5" w14:paraId="56EFE8E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95AA4" w14:textId="77777777" w:rsidR="00AA7EB5" w:rsidRDefault="00AA7EB5" w:rsidP="00FC56C0">
            <w:pPr>
              <w:pStyle w:val="TAC"/>
              <w:overflowPunct w:val="0"/>
              <w:autoSpaceDE w:val="0"/>
              <w:autoSpaceDN w:val="0"/>
              <w:adjustRightInd w:val="0"/>
              <w:rPr>
                <w:szCs w:val="18"/>
                <w:lang w:eastAsia="zh-CN"/>
              </w:rPr>
            </w:pPr>
            <w:r>
              <w:rPr>
                <w:szCs w:val="18"/>
                <w:lang w:eastAsia="zh-CN"/>
              </w:rPr>
              <w:t>CA_n75A-n78A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97105B"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095B578B" w14:textId="77777777" w:rsidR="00AA7EB5" w:rsidRDefault="00AA7EB5" w:rsidP="00FC56C0">
            <w:pPr>
              <w:pStyle w:val="TAC"/>
              <w:overflowPunct w:val="0"/>
              <w:autoSpaceDE w:val="0"/>
              <w:autoSpaceDN w:val="0"/>
              <w:adjustRightInd w:val="0"/>
              <w:rPr>
                <w:szCs w:val="18"/>
                <w:lang w:val="en-US"/>
              </w:rPr>
            </w:pPr>
            <w:r>
              <w:rPr>
                <w:rFonts w:eastAsia="Yu Mincho"/>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03A12DE"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F277F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9A8DC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C616D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682AA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53900A4" w14:textId="77777777" w:rsidR="00AA7EB5" w:rsidRDefault="00AA7EB5" w:rsidP="00FC56C0">
            <w:pPr>
              <w:pStyle w:val="TAC"/>
              <w:overflowPunct w:val="0"/>
              <w:autoSpaceDE w:val="0"/>
              <w:autoSpaceDN w:val="0"/>
              <w:adjustRightInd w:val="0"/>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DA615B"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5A85D" w14:textId="77777777" w:rsidR="00AA7EB5" w:rsidRDefault="00AA7EB5" w:rsidP="00FC56C0">
            <w:pPr>
              <w:pStyle w:val="TAC"/>
              <w:overflowPunct w:val="0"/>
              <w:autoSpaceDE w:val="0"/>
              <w:autoSpaceDN w:val="0"/>
              <w:adjustRightInd w:val="0"/>
              <w:rPr>
                <w:rFonts w:eastAsia="Yu Mincho"/>
                <w:szCs w:val="18"/>
              </w:rPr>
            </w:pPr>
          </w:p>
        </w:tc>
      </w:tr>
      <w:tr w:rsidR="00AA7EB5" w14:paraId="6682574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1F860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663DA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F57C121"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498CED4"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n75 channel bandwidths in Table 5.3.5-1</w:t>
            </w:r>
          </w:p>
        </w:tc>
        <w:tc>
          <w:tcPr>
            <w:tcW w:w="1360" w:type="dxa"/>
            <w:tcBorders>
              <w:left w:val="single" w:sz="4" w:space="0" w:color="auto"/>
              <w:bottom w:val="nil"/>
              <w:right w:val="single" w:sz="4" w:space="0" w:color="auto"/>
            </w:tcBorders>
            <w:shd w:val="clear" w:color="auto" w:fill="auto"/>
            <w:vAlign w:val="center"/>
          </w:tcPr>
          <w:p w14:paraId="65436B90" w14:textId="77777777" w:rsidR="00AA7EB5" w:rsidRDefault="00AA7EB5" w:rsidP="00FC56C0">
            <w:pPr>
              <w:pStyle w:val="TAC"/>
              <w:overflowPunct w:val="0"/>
              <w:autoSpaceDE w:val="0"/>
              <w:autoSpaceDN w:val="0"/>
              <w:adjustRightInd w:val="0"/>
              <w:rPr>
                <w:rFonts w:eastAsia="Yu Mincho"/>
                <w:szCs w:val="18"/>
                <w:lang w:val="en-US" w:eastAsia="zh-CN"/>
              </w:rPr>
            </w:pPr>
            <w:r>
              <w:rPr>
                <w:szCs w:val="18"/>
                <w:lang w:val="en-US" w:eastAsia="zh-CN"/>
              </w:rPr>
              <w:t>4</w:t>
            </w:r>
            <w:r>
              <w:rPr>
                <w:rFonts w:eastAsia="Yu Mincho"/>
                <w:szCs w:val="18"/>
              </w:rPr>
              <w:t xml:space="preserve"> and 5</w:t>
            </w:r>
          </w:p>
        </w:tc>
      </w:tr>
      <w:tr w:rsidR="00AA7EB5" w14:paraId="0CB6FFC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5AB16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53C2B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B6280BC"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1CF18F6E"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82E59" w14:textId="77777777" w:rsidR="00AA7EB5" w:rsidRDefault="00AA7EB5" w:rsidP="00FC56C0">
            <w:pPr>
              <w:pStyle w:val="TAC"/>
              <w:overflowPunct w:val="0"/>
              <w:autoSpaceDE w:val="0"/>
              <w:autoSpaceDN w:val="0"/>
              <w:adjustRightInd w:val="0"/>
              <w:rPr>
                <w:szCs w:val="18"/>
                <w:lang w:eastAsia="zh-CN"/>
              </w:rPr>
            </w:pPr>
          </w:p>
        </w:tc>
      </w:tr>
      <w:tr w:rsidR="00AA7EB5" w14:paraId="5FAE3A5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00B80" w14:textId="77777777" w:rsidR="00AA7EB5" w:rsidRDefault="00AA7EB5" w:rsidP="00FC56C0">
            <w:pPr>
              <w:pStyle w:val="TAC"/>
              <w:overflowPunct w:val="0"/>
              <w:autoSpaceDE w:val="0"/>
              <w:autoSpaceDN w:val="0"/>
              <w:adjustRightInd w:val="0"/>
              <w:rPr>
                <w:szCs w:val="18"/>
                <w:lang w:eastAsia="zh-CN"/>
              </w:rPr>
            </w:pPr>
            <w:r>
              <w:rPr>
                <w:szCs w:val="18"/>
                <w:lang w:eastAsia="zh-CN"/>
              </w:rPr>
              <w:t>CA_n75A-n78(2A)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4617E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right w:val="single" w:sz="4" w:space="0" w:color="auto"/>
            </w:tcBorders>
            <w:vAlign w:val="center"/>
          </w:tcPr>
          <w:p w14:paraId="160FA9B3"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1EDF50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D951C"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364790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0146B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03BBC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504738C0"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5902D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CE5A22" w14:textId="77777777" w:rsidR="00AA7EB5" w:rsidRDefault="00AA7EB5" w:rsidP="00FC56C0">
            <w:pPr>
              <w:pStyle w:val="TAC"/>
              <w:overflowPunct w:val="0"/>
              <w:autoSpaceDE w:val="0"/>
              <w:autoSpaceDN w:val="0"/>
              <w:adjustRightInd w:val="0"/>
              <w:rPr>
                <w:rFonts w:eastAsia="Yu Mincho"/>
                <w:szCs w:val="18"/>
              </w:rPr>
            </w:pPr>
          </w:p>
        </w:tc>
      </w:tr>
      <w:tr w:rsidR="00AA7EB5" w14:paraId="10D38811" w14:textId="77777777" w:rsidTr="00FC56C0">
        <w:trPr>
          <w:trHeight w:val="233"/>
        </w:trPr>
        <w:tc>
          <w:tcPr>
            <w:tcW w:w="1983" w:type="dxa"/>
            <w:tcBorders>
              <w:left w:val="single" w:sz="4" w:space="0" w:color="auto"/>
              <w:bottom w:val="nil"/>
              <w:right w:val="single" w:sz="4" w:space="0" w:color="auto"/>
            </w:tcBorders>
            <w:shd w:val="clear" w:color="auto" w:fill="auto"/>
            <w:vAlign w:val="center"/>
          </w:tcPr>
          <w:p w14:paraId="208407F7" w14:textId="77777777" w:rsidR="00AA7EB5" w:rsidRDefault="00AA7EB5" w:rsidP="00FC56C0">
            <w:pPr>
              <w:pStyle w:val="TAC"/>
              <w:overflowPunct w:val="0"/>
              <w:autoSpaceDE w:val="0"/>
              <w:autoSpaceDN w:val="0"/>
              <w:adjustRightInd w:val="0"/>
              <w:rPr>
                <w:szCs w:val="18"/>
                <w:lang w:eastAsia="zh-CN"/>
              </w:rPr>
            </w:pPr>
            <w:r>
              <w:rPr>
                <w:szCs w:val="18"/>
                <w:lang w:eastAsia="zh-CN"/>
              </w:rPr>
              <w:t>CA_n76A-n78A</w:t>
            </w:r>
          </w:p>
        </w:tc>
        <w:tc>
          <w:tcPr>
            <w:tcW w:w="1690" w:type="dxa"/>
            <w:tcBorders>
              <w:left w:val="single" w:sz="4" w:space="0" w:color="auto"/>
              <w:bottom w:val="nil"/>
              <w:right w:val="single" w:sz="4" w:space="0" w:color="auto"/>
            </w:tcBorders>
            <w:shd w:val="clear" w:color="auto" w:fill="auto"/>
            <w:vAlign w:val="center"/>
          </w:tcPr>
          <w:p w14:paraId="04326354"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1C1943C4" w14:textId="77777777" w:rsidR="00AA7EB5" w:rsidRDefault="00AA7EB5" w:rsidP="00FC56C0">
            <w:pPr>
              <w:pStyle w:val="TAC"/>
              <w:overflowPunct w:val="0"/>
              <w:autoSpaceDE w:val="0"/>
              <w:autoSpaceDN w:val="0"/>
              <w:adjustRightInd w:val="0"/>
              <w:rPr>
                <w:szCs w:val="18"/>
                <w:lang w:val="en-US"/>
              </w:rPr>
            </w:pPr>
            <w:r>
              <w:rPr>
                <w:rFonts w:eastAsia="Yu Mincho"/>
                <w:szCs w:val="18"/>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10497D2A"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rPr>
            </w:pPr>
            <w:r>
              <w:rPr>
                <w:rFonts w:ascii="Arial" w:eastAsia="宋体" w:hAnsi="Arial" w:cs="Arial"/>
                <w:sz w:val="18"/>
                <w:szCs w:val="18"/>
                <w:lang w:val="en-US" w:eastAsia="zh-CN" w:bidi="ar"/>
              </w:rPr>
              <w:t>5</w:t>
            </w:r>
          </w:p>
        </w:tc>
        <w:tc>
          <w:tcPr>
            <w:tcW w:w="1360" w:type="dxa"/>
            <w:tcBorders>
              <w:left w:val="single" w:sz="4" w:space="0" w:color="auto"/>
              <w:bottom w:val="nil"/>
              <w:right w:val="single" w:sz="4" w:space="0" w:color="auto"/>
            </w:tcBorders>
            <w:shd w:val="clear" w:color="auto" w:fill="auto"/>
            <w:vAlign w:val="center"/>
          </w:tcPr>
          <w:p w14:paraId="6E536841"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39EB1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17B0C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E6339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354F0A8" w14:textId="77777777" w:rsidR="00AA7EB5" w:rsidRDefault="00AA7EB5" w:rsidP="00FC56C0">
            <w:pPr>
              <w:pStyle w:val="TAC"/>
              <w:overflowPunct w:val="0"/>
              <w:autoSpaceDE w:val="0"/>
              <w:autoSpaceDN w:val="0"/>
              <w:adjustRightInd w:val="0"/>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A13299"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1F020E" w14:textId="77777777" w:rsidR="00AA7EB5" w:rsidRDefault="00AA7EB5" w:rsidP="00FC56C0">
            <w:pPr>
              <w:pStyle w:val="TAC"/>
              <w:overflowPunct w:val="0"/>
              <w:autoSpaceDE w:val="0"/>
              <w:autoSpaceDN w:val="0"/>
              <w:adjustRightInd w:val="0"/>
              <w:rPr>
                <w:rFonts w:eastAsia="Yu Mincho"/>
                <w:szCs w:val="18"/>
              </w:rPr>
            </w:pPr>
          </w:p>
        </w:tc>
      </w:tr>
      <w:tr w:rsidR="00AA7EB5" w14:paraId="78A9E43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A038A4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lang w:eastAsia="zh-CN"/>
              </w:rPr>
              <w:t>_n77A-n78A</w:t>
            </w:r>
            <w:r>
              <w:rPr>
                <w:rFonts w:hint="eastAsia"/>
                <w:szCs w:val="18"/>
                <w:vertAlign w:val="superscript"/>
                <w:lang w:val="en-US" w:eastAsia="zh-CN"/>
              </w:rPr>
              <w:t>7</w:t>
            </w:r>
          </w:p>
        </w:tc>
        <w:tc>
          <w:tcPr>
            <w:tcW w:w="1690" w:type="dxa"/>
            <w:tcBorders>
              <w:left w:val="single" w:sz="4" w:space="0" w:color="auto"/>
              <w:bottom w:val="nil"/>
              <w:right w:val="single" w:sz="4" w:space="0" w:color="auto"/>
            </w:tcBorders>
            <w:shd w:val="clear" w:color="auto" w:fill="auto"/>
            <w:vAlign w:val="center"/>
          </w:tcPr>
          <w:p w14:paraId="64DC499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200EFF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903A29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0B814111"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444EB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A5174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7ADE0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A48736" w14:textId="77777777" w:rsidR="00AA7EB5" w:rsidRDefault="00AA7EB5" w:rsidP="00FC56C0">
            <w:pPr>
              <w:pStyle w:val="TAC"/>
              <w:overflowPunct w:val="0"/>
              <w:autoSpaceDE w:val="0"/>
              <w:autoSpaceDN w:val="0"/>
              <w:adjustRightInd w:val="0"/>
              <w:rPr>
                <w:szCs w:val="18"/>
                <w:lang w:val="en-US"/>
              </w:rPr>
            </w:pPr>
            <w:r>
              <w:rPr>
                <w:szCs w:val="18"/>
                <w:lang w:val="en-US" w:eastAsia="zh-CN"/>
              </w:rPr>
              <w:t>n</w:t>
            </w:r>
            <w:r>
              <w:rPr>
                <w:rFonts w:hint="eastAsia"/>
                <w:szCs w:val="18"/>
                <w:lang w:val="en-US" w:eastAsia="zh-CN"/>
              </w:rPr>
              <w:t>7</w:t>
            </w:r>
            <w:r>
              <w:rPr>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6E4063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CE955D" w14:textId="77777777" w:rsidR="00AA7EB5" w:rsidRDefault="00AA7EB5" w:rsidP="00FC56C0">
            <w:pPr>
              <w:pStyle w:val="TAC"/>
              <w:overflowPunct w:val="0"/>
              <w:autoSpaceDE w:val="0"/>
              <w:autoSpaceDN w:val="0"/>
              <w:adjustRightInd w:val="0"/>
              <w:rPr>
                <w:rFonts w:eastAsia="Yu Mincho"/>
                <w:szCs w:val="18"/>
              </w:rPr>
            </w:pPr>
          </w:p>
        </w:tc>
      </w:tr>
      <w:tr w:rsidR="00AA7EB5" w14:paraId="7F48F3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0C4C3F" w14:textId="77777777" w:rsidR="00AA7EB5" w:rsidRDefault="00AA7EB5" w:rsidP="00FC56C0">
            <w:pPr>
              <w:pStyle w:val="TAC"/>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D5DB30" w14:textId="77777777" w:rsidR="00AA7EB5" w:rsidRDefault="00AA7EB5" w:rsidP="00FC56C0">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C469329" w14:textId="77777777" w:rsidR="00AA7EB5" w:rsidRDefault="00AA7EB5" w:rsidP="00FC56C0">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A8853C1" w14:textId="77777777" w:rsidR="00AA7EB5" w:rsidRDefault="00AA7EB5" w:rsidP="00FC56C0">
            <w:pPr>
              <w:pStyle w:val="TAC"/>
              <w:rPr>
                <w:rFonts w:eastAsia="宋体" w:cs="Arial"/>
                <w:lang w:val="en-US" w:eastAsia="zh-CN" w:bidi="ar"/>
              </w:rPr>
            </w:pPr>
            <w:r>
              <w:rPr>
                <w:rFonts w:eastAsia="宋体"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01CE02" w14:textId="77777777" w:rsidR="00AA7EB5" w:rsidRDefault="00AA7EB5" w:rsidP="00FC56C0">
            <w:pPr>
              <w:pStyle w:val="TAC"/>
              <w:rPr>
                <w:lang w:eastAsia="zh-CN"/>
              </w:rPr>
            </w:pPr>
            <w:r>
              <w:rPr>
                <w:rFonts w:hint="eastAsia"/>
                <w:lang w:eastAsia="zh-CN"/>
              </w:rPr>
              <w:t>0</w:t>
            </w:r>
          </w:p>
        </w:tc>
      </w:tr>
      <w:tr w:rsidR="00AA7EB5" w14:paraId="6EEDF0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BAE79C"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5418A0"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417A81" w14:textId="77777777" w:rsidR="00AA7EB5" w:rsidRDefault="00AA7EB5" w:rsidP="00FC56C0">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D059289" w14:textId="77777777" w:rsidR="00AA7EB5" w:rsidRDefault="00AA7EB5" w:rsidP="00FC56C0">
            <w:pPr>
              <w:pStyle w:val="TAC"/>
              <w:rPr>
                <w:rFonts w:eastAsia="宋体" w:cs="Arial"/>
                <w:lang w:val="en-US" w:eastAsia="zh-CN" w:bidi="ar"/>
              </w:rPr>
            </w:pPr>
            <w:r>
              <w:rPr>
                <w:rFonts w:eastAsia="宋体" w:cs="Arial"/>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D36C48" w14:textId="77777777" w:rsidR="00AA7EB5" w:rsidRDefault="00AA7EB5" w:rsidP="00FC56C0">
            <w:pPr>
              <w:pStyle w:val="TAC"/>
              <w:rPr>
                <w:lang w:eastAsia="zh-CN"/>
              </w:rPr>
            </w:pPr>
          </w:p>
        </w:tc>
      </w:tr>
      <w:tr w:rsidR="00AA7EB5" w14:paraId="414BE8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23EF60" w14:textId="77777777" w:rsidR="00AA7EB5" w:rsidRDefault="00AA7EB5" w:rsidP="00FC56C0">
            <w:pPr>
              <w:pStyle w:val="TAC"/>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A3079F" w14:textId="77777777" w:rsidR="00AA7EB5" w:rsidRDefault="00AA7EB5" w:rsidP="00FC56C0">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3683F1F" w14:textId="77777777" w:rsidR="00AA7EB5" w:rsidRDefault="00AA7EB5" w:rsidP="00FC56C0">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14A525E" w14:textId="77777777" w:rsidR="00AA7EB5" w:rsidRDefault="00AA7EB5" w:rsidP="00FC56C0">
            <w:pPr>
              <w:pStyle w:val="TAC"/>
              <w:rPr>
                <w:rFonts w:eastAsia="宋体" w:cs="Arial"/>
                <w:lang w:val="en-US" w:eastAsia="zh-CN" w:bidi="ar"/>
              </w:rPr>
            </w:pPr>
            <w:r>
              <w:rPr>
                <w:rFonts w:eastAsia="宋体"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6AC46" w14:textId="77777777" w:rsidR="00AA7EB5" w:rsidRDefault="00AA7EB5" w:rsidP="00FC56C0">
            <w:pPr>
              <w:pStyle w:val="TAC"/>
              <w:rPr>
                <w:lang w:eastAsia="zh-CN"/>
              </w:rPr>
            </w:pPr>
            <w:r>
              <w:rPr>
                <w:rFonts w:hint="eastAsia"/>
                <w:lang w:eastAsia="zh-CN"/>
              </w:rPr>
              <w:t>0</w:t>
            </w:r>
          </w:p>
        </w:tc>
      </w:tr>
      <w:tr w:rsidR="00AA7EB5" w14:paraId="056DE53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19AB88"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D63070"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0CFCB9" w14:textId="77777777" w:rsidR="00AA7EB5" w:rsidRDefault="00AA7EB5" w:rsidP="00FC56C0">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4481C5A" w14:textId="77777777" w:rsidR="00AA7EB5" w:rsidRDefault="00AA7EB5" w:rsidP="00FC56C0">
            <w:pPr>
              <w:pStyle w:val="TAC"/>
              <w:rPr>
                <w:rFonts w:eastAsia="宋体" w:cs="Arial"/>
                <w:lang w:val="en-US" w:eastAsia="zh-CN" w:bidi="ar"/>
              </w:rPr>
            </w:pPr>
            <w:r>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7465B0" w14:textId="77777777" w:rsidR="00AA7EB5" w:rsidRDefault="00AA7EB5" w:rsidP="00FC56C0">
            <w:pPr>
              <w:pStyle w:val="TAC"/>
              <w:rPr>
                <w:lang w:eastAsia="zh-CN"/>
              </w:rPr>
            </w:pPr>
          </w:p>
        </w:tc>
      </w:tr>
      <w:tr w:rsidR="00AA7EB5" w14:paraId="50D9954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FFEF88" w14:textId="77777777" w:rsidR="00AA7EB5" w:rsidRDefault="00AA7EB5" w:rsidP="00FC56C0">
            <w:pPr>
              <w:pStyle w:val="TAC"/>
              <w:overflowPunct w:val="0"/>
              <w:autoSpaceDE w:val="0"/>
              <w:autoSpaceDN w:val="0"/>
              <w:adjustRightInd w:val="0"/>
              <w:rPr>
                <w:szCs w:val="18"/>
                <w:lang w:eastAsia="zh-CN"/>
              </w:rPr>
            </w:pPr>
            <w:r>
              <w:rPr>
                <w:szCs w:val="18"/>
                <w:lang w:eastAsia="zh-CN"/>
              </w:rPr>
              <w:t>CA_n77A-n79A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953235"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n77A</w:t>
            </w:r>
            <w:r>
              <w:rPr>
                <w:szCs w:val="18"/>
                <w:vertAlign w:val="superscript"/>
                <w:lang w:eastAsia="zh-CN"/>
              </w:rPr>
              <w:t>8,9</w:t>
            </w:r>
          </w:p>
          <w:p w14:paraId="32B41A7C"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n79A</w:t>
            </w:r>
            <w:r>
              <w:rPr>
                <w:szCs w:val="18"/>
                <w:vertAlign w:val="superscript"/>
                <w:lang w:eastAsia="zh-CN"/>
              </w:rPr>
              <w:t>8,9</w:t>
            </w:r>
          </w:p>
          <w:p w14:paraId="4268CB02" w14:textId="77777777" w:rsidR="00AA7EB5" w:rsidRDefault="00AA7EB5" w:rsidP="00FC56C0">
            <w:pPr>
              <w:pStyle w:val="TAC"/>
              <w:overflowPunct w:val="0"/>
              <w:autoSpaceDE w:val="0"/>
              <w:autoSpaceDN w:val="0"/>
              <w:adjustRightInd w:val="0"/>
              <w:rPr>
                <w:szCs w:val="18"/>
                <w:lang w:val="en-US"/>
              </w:rPr>
            </w:pPr>
            <w:r>
              <w:rPr>
                <w:lang w:eastAsia="zh-CN"/>
              </w:rPr>
              <w:t>CA_n77A-n79A</w:t>
            </w:r>
          </w:p>
        </w:tc>
        <w:tc>
          <w:tcPr>
            <w:tcW w:w="730" w:type="dxa"/>
            <w:tcBorders>
              <w:top w:val="single" w:sz="4" w:space="0" w:color="auto"/>
              <w:left w:val="single" w:sz="4" w:space="0" w:color="auto"/>
              <w:bottom w:val="single" w:sz="4" w:space="0" w:color="auto"/>
              <w:right w:val="single" w:sz="4" w:space="0" w:color="auto"/>
            </w:tcBorders>
            <w:vAlign w:val="center"/>
          </w:tcPr>
          <w:p w14:paraId="4940DBE6" w14:textId="77777777" w:rsidR="00AA7EB5" w:rsidRDefault="00AA7EB5" w:rsidP="00FC56C0">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40EE08"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F87CD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C557B26"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6408A7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0D4150"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8F6F7B" w14:textId="77777777" w:rsidR="00AA7EB5" w:rsidRDefault="00AA7EB5" w:rsidP="00FC56C0">
            <w:pPr>
              <w:pStyle w:val="TAC"/>
              <w:overflowPunct w:val="0"/>
              <w:autoSpaceDE w:val="0"/>
              <w:autoSpaceDN w:val="0"/>
              <w:adjustRightInd w:val="0"/>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1B49E39"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26B0B2" w14:textId="77777777" w:rsidR="00AA7EB5" w:rsidRDefault="00AA7EB5" w:rsidP="00FC56C0">
            <w:pPr>
              <w:pStyle w:val="TAC"/>
              <w:overflowPunct w:val="0"/>
              <w:autoSpaceDE w:val="0"/>
              <w:autoSpaceDN w:val="0"/>
              <w:adjustRightInd w:val="0"/>
              <w:rPr>
                <w:rFonts w:eastAsia="Yu Mincho"/>
                <w:szCs w:val="18"/>
              </w:rPr>
            </w:pPr>
          </w:p>
        </w:tc>
      </w:tr>
      <w:tr w:rsidR="00AA7EB5" w14:paraId="090CC83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6623C85" w14:textId="77777777" w:rsidR="00AA7EB5" w:rsidRDefault="00AA7EB5" w:rsidP="00FC56C0">
            <w:pPr>
              <w:pStyle w:val="TAC"/>
              <w:overflowPunct w:val="0"/>
              <w:autoSpaceDE w:val="0"/>
              <w:autoSpaceDN w:val="0"/>
              <w:adjustRightInd w:val="0"/>
              <w:rPr>
                <w:lang w:eastAsia="zh-CN"/>
              </w:rPr>
            </w:pPr>
            <w:r>
              <w:rPr>
                <w:szCs w:val="18"/>
                <w:lang w:eastAsia="zh-CN"/>
              </w:rPr>
              <w:t>CA_n77(2A)-n79A</w:t>
            </w:r>
          </w:p>
        </w:tc>
        <w:tc>
          <w:tcPr>
            <w:tcW w:w="1690" w:type="dxa"/>
            <w:tcBorders>
              <w:left w:val="single" w:sz="4" w:space="0" w:color="auto"/>
              <w:bottom w:val="nil"/>
              <w:right w:val="single" w:sz="4" w:space="0" w:color="auto"/>
            </w:tcBorders>
            <w:shd w:val="clear" w:color="auto" w:fill="auto"/>
            <w:vAlign w:val="center"/>
          </w:tcPr>
          <w:p w14:paraId="71B87A61" w14:textId="77777777" w:rsidR="00AA7EB5" w:rsidRDefault="00AA7EB5" w:rsidP="00FC56C0">
            <w:pPr>
              <w:pStyle w:val="TAC"/>
              <w:overflowPunct w:val="0"/>
              <w:autoSpaceDE w:val="0"/>
              <w:autoSpaceDN w:val="0"/>
              <w:adjustRightInd w:val="0"/>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4D3BC0B1" w14:textId="77777777" w:rsidR="00AA7EB5" w:rsidRDefault="00AA7EB5" w:rsidP="00FC56C0">
            <w:pPr>
              <w:pStyle w:val="TAC"/>
              <w:overflowPunct w:val="0"/>
              <w:autoSpaceDE w:val="0"/>
              <w:autoSpaceDN w:val="0"/>
              <w:adjustRightInd w:val="0"/>
              <w:rPr>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5C1E0C"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CA_n77(2A)_BCS1</w:t>
            </w:r>
          </w:p>
        </w:tc>
        <w:tc>
          <w:tcPr>
            <w:tcW w:w="1360" w:type="dxa"/>
            <w:tcBorders>
              <w:left w:val="single" w:sz="4" w:space="0" w:color="auto"/>
              <w:bottom w:val="nil"/>
              <w:right w:val="single" w:sz="4" w:space="0" w:color="auto"/>
            </w:tcBorders>
            <w:shd w:val="clear" w:color="auto" w:fill="auto"/>
            <w:vAlign w:val="center"/>
          </w:tcPr>
          <w:p w14:paraId="50F95A5F" w14:textId="77777777" w:rsidR="00AA7EB5" w:rsidRDefault="00AA7EB5" w:rsidP="00FC56C0">
            <w:pPr>
              <w:pStyle w:val="TAC"/>
              <w:overflowPunct w:val="0"/>
              <w:autoSpaceDE w:val="0"/>
              <w:autoSpaceDN w:val="0"/>
              <w:adjustRightInd w:val="0"/>
              <w:rPr>
                <w:lang w:eastAsia="zh-CN"/>
              </w:rPr>
            </w:pPr>
            <w:r>
              <w:rPr>
                <w:rFonts w:eastAsia="Yu Mincho" w:hint="eastAsia"/>
                <w:szCs w:val="18"/>
                <w:lang w:eastAsia="ja-JP"/>
              </w:rPr>
              <w:t>0</w:t>
            </w:r>
          </w:p>
        </w:tc>
      </w:tr>
      <w:tr w:rsidR="00AA7EB5" w14:paraId="497438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6936A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6179C2" w14:textId="77777777" w:rsidR="00AA7EB5" w:rsidRDefault="00AA7EB5" w:rsidP="00FC56C0">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5388D4F4" w14:textId="77777777" w:rsidR="00AA7EB5" w:rsidRDefault="00AA7EB5" w:rsidP="00FC56C0">
            <w:pPr>
              <w:pStyle w:val="TAC"/>
              <w:overflowPunct w:val="0"/>
              <w:autoSpaceDE w:val="0"/>
              <w:autoSpaceDN w:val="0"/>
              <w:adjustRightInd w:val="0"/>
              <w:rPr>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35E677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30284" w14:textId="77777777" w:rsidR="00AA7EB5" w:rsidRDefault="00AA7EB5" w:rsidP="00FC56C0">
            <w:pPr>
              <w:pStyle w:val="TAC"/>
              <w:overflowPunct w:val="0"/>
              <w:autoSpaceDE w:val="0"/>
              <w:autoSpaceDN w:val="0"/>
              <w:adjustRightInd w:val="0"/>
              <w:rPr>
                <w:lang w:eastAsia="zh-CN"/>
              </w:rPr>
            </w:pPr>
          </w:p>
        </w:tc>
      </w:tr>
      <w:tr w:rsidR="00AA7EB5" w14:paraId="554CA6C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B108F2" w14:textId="77777777" w:rsidR="00AA7EB5" w:rsidRDefault="00AA7EB5" w:rsidP="00FC56C0">
            <w:pPr>
              <w:pStyle w:val="TAC"/>
              <w:overflowPunct w:val="0"/>
              <w:autoSpaceDE w:val="0"/>
              <w:autoSpaceDN w:val="0"/>
              <w:adjustRightInd w:val="0"/>
              <w:rPr>
                <w:lang w:eastAsia="zh-CN"/>
              </w:rPr>
            </w:pPr>
            <w:r>
              <w:rPr>
                <w:szCs w:val="18"/>
                <w:lang w:eastAsia="zh-CN"/>
              </w:rPr>
              <w:t>CA_n77(3A)-n79A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B0E96E" w14:textId="77777777" w:rsidR="00AA7EB5" w:rsidRDefault="00AA7EB5" w:rsidP="00FC56C0">
            <w:pPr>
              <w:pStyle w:val="TAC"/>
              <w:overflowPunct w:val="0"/>
              <w:autoSpaceDE w:val="0"/>
              <w:autoSpaceDN w:val="0"/>
              <w:adjustRightInd w:val="0"/>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51F7FFAB" w14:textId="77777777" w:rsidR="00AA7EB5" w:rsidRDefault="00AA7EB5" w:rsidP="00FC56C0">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1833B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CA_n77(3A)_BCS1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85B3B9" w14:textId="77777777" w:rsidR="00AA7EB5" w:rsidRDefault="00AA7EB5" w:rsidP="00FC56C0">
            <w:pPr>
              <w:pStyle w:val="TAC"/>
              <w:overflowPunct w:val="0"/>
              <w:autoSpaceDE w:val="0"/>
              <w:autoSpaceDN w:val="0"/>
              <w:adjustRightInd w:val="0"/>
              <w:rPr>
                <w:lang w:eastAsia="zh-CN"/>
              </w:rPr>
            </w:pPr>
            <w:r>
              <w:rPr>
                <w:rFonts w:eastAsia="Yu Mincho" w:hint="eastAsia"/>
                <w:szCs w:val="18"/>
                <w:lang w:eastAsia="ja-JP"/>
              </w:rPr>
              <w:t>0</w:t>
            </w:r>
          </w:p>
        </w:tc>
      </w:tr>
      <w:tr w:rsidR="00AA7EB5" w14:paraId="14C7BD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A73A0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6AADB5" w14:textId="77777777" w:rsidR="00AA7EB5" w:rsidRDefault="00AA7EB5" w:rsidP="00FC56C0">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1196E062" w14:textId="77777777" w:rsidR="00AA7EB5" w:rsidRDefault="00AA7EB5" w:rsidP="00FC56C0">
            <w:pPr>
              <w:pStyle w:val="TAC"/>
              <w:overflowPunct w:val="0"/>
              <w:autoSpaceDE w:val="0"/>
              <w:autoSpaceDN w:val="0"/>
              <w:adjustRightInd w:val="0"/>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42ACB1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E3A19" w14:textId="77777777" w:rsidR="00AA7EB5" w:rsidRDefault="00AA7EB5" w:rsidP="00FC56C0">
            <w:pPr>
              <w:pStyle w:val="TAC"/>
              <w:overflowPunct w:val="0"/>
              <w:autoSpaceDE w:val="0"/>
              <w:autoSpaceDN w:val="0"/>
              <w:adjustRightInd w:val="0"/>
              <w:rPr>
                <w:lang w:eastAsia="zh-CN"/>
              </w:rPr>
            </w:pPr>
          </w:p>
        </w:tc>
      </w:tr>
      <w:tr w:rsidR="00AA7EB5" w14:paraId="6E50607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CC30B0" w14:textId="77777777" w:rsidR="00AA7EB5" w:rsidRDefault="00AA7EB5" w:rsidP="00FC56C0">
            <w:pPr>
              <w:pStyle w:val="TAC"/>
              <w:rPr>
                <w:color w:val="000000"/>
                <w:lang w:val="en-US" w:eastAsia="zh-CN"/>
              </w:rPr>
            </w:pPr>
            <w:r>
              <w:rPr>
                <w:lang w:val="en-US"/>
              </w:rPr>
              <w:t>CA_n77A-n85A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74A283" w14:textId="77777777" w:rsidR="00AA7EB5" w:rsidRDefault="00AA7EB5" w:rsidP="00FC56C0">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6E8B3582" w14:textId="77777777" w:rsidR="00AA7EB5" w:rsidRDefault="00AA7EB5" w:rsidP="00FC56C0">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D90A5B9" w14:textId="77777777" w:rsidR="00AA7EB5" w:rsidRDefault="00AA7EB5" w:rsidP="00FC56C0">
            <w:pPr>
              <w:pStyle w:val="TAC"/>
              <w:rPr>
                <w:color w:val="000000"/>
                <w:lang w:val="en-US" w:eastAsia="zh-CN"/>
              </w:rPr>
            </w:pPr>
            <w: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32A0D1" w14:textId="77777777" w:rsidR="00AA7EB5" w:rsidRDefault="00AA7EB5" w:rsidP="00FC56C0">
            <w:pPr>
              <w:pStyle w:val="TAC"/>
              <w:rPr>
                <w:lang w:val="en-US" w:eastAsia="zh-CN"/>
              </w:rPr>
            </w:pPr>
            <w:r>
              <w:rPr>
                <w:lang w:val="en-US"/>
              </w:rPr>
              <w:t>4 and 5</w:t>
            </w:r>
          </w:p>
        </w:tc>
      </w:tr>
      <w:tr w:rsidR="00AA7EB5" w14:paraId="583B5B8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90CC2F"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F5E7BC" w14:textId="77777777" w:rsidR="00AA7EB5" w:rsidRDefault="00AA7EB5" w:rsidP="00FC56C0">
            <w:pPr>
              <w:pStyle w:val="TAC"/>
              <w:rPr>
                <w:lang w:val="en-US" w:eastAsia="ja-JP"/>
              </w:rPr>
            </w:pPr>
          </w:p>
        </w:tc>
        <w:tc>
          <w:tcPr>
            <w:tcW w:w="730" w:type="dxa"/>
            <w:tcBorders>
              <w:left w:val="single" w:sz="4" w:space="0" w:color="auto"/>
              <w:right w:val="single" w:sz="4" w:space="0" w:color="auto"/>
            </w:tcBorders>
            <w:vAlign w:val="center"/>
          </w:tcPr>
          <w:p w14:paraId="69C80E22" w14:textId="77777777" w:rsidR="00AA7EB5" w:rsidRDefault="00AA7EB5" w:rsidP="00FC56C0">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AD30B7D" w14:textId="77777777" w:rsidR="00AA7EB5" w:rsidRDefault="00AA7EB5" w:rsidP="00FC56C0">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6C8BC8" w14:textId="77777777" w:rsidR="00AA7EB5" w:rsidRDefault="00AA7EB5" w:rsidP="00FC56C0">
            <w:pPr>
              <w:pStyle w:val="TAC"/>
              <w:rPr>
                <w:lang w:val="en-US" w:eastAsia="zh-CN"/>
              </w:rPr>
            </w:pPr>
          </w:p>
        </w:tc>
      </w:tr>
      <w:tr w:rsidR="00AA7EB5" w14:paraId="76F912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33757A" w14:textId="77777777" w:rsidR="00AA7EB5" w:rsidRDefault="00AA7EB5" w:rsidP="00FC56C0">
            <w:pPr>
              <w:pStyle w:val="TAC"/>
              <w:rPr>
                <w:lang w:val="en-US" w:eastAsia="zh-CN"/>
              </w:rPr>
            </w:pPr>
            <w:r>
              <w:rPr>
                <w:lang w:val="en-US"/>
              </w:rPr>
              <w:t>CA_n77(2A)-n85A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2EB9EF" w14:textId="77777777" w:rsidR="00AA7EB5" w:rsidRDefault="00AA7EB5" w:rsidP="00FC56C0">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40A00654" w14:textId="77777777" w:rsidR="00AA7EB5" w:rsidRDefault="00AA7EB5" w:rsidP="00FC56C0">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1F8BB2" w14:textId="77777777" w:rsidR="00AA7EB5" w:rsidRDefault="00AA7EB5" w:rsidP="00FC56C0">
            <w:pPr>
              <w:pStyle w:val="TAC"/>
              <w:rPr>
                <w:lang w:val="en-US" w:eastAsia="zh-CN"/>
              </w:rPr>
            </w:pPr>
            <w:r>
              <w:t>CA_n77(2A)_BCS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3F1AF0" w14:textId="77777777" w:rsidR="00AA7EB5" w:rsidRDefault="00AA7EB5" w:rsidP="00FC56C0">
            <w:pPr>
              <w:pStyle w:val="TAC"/>
              <w:rPr>
                <w:lang w:val="en-US" w:eastAsia="zh-CN"/>
              </w:rPr>
            </w:pPr>
            <w:r>
              <w:rPr>
                <w:lang w:val="en-US"/>
              </w:rPr>
              <w:t>4 and 5</w:t>
            </w:r>
          </w:p>
        </w:tc>
      </w:tr>
      <w:tr w:rsidR="00AA7EB5" w14:paraId="2C7277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4968E3"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9B930" w14:textId="77777777" w:rsidR="00AA7EB5" w:rsidRDefault="00AA7EB5" w:rsidP="00FC56C0">
            <w:pPr>
              <w:pStyle w:val="TAC"/>
              <w:rPr>
                <w:lang w:val="en-US" w:eastAsia="ja-JP"/>
              </w:rPr>
            </w:pPr>
          </w:p>
        </w:tc>
        <w:tc>
          <w:tcPr>
            <w:tcW w:w="730" w:type="dxa"/>
            <w:tcBorders>
              <w:left w:val="single" w:sz="4" w:space="0" w:color="auto"/>
              <w:right w:val="single" w:sz="4" w:space="0" w:color="auto"/>
            </w:tcBorders>
            <w:vAlign w:val="center"/>
          </w:tcPr>
          <w:p w14:paraId="22522F6B" w14:textId="77777777" w:rsidR="00AA7EB5" w:rsidRDefault="00AA7EB5" w:rsidP="00FC56C0">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5F1F290" w14:textId="77777777" w:rsidR="00AA7EB5" w:rsidRDefault="00AA7EB5" w:rsidP="00FC56C0">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F35E38" w14:textId="77777777" w:rsidR="00AA7EB5" w:rsidRDefault="00AA7EB5" w:rsidP="00FC56C0">
            <w:pPr>
              <w:pStyle w:val="TAC"/>
              <w:rPr>
                <w:lang w:val="en-US" w:eastAsia="zh-CN"/>
              </w:rPr>
            </w:pPr>
          </w:p>
        </w:tc>
      </w:tr>
      <w:tr w:rsidR="00AA7EB5" w14:paraId="13D5A6E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5A0FB7" w14:textId="77777777" w:rsidR="00AA7EB5" w:rsidRDefault="00AA7EB5" w:rsidP="00FC56C0">
            <w:pPr>
              <w:pStyle w:val="TAC"/>
              <w:overflowPunct w:val="0"/>
              <w:autoSpaceDE w:val="0"/>
              <w:autoSpaceDN w:val="0"/>
              <w:adjustRightInd w:val="0"/>
              <w:rPr>
                <w:lang w:eastAsia="zh-CN"/>
              </w:rPr>
            </w:pPr>
            <w:r>
              <w:rPr>
                <w:lang w:eastAsia="zh-CN"/>
              </w:rPr>
              <w:t>CA_n78A-n79A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9ACA9"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n78A</w:t>
            </w:r>
            <w:r>
              <w:rPr>
                <w:szCs w:val="18"/>
                <w:vertAlign w:val="superscript"/>
                <w:lang w:eastAsia="zh-CN"/>
              </w:rPr>
              <w:t>8,9</w:t>
            </w:r>
          </w:p>
          <w:p w14:paraId="14018652"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n79A</w:t>
            </w:r>
            <w:r>
              <w:rPr>
                <w:szCs w:val="18"/>
                <w:vertAlign w:val="superscript"/>
                <w:lang w:eastAsia="zh-CN"/>
              </w:rPr>
              <w:t>8,9</w:t>
            </w:r>
          </w:p>
          <w:p w14:paraId="198AB0BD" w14:textId="77777777" w:rsidR="00AA7EB5" w:rsidRDefault="00AA7EB5" w:rsidP="00FC56C0">
            <w:pPr>
              <w:pStyle w:val="TAC"/>
              <w:overflowPunct w:val="0"/>
              <w:autoSpaceDE w:val="0"/>
              <w:autoSpaceDN w:val="0"/>
              <w:adjustRightInd w:val="0"/>
              <w:rPr>
                <w:lang w:val="en-US"/>
              </w:rPr>
            </w:pPr>
            <w:r>
              <w:rPr>
                <w:rFonts w:eastAsia="Yu Mincho" w:hint="eastAsia"/>
                <w:lang w:val="en-US" w:eastAsia="ja-JP"/>
              </w:rPr>
              <w:t>C</w:t>
            </w:r>
            <w:r>
              <w:rPr>
                <w:rFonts w:eastAsia="Yu Mincho"/>
                <w:lang w:val="en-US" w:eastAsia="ja-JP"/>
              </w:rPr>
              <w:t>A_n78A-n79A</w:t>
            </w:r>
          </w:p>
        </w:tc>
        <w:tc>
          <w:tcPr>
            <w:tcW w:w="730" w:type="dxa"/>
            <w:tcBorders>
              <w:left w:val="single" w:sz="4" w:space="0" w:color="auto"/>
              <w:right w:val="single" w:sz="4" w:space="0" w:color="auto"/>
            </w:tcBorders>
            <w:vAlign w:val="center"/>
          </w:tcPr>
          <w:p w14:paraId="78AAF7EE"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1F66B48"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7E92E1"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180556D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6705B1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622D5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147107E5" w14:textId="77777777" w:rsidR="00AA7EB5" w:rsidRDefault="00AA7EB5" w:rsidP="00FC56C0">
            <w:pPr>
              <w:pStyle w:val="TAC"/>
              <w:overflowPunct w:val="0"/>
              <w:autoSpaceDE w:val="0"/>
              <w:autoSpaceDN w:val="0"/>
              <w:adjustRightInd w:val="0"/>
              <w:rPr>
                <w:lang w:val="en-US"/>
              </w:rPr>
            </w:pPr>
            <w:r>
              <w:rPr>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F4887A6"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8D2A2" w14:textId="77777777" w:rsidR="00AA7EB5" w:rsidRDefault="00AA7EB5" w:rsidP="00FC56C0">
            <w:pPr>
              <w:pStyle w:val="TAC"/>
              <w:overflowPunct w:val="0"/>
              <w:autoSpaceDE w:val="0"/>
              <w:autoSpaceDN w:val="0"/>
              <w:adjustRightInd w:val="0"/>
              <w:rPr>
                <w:rFonts w:eastAsia="Yu Mincho"/>
              </w:rPr>
            </w:pPr>
          </w:p>
        </w:tc>
      </w:tr>
      <w:tr w:rsidR="00AA7EB5" w14:paraId="7C845A9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E11C3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0561D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5B869353" w14:textId="77777777" w:rsidR="00AA7EB5" w:rsidRDefault="00AA7EB5" w:rsidP="00FC56C0">
            <w:pPr>
              <w:pStyle w:val="TAC"/>
              <w:overflowPunct w:val="0"/>
              <w:autoSpaceDE w:val="0"/>
              <w:autoSpaceDN w:val="0"/>
              <w:adjustRightInd w:val="0"/>
              <w:rPr>
                <w:lang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4CEAF6B"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nil"/>
              <w:right w:val="single" w:sz="4" w:space="0" w:color="auto"/>
            </w:tcBorders>
            <w:shd w:val="clear" w:color="auto" w:fill="auto"/>
            <w:vAlign w:val="center"/>
          </w:tcPr>
          <w:p w14:paraId="182C74A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7DFAB1F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948C4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D7556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04F3BB11" w14:textId="77777777" w:rsidR="00AA7EB5" w:rsidRDefault="00AA7EB5" w:rsidP="00FC56C0">
            <w:pPr>
              <w:pStyle w:val="TAC"/>
              <w:overflowPunct w:val="0"/>
              <w:autoSpaceDE w:val="0"/>
              <w:autoSpaceDN w:val="0"/>
              <w:adjustRightInd w:val="0"/>
              <w:rPr>
                <w:lang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55C3792"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CC9EF4" w14:textId="77777777" w:rsidR="00AA7EB5" w:rsidRDefault="00AA7EB5" w:rsidP="00FC56C0">
            <w:pPr>
              <w:pStyle w:val="TAC"/>
              <w:overflowPunct w:val="0"/>
              <w:autoSpaceDE w:val="0"/>
              <w:autoSpaceDN w:val="0"/>
              <w:adjustRightInd w:val="0"/>
              <w:rPr>
                <w:rFonts w:eastAsia="Yu Mincho"/>
              </w:rPr>
            </w:pPr>
          </w:p>
        </w:tc>
      </w:tr>
      <w:tr w:rsidR="00AA7EB5" w14:paraId="6F3FACC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8AE4FE" w14:textId="77777777" w:rsidR="00AA7EB5" w:rsidRDefault="00AA7EB5" w:rsidP="00FC56C0">
            <w:pPr>
              <w:pStyle w:val="TAC"/>
              <w:overflowPunct w:val="0"/>
              <w:autoSpaceDE w:val="0"/>
              <w:autoSpaceDN w:val="0"/>
              <w:adjustRightInd w:val="0"/>
              <w:rPr>
                <w:lang w:eastAsia="zh-CN"/>
              </w:rPr>
            </w:pPr>
            <w:r>
              <w:rPr>
                <w:lang w:eastAsia="zh-CN"/>
              </w:rPr>
              <w:t>CA_n78A-n79C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7FB30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1A03C35A"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6A02D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w:t>
            </w:r>
            <w:r>
              <w:rPr>
                <w:rFonts w:ascii="Arial" w:eastAsia="宋体" w:hAnsi="Arial" w:cs="Arial" w:hint="eastAsia"/>
                <w:sz w:val="18"/>
                <w:szCs w:val="18"/>
                <w:lang w:val="en-US" w:eastAsia="zh-CN" w:bidi="ar"/>
              </w:rPr>
              <w:t xml:space="preserve"> 70,</w:t>
            </w:r>
            <w:r>
              <w:rPr>
                <w:rFonts w:ascii="Arial" w:eastAsia="宋体" w:hAnsi="Arial" w:cs="Arial"/>
                <w:sz w:val="18"/>
                <w:szCs w:val="18"/>
                <w:lang w:val="en-US" w:eastAsia="zh-CN" w:bidi="ar"/>
              </w:rPr>
              <w:t xml:space="preserve">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FB3C2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19455D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D393B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D6125E" w14:textId="77777777" w:rsidR="00AA7EB5" w:rsidRDefault="00AA7EB5" w:rsidP="00FC56C0">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1A8B7FFC"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4B9A63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9C</w:t>
            </w:r>
            <w:r>
              <w:rPr>
                <w:rFonts w:ascii="Arial" w:eastAsia="宋体"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2B34C6" w14:textId="77777777" w:rsidR="00AA7EB5" w:rsidRDefault="00AA7EB5" w:rsidP="00FC56C0">
            <w:pPr>
              <w:pStyle w:val="TAC"/>
              <w:overflowPunct w:val="0"/>
              <w:autoSpaceDE w:val="0"/>
              <w:autoSpaceDN w:val="0"/>
              <w:adjustRightInd w:val="0"/>
              <w:rPr>
                <w:lang w:val="en-US" w:eastAsia="zh-CN"/>
              </w:rPr>
            </w:pPr>
          </w:p>
        </w:tc>
      </w:tr>
      <w:tr w:rsidR="00AA7EB5" w14:paraId="3857139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ADDEA3" w14:textId="77777777" w:rsidR="00AA7EB5" w:rsidRDefault="00AA7EB5" w:rsidP="00FC56C0">
            <w:pPr>
              <w:pStyle w:val="TAC"/>
              <w:overflowPunct w:val="0"/>
              <w:autoSpaceDE w:val="0"/>
              <w:autoSpaceDN w:val="0"/>
              <w:adjustRightInd w:val="0"/>
              <w:rPr>
                <w:lang w:eastAsia="zh-CN"/>
              </w:rPr>
            </w:pPr>
            <w:r>
              <w:rPr>
                <w:lang w:eastAsia="zh-CN"/>
              </w:rPr>
              <w:t>CA_n78(2A)-n79A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4302A3" w14:textId="77777777" w:rsidR="00AA7EB5" w:rsidRDefault="00AA7EB5" w:rsidP="00FC56C0">
            <w:pPr>
              <w:pStyle w:val="TAC"/>
              <w:overflowPunct w:val="0"/>
              <w:autoSpaceDE w:val="0"/>
              <w:autoSpaceDN w:val="0"/>
              <w:adjustRightInd w:val="0"/>
              <w:rPr>
                <w:lang w:val="en-US"/>
              </w:rPr>
            </w:pPr>
            <w:r>
              <w:rPr>
                <w:rFonts w:eastAsia="Yu Mincho"/>
                <w:lang w:val="en-US" w:eastAsia="ja-JP"/>
              </w:rPr>
              <w:t>CA_n78A-n79A</w:t>
            </w:r>
          </w:p>
        </w:tc>
        <w:tc>
          <w:tcPr>
            <w:tcW w:w="730" w:type="dxa"/>
            <w:tcBorders>
              <w:left w:val="single" w:sz="4" w:space="0" w:color="auto"/>
              <w:right w:val="single" w:sz="4" w:space="0" w:color="auto"/>
            </w:tcBorders>
            <w:vAlign w:val="center"/>
          </w:tcPr>
          <w:p w14:paraId="0CC8DE97"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100340"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宋体" w:hAnsi="Arial" w:cs="Arial"/>
                <w:sz w:val="18"/>
                <w:szCs w:val="18"/>
                <w:lang w:val="en-US" w:eastAsia="zh-CN" w:bidi="ar"/>
              </w:rPr>
              <w:t>CA_n78(2A)_BCS1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9712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3EE9C8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97CF6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FBFE0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474C3BB6"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29B9CBE"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D906E1" w14:textId="77777777" w:rsidR="00AA7EB5" w:rsidRDefault="00AA7EB5" w:rsidP="00FC56C0">
            <w:pPr>
              <w:pStyle w:val="TAC"/>
              <w:overflowPunct w:val="0"/>
              <w:autoSpaceDE w:val="0"/>
              <w:autoSpaceDN w:val="0"/>
              <w:adjustRightInd w:val="0"/>
              <w:rPr>
                <w:rFonts w:eastAsia="Yu Mincho"/>
              </w:rPr>
            </w:pPr>
          </w:p>
        </w:tc>
      </w:tr>
      <w:tr w:rsidR="00AA7EB5" w14:paraId="03736F2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9AF13B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3C93639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730" w:type="dxa"/>
            <w:tcBorders>
              <w:left w:val="single" w:sz="4" w:space="0" w:color="auto"/>
              <w:right w:val="single" w:sz="4" w:space="0" w:color="auto"/>
            </w:tcBorders>
            <w:vAlign w:val="center"/>
          </w:tcPr>
          <w:p w14:paraId="7D61509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5E2A9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4C94CC6E"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0</w:t>
            </w:r>
          </w:p>
        </w:tc>
      </w:tr>
      <w:tr w:rsidR="00AA7EB5" w14:paraId="7CD3104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7CFBA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CFC5A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0CDEA5A9" w14:textId="77777777" w:rsidR="00AA7EB5" w:rsidRDefault="00AA7EB5" w:rsidP="00FC56C0">
            <w:pPr>
              <w:pStyle w:val="TAC"/>
              <w:overflowPunct w:val="0"/>
              <w:autoSpaceDE w:val="0"/>
              <w:autoSpaceDN w:val="0"/>
              <w:adjustRightInd w:val="0"/>
              <w:rPr>
                <w:szCs w:val="18"/>
                <w:lang w:val="en-US"/>
              </w:rPr>
            </w:pPr>
            <w:r>
              <w:rPr>
                <w:szCs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5485FFE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B689D9" w14:textId="77777777" w:rsidR="00AA7EB5" w:rsidRDefault="00AA7EB5" w:rsidP="00FC56C0">
            <w:pPr>
              <w:pStyle w:val="TAC"/>
              <w:overflowPunct w:val="0"/>
              <w:autoSpaceDE w:val="0"/>
              <w:autoSpaceDN w:val="0"/>
              <w:adjustRightInd w:val="0"/>
              <w:rPr>
                <w:rFonts w:eastAsia="Yu Mincho"/>
                <w:szCs w:val="18"/>
              </w:rPr>
            </w:pPr>
          </w:p>
        </w:tc>
      </w:tr>
      <w:tr w:rsidR="00AA7EB5" w14:paraId="026BB36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823D0A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78(2</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2108695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730" w:type="dxa"/>
            <w:tcBorders>
              <w:left w:val="single" w:sz="4" w:space="0" w:color="auto"/>
              <w:right w:val="single" w:sz="4" w:space="0" w:color="auto"/>
            </w:tcBorders>
            <w:vAlign w:val="center"/>
          </w:tcPr>
          <w:p w14:paraId="5ABD095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11B277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CA_n78(2A)_BCS0</w:t>
            </w:r>
          </w:p>
        </w:tc>
        <w:tc>
          <w:tcPr>
            <w:tcW w:w="1360" w:type="dxa"/>
            <w:tcBorders>
              <w:left w:val="single" w:sz="4" w:space="0" w:color="auto"/>
              <w:bottom w:val="nil"/>
              <w:right w:val="single" w:sz="4" w:space="0" w:color="auto"/>
            </w:tcBorders>
            <w:shd w:val="clear" w:color="auto" w:fill="auto"/>
            <w:vAlign w:val="center"/>
          </w:tcPr>
          <w:p w14:paraId="29C4EAA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857A3D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E7E5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D1961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778C475" w14:textId="77777777" w:rsidR="00AA7EB5" w:rsidRDefault="00AA7EB5" w:rsidP="00FC56C0">
            <w:pPr>
              <w:pStyle w:val="TAC"/>
              <w:overflowPunct w:val="0"/>
              <w:autoSpaceDE w:val="0"/>
              <w:autoSpaceDN w:val="0"/>
              <w:adjustRightInd w:val="0"/>
              <w:rPr>
                <w:szCs w:val="18"/>
                <w:lang w:val="en-US"/>
              </w:rPr>
            </w:pPr>
            <w:r>
              <w:rPr>
                <w:szCs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0F1581E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24C2F2" w14:textId="77777777" w:rsidR="00AA7EB5" w:rsidRDefault="00AA7EB5" w:rsidP="00FC56C0">
            <w:pPr>
              <w:pStyle w:val="TAC"/>
              <w:overflowPunct w:val="0"/>
              <w:autoSpaceDE w:val="0"/>
              <w:autoSpaceDN w:val="0"/>
              <w:adjustRightInd w:val="0"/>
              <w:rPr>
                <w:rFonts w:eastAsia="Yu Mincho"/>
                <w:szCs w:val="18"/>
              </w:rPr>
            </w:pPr>
          </w:p>
        </w:tc>
      </w:tr>
      <w:tr w:rsidR="00AA7EB5" w14:paraId="12FF8E7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3463F8" w14:textId="77777777" w:rsidR="00AA7EB5" w:rsidRDefault="00AA7EB5" w:rsidP="00FC56C0">
            <w:pPr>
              <w:pStyle w:val="TAC"/>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EBC8CE" w14:textId="77777777" w:rsidR="00AA7EB5" w:rsidRDefault="00AA7EB5" w:rsidP="00FC56C0">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01836B05" w14:textId="77777777" w:rsidR="00AA7EB5" w:rsidRDefault="00AA7EB5" w:rsidP="00FC56C0">
            <w:pPr>
              <w:pStyle w:val="TAC"/>
              <w:rPr>
                <w:szCs w:val="18"/>
                <w:lang w:val="en-US" w:eastAsia="zh-CN"/>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AD4CAD" w14:textId="77777777" w:rsidR="00AA7EB5" w:rsidRDefault="00AA7EB5" w:rsidP="00FC56C0">
            <w:pPr>
              <w:pStyle w:val="TAC"/>
              <w:rPr>
                <w:rFonts w:eastAsia="宋体"/>
                <w:szCs w:val="18"/>
                <w:lang w:val="en-US" w:eastAsia="zh-CN" w:bidi="ar"/>
              </w:rPr>
            </w:pPr>
            <w:r>
              <w:rPr>
                <w:rFonts w:eastAsia="宋体"/>
                <w:szCs w:val="18"/>
                <w:lang w:val="en-US" w:eastAsia="zh-CN" w:bidi="ar"/>
              </w:rPr>
              <w:t>10, 15, 20, 40, 50, 60, 80, 90, 100</w:t>
            </w:r>
          </w:p>
        </w:tc>
        <w:tc>
          <w:tcPr>
            <w:tcW w:w="1360" w:type="dxa"/>
            <w:tcBorders>
              <w:top w:val="nil"/>
              <w:left w:val="single" w:sz="4" w:space="0" w:color="auto"/>
              <w:bottom w:val="nil"/>
              <w:right w:val="single" w:sz="4" w:space="0" w:color="auto"/>
            </w:tcBorders>
            <w:shd w:val="clear" w:color="auto" w:fill="auto"/>
            <w:vAlign w:val="center"/>
          </w:tcPr>
          <w:p w14:paraId="7863429E" w14:textId="77777777" w:rsidR="00AA7EB5" w:rsidRDefault="00AA7EB5" w:rsidP="00FC56C0">
            <w:pPr>
              <w:pStyle w:val="TAC"/>
              <w:rPr>
                <w:szCs w:val="18"/>
                <w:lang w:val="en-US" w:eastAsia="zh-CN"/>
              </w:rPr>
            </w:pPr>
            <w:r>
              <w:rPr>
                <w:rFonts w:hint="eastAsia"/>
                <w:szCs w:val="18"/>
                <w:lang w:val="en-US" w:eastAsia="zh-CN"/>
              </w:rPr>
              <w:t>0</w:t>
            </w:r>
          </w:p>
        </w:tc>
      </w:tr>
      <w:tr w:rsidR="00AA7EB5" w14:paraId="608093A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092C0A"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EB8069"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0A9EA86" w14:textId="77777777" w:rsidR="00AA7EB5" w:rsidRDefault="00AA7EB5" w:rsidP="00FC56C0">
            <w:pPr>
              <w:pStyle w:val="TAC"/>
              <w:rPr>
                <w:szCs w:val="18"/>
                <w:lang w:val="en-US" w:eastAsia="zh-CN"/>
              </w:rPr>
            </w:pPr>
            <w:r>
              <w:rPr>
                <w:szCs w:val="18"/>
              </w:rPr>
              <w:t>n94</w:t>
            </w:r>
          </w:p>
        </w:tc>
        <w:tc>
          <w:tcPr>
            <w:tcW w:w="4081" w:type="dxa"/>
            <w:tcBorders>
              <w:top w:val="single" w:sz="4" w:space="0" w:color="auto"/>
              <w:left w:val="single" w:sz="4" w:space="0" w:color="auto"/>
              <w:bottom w:val="single" w:sz="4" w:space="0" w:color="auto"/>
              <w:right w:val="single" w:sz="4" w:space="0" w:color="auto"/>
            </w:tcBorders>
            <w:vAlign w:val="center"/>
          </w:tcPr>
          <w:p w14:paraId="4197013A" w14:textId="77777777" w:rsidR="00AA7EB5" w:rsidRDefault="00AA7EB5" w:rsidP="00FC56C0">
            <w:pPr>
              <w:pStyle w:val="TAC"/>
              <w:rPr>
                <w:rFonts w:eastAsia="宋体"/>
                <w:szCs w:val="18"/>
                <w:lang w:val="en-US" w:eastAsia="zh-CN" w:bidi="ar"/>
              </w:rPr>
            </w:pPr>
            <w:r>
              <w:rPr>
                <w:rFonts w:eastAsia="宋体" w:hint="eastAsia"/>
                <w:szCs w:val="18"/>
                <w:lang w:val="en-US" w:eastAsia="zh-CN" w:bidi="ar"/>
              </w:rPr>
              <w:t xml:space="preserve">5, </w:t>
            </w:r>
            <w:r>
              <w:rPr>
                <w:rFonts w:eastAsia="宋体"/>
                <w:szCs w:val="18"/>
                <w:lang w:val="en-US" w:eastAsia="zh-CN" w:bidi="ar"/>
              </w:rPr>
              <w:t>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6F34C" w14:textId="77777777" w:rsidR="00AA7EB5" w:rsidRDefault="00AA7EB5" w:rsidP="00FC56C0">
            <w:pPr>
              <w:pStyle w:val="TAC"/>
              <w:rPr>
                <w:rFonts w:eastAsia="Yu Mincho"/>
                <w:szCs w:val="18"/>
              </w:rPr>
            </w:pPr>
          </w:p>
        </w:tc>
      </w:tr>
    </w:tbl>
    <w:p w14:paraId="3FAD8732" w14:textId="77777777" w:rsidR="00AA7EB5" w:rsidRDefault="00AA7EB5" w:rsidP="00AA7EB5">
      <w:pPr>
        <w:pStyle w:val="FL"/>
        <w:jc w:val="left"/>
        <w:rPr>
          <w:rFonts w:eastAsia="宋体"/>
          <w:b w:val="0"/>
          <w:bCs/>
          <w:lang w:val="en-US" w:eastAsia="zh-CN"/>
        </w:rPr>
      </w:pPr>
    </w:p>
    <w:p w14:paraId="7F2869F8" w14:textId="77777777" w:rsidR="00AA7EB5" w:rsidRDefault="00AA7EB5" w:rsidP="00AA7EB5">
      <w:pPr>
        <w:pStyle w:val="FL"/>
        <w:jc w:val="left"/>
        <w:rPr>
          <w:rFonts w:eastAsia="宋体"/>
          <w:b w:val="0"/>
          <w:bCs/>
          <w:lang w:val="en-US" w:eastAsia="zh-CN"/>
        </w:rPr>
      </w:pPr>
      <w:r>
        <w:rPr>
          <w:rFonts w:eastAsia="宋体" w:hint="eastAsia"/>
          <w:b w:val="0"/>
          <w:bCs/>
          <w:lang w:val="en-US" w:eastAsia="zh-CN"/>
        </w:rPr>
        <w:t>The following notes are applied to the above tables:</w:t>
      </w:r>
    </w:p>
    <w:p w14:paraId="4C764302" w14:textId="77777777" w:rsidR="00AA7EB5" w:rsidRDefault="00AA7EB5" w:rsidP="00AA7EB5">
      <w:pPr>
        <w:pStyle w:val="TAN"/>
        <w:overflowPunct w:val="0"/>
        <w:autoSpaceDE w:val="0"/>
        <w:autoSpaceDN w:val="0"/>
        <w:adjustRightInd w:val="0"/>
      </w:pPr>
      <w:r>
        <w:t>NOTE 1:</w:t>
      </w:r>
      <w:r>
        <w:tab/>
        <w:t>This UE channel bandwidth is applicable only to downlink.</w:t>
      </w:r>
    </w:p>
    <w:p w14:paraId="6FF57D90" w14:textId="77777777" w:rsidR="00AA7EB5" w:rsidRDefault="00AA7EB5" w:rsidP="00AA7EB5">
      <w:pPr>
        <w:pStyle w:val="TAN"/>
        <w:overflowPunct w:val="0"/>
        <w:autoSpaceDE w:val="0"/>
        <w:autoSpaceDN w:val="0"/>
        <w:adjustRightInd w:val="0"/>
      </w:pPr>
      <w:r>
        <w:t>NOTE 2:</w:t>
      </w:r>
      <w:r>
        <w:tab/>
        <w:t>The minimum requirements for intra-band contiguous or non-contiguous CA apply.</w:t>
      </w:r>
    </w:p>
    <w:p w14:paraId="37DEF559" w14:textId="77777777" w:rsidR="00AA7EB5" w:rsidRDefault="00AA7EB5" w:rsidP="00AA7EB5">
      <w:pPr>
        <w:pStyle w:val="TAN"/>
        <w:overflowPunct w:val="0"/>
        <w:autoSpaceDE w:val="0"/>
        <w:autoSpaceDN w:val="0"/>
        <w:adjustRightInd w:val="0"/>
      </w:pPr>
      <w:r>
        <w:t>NOTE 3:</w:t>
      </w:r>
      <w:r>
        <w:tab/>
        <w:t>The SCS of each channel bandwidth for NR band refers to Table 5.3.5-1.</w:t>
      </w:r>
    </w:p>
    <w:p w14:paraId="7F7730DE" w14:textId="77777777" w:rsidR="00AA7EB5" w:rsidRDefault="00AA7EB5" w:rsidP="00AA7EB5">
      <w:pPr>
        <w:pStyle w:val="TAN"/>
        <w:overflowPunct w:val="0"/>
        <w:autoSpaceDE w:val="0"/>
        <w:autoSpaceDN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t>This UE channel bandwidth is optional in this release of the specification.</w:t>
      </w:r>
    </w:p>
    <w:p w14:paraId="1A9AB72D" w14:textId="77777777" w:rsidR="00AA7EB5" w:rsidRDefault="00AA7EB5" w:rsidP="00AA7EB5">
      <w:pPr>
        <w:pStyle w:val="TAN"/>
        <w:overflowPunct w:val="0"/>
        <w:autoSpaceDE w:val="0"/>
        <w:autoSpaceDN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t>For this bandwidth, the minimum requirements are restricted to operation when carrier is configured as an SCell part of DC or CA configuration.</w:t>
      </w:r>
    </w:p>
    <w:p w14:paraId="3C71FD02" w14:textId="77777777" w:rsidR="00AA7EB5" w:rsidRDefault="00AA7EB5" w:rsidP="00AA7EB5">
      <w:pPr>
        <w:pStyle w:val="TAN"/>
        <w:overflowPunct w:val="0"/>
        <w:autoSpaceDE w:val="0"/>
        <w:autoSpaceDN w:val="0"/>
        <w:adjustRightInd w:val="0"/>
      </w:pPr>
      <w:r>
        <w:t xml:space="preserve">NOTE </w:t>
      </w:r>
      <w:r>
        <w:rPr>
          <w:lang w:val="en-US" w:eastAsia="zh-CN"/>
        </w:rPr>
        <w:t>6</w:t>
      </w:r>
      <w:r>
        <w:t>:</w:t>
      </w:r>
      <w:r>
        <w:tab/>
        <w:t>For this bandwidth, the minimum requirements are restricted to operation when carrier is configured as an downlink SCell part of CA configuration</w:t>
      </w:r>
    </w:p>
    <w:p w14:paraId="7C041063" w14:textId="77777777" w:rsidR="00AA7EB5" w:rsidRDefault="00AA7EB5" w:rsidP="00AA7EB5">
      <w:pPr>
        <w:pStyle w:val="TAN"/>
        <w:overflowPunct w:val="0"/>
        <w:autoSpaceDE w:val="0"/>
        <w:autoSpaceDN w:val="0"/>
        <w:adjustRightInd w:val="0"/>
      </w:pPr>
      <w:r>
        <w:t>NOTE 7:</w:t>
      </w:r>
      <w:r>
        <w:tab/>
        <w:t>Limited to operation at 3450-3550 MHz and 3700–3980 MHz.</w:t>
      </w:r>
    </w:p>
    <w:p w14:paraId="42F59DED" w14:textId="77777777" w:rsidR="00AA7EB5" w:rsidRDefault="00AA7EB5" w:rsidP="00AA7EB5">
      <w:pPr>
        <w:pStyle w:val="TAN"/>
        <w:overflowPunct w:val="0"/>
        <w:autoSpaceDE w:val="0"/>
        <w:autoSpaceDN w:val="0"/>
        <w:adjustRightInd w:val="0"/>
      </w:pPr>
      <w:r>
        <w:t xml:space="preserve">NOTE </w:t>
      </w:r>
      <w:r>
        <w:rPr>
          <w:rFonts w:hint="eastAsia"/>
          <w:lang w:eastAsia="zh-CN"/>
        </w:rPr>
        <w:t>8</w:t>
      </w:r>
      <w:r>
        <w:t>:</w:t>
      </w:r>
      <w:r>
        <w:tab/>
        <w:t>Power Class 2 is allowed for this uplink combination or single uplink carrier in this downlink/uplink combination</w:t>
      </w:r>
    </w:p>
    <w:p w14:paraId="63B85F98" w14:textId="77777777" w:rsidR="00AA7EB5" w:rsidRDefault="00AA7EB5" w:rsidP="00AA7EB5">
      <w:pPr>
        <w:pStyle w:val="TAN"/>
        <w:overflowPunct w:val="0"/>
        <w:autoSpaceDE w:val="0"/>
        <w:autoSpaceDN w:val="0"/>
        <w:adjustRightInd w:val="0"/>
      </w:pPr>
      <w:r>
        <w:t xml:space="preserve">NOTE </w:t>
      </w:r>
      <w:r>
        <w:rPr>
          <w:rFonts w:hint="eastAsia"/>
          <w:lang w:eastAsia="zh-CN"/>
        </w:rPr>
        <w:t>9</w:t>
      </w:r>
      <w:r>
        <w:t>:</w:t>
      </w:r>
      <w:r>
        <w:tab/>
        <w:t>Power Class 1.5 is allowed for this uplink combination or single uplink carrier in this downlink/uplink combination</w:t>
      </w:r>
    </w:p>
    <w:p w14:paraId="33382389" w14:textId="77777777" w:rsidR="00AA7EB5" w:rsidRDefault="00AA7EB5" w:rsidP="00AA7EB5">
      <w:pPr>
        <w:pStyle w:val="TAN"/>
        <w:overflowPunct w:val="0"/>
        <w:autoSpaceDE w:val="0"/>
        <w:autoSpaceDN w:val="0"/>
        <w:adjustRightInd w:val="0"/>
      </w:pPr>
      <w:r>
        <w:t xml:space="preserve">NOTE </w:t>
      </w:r>
      <w:r>
        <w:rPr>
          <w:rFonts w:hint="eastAsia"/>
          <w:lang w:eastAsia="zh-CN"/>
        </w:rPr>
        <w:t>10</w:t>
      </w:r>
      <w:r>
        <w:t>:</w:t>
      </w:r>
      <w:r w:rsidRPr="00FA67A6">
        <w:t xml:space="preserve"> </w:t>
      </w:r>
      <w:r w:rsidRPr="00FA67A6">
        <w:tab/>
      </w:r>
      <w:r>
        <w:t>Only single uplink carriers with power class other than PC3 are listed.</w:t>
      </w:r>
    </w:p>
    <w:p w14:paraId="2E4698FF" w14:textId="298220B3" w:rsidR="008B721E" w:rsidRDefault="00AA7EB5" w:rsidP="00EF2D74">
      <w:pPr>
        <w:pStyle w:val="TAN"/>
        <w:overflowPunct w:val="0"/>
        <w:autoSpaceDE w:val="0"/>
        <w:autoSpaceDN w:val="0"/>
        <w:adjustRightInd w:val="0"/>
        <w:rPr>
          <w:lang w:val="en-US" w:eastAsia="zh-CN"/>
        </w:rPr>
      </w:pPr>
      <w:r>
        <w:rPr>
          <w:rFonts w:hint="eastAsia"/>
          <w:lang w:val="en-US" w:eastAsia="zh-CN"/>
        </w:rPr>
        <w:t>NOTE 11: The CA configurations are given in Table 5.5A.1-1 or Table 5.5A.2-1 in this specification</w:t>
      </w:r>
    </w:p>
    <w:p w14:paraId="1DFD2533" w14:textId="77777777" w:rsidR="00EF2D74" w:rsidRDefault="00EF2D74" w:rsidP="00EF2D74"/>
    <w:p w14:paraId="002D393D" w14:textId="77777777" w:rsidR="00EF2D74" w:rsidRPr="008E3268" w:rsidRDefault="00EF2D74" w:rsidP="00EF2D74">
      <w:pPr>
        <w:rPr>
          <w:rFonts w:ascii="Arial" w:hAnsi="Arial"/>
          <w:sz w:val="18"/>
          <w:lang w:val="en-US" w:eastAsia="zh-CN"/>
        </w:rPr>
      </w:pPr>
    </w:p>
    <w:p w14:paraId="38B25F36" w14:textId="77777777" w:rsidR="008E3268" w:rsidRPr="00A1115A" w:rsidRDefault="008E3268" w:rsidP="008E3268">
      <w:pPr>
        <w:pStyle w:val="40"/>
      </w:pPr>
      <w:bookmarkStart w:id="30" w:name="_Toc83580366"/>
      <w:bookmarkStart w:id="31" w:name="_Toc84404875"/>
      <w:bookmarkStart w:id="32" w:name="_Toc84413484"/>
      <w:bookmarkStart w:id="33" w:name="_Hlk107382846"/>
      <w:r w:rsidRPr="00A1115A">
        <w:lastRenderedPageBreak/>
        <w:t>5.5A.3.2</w:t>
      </w:r>
      <w:r w:rsidRPr="00A1115A">
        <w:tab/>
        <w:t>Configurations for inter-band CA (</w:t>
      </w:r>
      <w:r w:rsidRPr="00A1115A">
        <w:rPr>
          <w:bCs/>
        </w:rPr>
        <w:t>three bands)</w:t>
      </w:r>
      <w:bookmarkEnd w:id="30"/>
      <w:bookmarkEnd w:id="31"/>
      <w:bookmarkEnd w:id="32"/>
    </w:p>
    <w:p w14:paraId="2DFB7548" w14:textId="77777777" w:rsidR="008E3268" w:rsidRDefault="008E3268" w:rsidP="008E3268">
      <w:pPr>
        <w:pStyle w:val="TH"/>
        <w:rPr>
          <w:bCs/>
        </w:rPr>
      </w:pPr>
      <w:bookmarkStart w:id="34" w:name="_Hlk45267085"/>
      <w:bookmarkStart w:id="35" w:name="_Hlk83560895"/>
      <w:r w:rsidRPr="00A1115A">
        <w:rPr>
          <w:bCs/>
        </w:rPr>
        <w:t>Table 5.5A.3.</w:t>
      </w:r>
      <w:r w:rsidRPr="00A1115A">
        <w:rPr>
          <w:rFonts w:eastAsia="宋体"/>
          <w:bCs/>
          <w:lang w:val="en-US" w:eastAsia="zh-CN"/>
        </w:rPr>
        <w:t>2</w:t>
      </w:r>
      <w:bookmarkEnd w:id="34"/>
      <w:r w:rsidRPr="00A1115A">
        <w:rPr>
          <w:rFonts w:eastAsia="宋体"/>
          <w:bCs/>
          <w:lang w:val="en-US" w:eastAsia="zh-CN"/>
        </w:rPr>
        <w:t>-1</w:t>
      </w:r>
      <w:r w:rsidRPr="00A1115A">
        <w:rPr>
          <w:bCs/>
        </w:rPr>
        <w:t>: N</w:t>
      </w:r>
      <w:bookmarkEnd w:id="33"/>
      <w:r w:rsidRPr="00A1115A">
        <w:rPr>
          <w:bCs/>
        </w:rPr>
        <w:t>R CA configurations and bandwidth combinations sets defined for inter-band CA (t</w:t>
      </w:r>
      <w:r w:rsidRPr="00A1115A">
        <w:rPr>
          <w:rFonts w:eastAsia="宋体"/>
          <w:bCs/>
          <w:lang w:val="en-US" w:eastAsia="zh-CN"/>
        </w:rPr>
        <w:t>hree</w:t>
      </w:r>
      <w:r w:rsidRPr="00A1115A">
        <w:rPr>
          <w:bCs/>
        </w:rPr>
        <w:t xml:space="preserve"> bands)</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78"/>
        <w:gridCol w:w="849"/>
        <w:gridCol w:w="3370"/>
        <w:gridCol w:w="1649"/>
      </w:tblGrid>
      <w:tr w:rsidR="008E3268" w14:paraId="6CF9945C" w14:textId="77777777" w:rsidTr="00FC56C0">
        <w:trPr>
          <w:trHeight w:val="29"/>
        </w:trPr>
        <w:tc>
          <w:tcPr>
            <w:tcW w:w="1848" w:type="dxa"/>
            <w:tcBorders>
              <w:top w:val="single" w:sz="4" w:space="0" w:color="auto"/>
              <w:left w:val="single" w:sz="4" w:space="0" w:color="auto"/>
              <w:bottom w:val="single" w:sz="4" w:space="0" w:color="auto"/>
              <w:right w:val="single" w:sz="4" w:space="0" w:color="auto"/>
            </w:tcBorders>
            <w:vAlign w:val="center"/>
          </w:tcPr>
          <w:p w14:paraId="22CF1CC1" w14:textId="77777777" w:rsidR="008E3268" w:rsidRDefault="008E3268" w:rsidP="00FC56C0">
            <w:pPr>
              <w:pStyle w:val="TAH"/>
              <w:rPr>
                <w:rFonts w:ascii="Calibri" w:eastAsia="宋体" w:hAnsi="Calibri"/>
                <w:sz w:val="21"/>
                <w:lang w:val="en-US" w:eastAsia="zh-CN"/>
              </w:rPr>
            </w:pPr>
            <w:r>
              <w:rPr>
                <w:rFonts w:eastAsia="宋体"/>
                <w:lang w:val="en-US" w:eastAsia="zh-CN"/>
              </w:rPr>
              <w:lastRenderedPageBreak/>
              <w:t>NR CA configuration</w:t>
            </w:r>
          </w:p>
        </w:tc>
        <w:tc>
          <w:tcPr>
            <w:tcW w:w="1878" w:type="dxa"/>
            <w:tcBorders>
              <w:top w:val="single" w:sz="4" w:space="0" w:color="auto"/>
              <w:left w:val="single" w:sz="4" w:space="0" w:color="auto"/>
              <w:bottom w:val="single" w:sz="4" w:space="0" w:color="auto"/>
              <w:right w:val="single" w:sz="4" w:space="0" w:color="auto"/>
            </w:tcBorders>
            <w:vAlign w:val="center"/>
          </w:tcPr>
          <w:p w14:paraId="7E8EEA88" w14:textId="77777777" w:rsidR="008E3268" w:rsidRDefault="008E3268" w:rsidP="00FC56C0">
            <w:pPr>
              <w:pStyle w:val="TAH"/>
              <w:rPr>
                <w:rFonts w:eastAsia="宋体"/>
                <w:lang w:val="en-US" w:eastAsia="zh-CN"/>
              </w:rPr>
            </w:pPr>
            <w:r>
              <w:rPr>
                <w:rFonts w:eastAsia="宋体"/>
                <w:lang w:val="en-US" w:eastAsia="zh-CN"/>
              </w:rPr>
              <w:t>Uplink CA configuration</w:t>
            </w:r>
          </w:p>
          <w:p w14:paraId="4BC85C1E" w14:textId="77777777" w:rsidR="008E3268" w:rsidRDefault="008E3268" w:rsidP="00FC56C0">
            <w:pPr>
              <w:pStyle w:val="TAH"/>
              <w:rPr>
                <w:rFonts w:ascii="Calibri" w:eastAsia="宋体" w:hAnsi="Calibri"/>
                <w:sz w:val="21"/>
                <w:szCs w:val="18"/>
                <w:lang w:val="en-US" w:eastAsia="zh-CN"/>
              </w:rPr>
            </w:pPr>
            <w:r>
              <w:rPr>
                <w:rFonts w:eastAsia="宋体"/>
                <w:lang w:val="en-US" w:eastAsia="zh-CN"/>
              </w:rPr>
              <w:t>or single uplink carrier</w:t>
            </w:r>
            <w:r>
              <w:rPr>
                <w:rFonts w:eastAsia="宋体"/>
                <w:vertAlign w:val="superscript"/>
                <w:lang w:val="en-US" w:eastAsia="zh-CN"/>
              </w:rPr>
              <w:t>6</w:t>
            </w:r>
          </w:p>
        </w:tc>
        <w:tc>
          <w:tcPr>
            <w:tcW w:w="849" w:type="dxa"/>
            <w:tcBorders>
              <w:top w:val="single" w:sz="4" w:space="0" w:color="auto"/>
              <w:left w:val="single" w:sz="4" w:space="0" w:color="auto"/>
              <w:bottom w:val="single" w:sz="4" w:space="0" w:color="auto"/>
              <w:right w:val="single" w:sz="4" w:space="0" w:color="auto"/>
            </w:tcBorders>
            <w:vAlign w:val="center"/>
          </w:tcPr>
          <w:p w14:paraId="6082B659" w14:textId="77777777" w:rsidR="008E3268" w:rsidRDefault="008E3268" w:rsidP="00FC56C0">
            <w:pPr>
              <w:pStyle w:val="TAH"/>
              <w:rPr>
                <w:rFonts w:ascii="Calibri" w:eastAsia="宋体" w:hAnsi="Calibri"/>
                <w:sz w:val="21"/>
                <w:szCs w:val="18"/>
                <w:lang w:val="en-US" w:eastAsia="zh-CN"/>
              </w:rPr>
            </w:pPr>
            <w:r>
              <w:rPr>
                <w:rFonts w:eastAsia="宋体"/>
                <w:lang w:val="en-US" w:eastAsia="zh-CN"/>
              </w:rPr>
              <w:t>NR Band</w:t>
            </w:r>
          </w:p>
        </w:tc>
        <w:tc>
          <w:tcPr>
            <w:tcW w:w="3370" w:type="dxa"/>
            <w:tcBorders>
              <w:top w:val="single" w:sz="4" w:space="0" w:color="auto"/>
              <w:left w:val="single" w:sz="4" w:space="0" w:color="auto"/>
              <w:bottom w:val="single" w:sz="4" w:space="0" w:color="auto"/>
              <w:right w:val="single" w:sz="4" w:space="0" w:color="auto"/>
            </w:tcBorders>
            <w:vAlign w:val="center"/>
          </w:tcPr>
          <w:p w14:paraId="119A712A" w14:textId="77777777" w:rsidR="008E3268" w:rsidRDefault="008E3268" w:rsidP="00FC56C0">
            <w:pPr>
              <w:pStyle w:val="TAH"/>
              <w:rPr>
                <w:rFonts w:eastAsia="宋体" w:cs="Arial"/>
                <w:color w:val="000000"/>
                <w:szCs w:val="18"/>
                <w:lang w:val="en-US" w:eastAsia="zh-CN" w:bidi="ar"/>
              </w:rPr>
            </w:pPr>
            <w:r>
              <w:rPr>
                <w:rFonts w:eastAsia="宋体"/>
                <w:lang w:val="en-US" w:eastAsia="zh-CN"/>
              </w:rPr>
              <w:t>Channel bandwidth (MHz) (NOTE 3)</w:t>
            </w:r>
          </w:p>
        </w:tc>
        <w:tc>
          <w:tcPr>
            <w:tcW w:w="1649" w:type="dxa"/>
            <w:tcBorders>
              <w:top w:val="single" w:sz="4" w:space="0" w:color="auto"/>
              <w:left w:val="single" w:sz="4" w:space="0" w:color="auto"/>
              <w:bottom w:val="single" w:sz="4" w:space="0" w:color="auto"/>
              <w:right w:val="single" w:sz="4" w:space="0" w:color="auto"/>
            </w:tcBorders>
            <w:vAlign w:val="center"/>
          </w:tcPr>
          <w:p w14:paraId="6CF42342" w14:textId="77777777" w:rsidR="008E3268" w:rsidRDefault="008E3268" w:rsidP="00FC56C0">
            <w:pPr>
              <w:pStyle w:val="TAH"/>
              <w:rPr>
                <w:rFonts w:ascii="Calibri" w:eastAsia="宋体" w:hAnsi="Calibri"/>
                <w:sz w:val="21"/>
                <w:lang w:val="en-US" w:eastAsia="zh-CN"/>
              </w:rPr>
            </w:pPr>
            <w:r>
              <w:rPr>
                <w:rFonts w:eastAsia="宋体"/>
                <w:lang w:val="en-US" w:eastAsia="zh-CN"/>
              </w:rPr>
              <w:t>Bandwidth combination set</w:t>
            </w:r>
          </w:p>
        </w:tc>
      </w:tr>
      <w:tr w:rsidR="008E3268" w14:paraId="69041C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DBD7127" w14:textId="77777777" w:rsidR="008E3268" w:rsidRDefault="008E3268" w:rsidP="00FC56C0">
            <w:pPr>
              <w:pStyle w:val="TAC"/>
              <w:rPr>
                <w:lang w:val="en-US"/>
              </w:rPr>
            </w:pPr>
            <w:r>
              <w:rPr>
                <w:lang w:val="en-US"/>
              </w:rPr>
              <w:t>CA_n1A-n3A-n5A</w:t>
            </w:r>
          </w:p>
        </w:tc>
        <w:tc>
          <w:tcPr>
            <w:tcW w:w="1878" w:type="dxa"/>
            <w:tcBorders>
              <w:top w:val="single" w:sz="4" w:space="0" w:color="auto"/>
              <w:left w:val="single" w:sz="4" w:space="0" w:color="auto"/>
              <w:bottom w:val="nil"/>
              <w:right w:val="single" w:sz="4" w:space="0" w:color="auto"/>
            </w:tcBorders>
            <w:vAlign w:val="center"/>
          </w:tcPr>
          <w:p w14:paraId="27AAB604" w14:textId="77777777" w:rsidR="008E3268" w:rsidRDefault="008E3268" w:rsidP="00FC56C0">
            <w:pPr>
              <w:pStyle w:val="TAC"/>
              <w:rPr>
                <w:szCs w:val="18"/>
                <w:lang w:val="en-US" w:eastAsia="zh-CN"/>
              </w:rPr>
            </w:pPr>
            <w:r>
              <w:rPr>
                <w:szCs w:val="18"/>
                <w:lang w:val="en-US" w:eastAsia="zh-CN"/>
              </w:rPr>
              <w:t>CA_n1A-n3A</w:t>
            </w:r>
          </w:p>
          <w:p w14:paraId="5B1590EB" w14:textId="77777777" w:rsidR="008E3268" w:rsidRDefault="008E3268" w:rsidP="00FC56C0">
            <w:pPr>
              <w:pStyle w:val="TAC"/>
              <w:rPr>
                <w:szCs w:val="18"/>
                <w:lang w:val="en-US" w:eastAsia="zh-CN"/>
              </w:rPr>
            </w:pPr>
            <w:r>
              <w:rPr>
                <w:szCs w:val="18"/>
                <w:lang w:val="en-US" w:eastAsia="zh-CN"/>
              </w:rPr>
              <w:t>CA_n1A-n5A</w:t>
            </w:r>
          </w:p>
          <w:p w14:paraId="65655C90" w14:textId="77777777" w:rsidR="008E3268" w:rsidRDefault="008E3268" w:rsidP="00FC56C0">
            <w:pPr>
              <w:pStyle w:val="TAC"/>
              <w:rPr>
                <w:lang w:val="en-US"/>
              </w:rPr>
            </w:pPr>
            <w:r>
              <w:rPr>
                <w:szCs w:val="18"/>
                <w:lang w:val="en-US" w:eastAsia="zh-CN"/>
              </w:rPr>
              <w:t>CA_n3A-n5A</w:t>
            </w:r>
          </w:p>
        </w:tc>
        <w:tc>
          <w:tcPr>
            <w:tcW w:w="849" w:type="dxa"/>
            <w:tcBorders>
              <w:top w:val="single" w:sz="4" w:space="0" w:color="auto"/>
              <w:left w:val="single" w:sz="4" w:space="0" w:color="auto"/>
              <w:bottom w:val="single" w:sz="4" w:space="0" w:color="auto"/>
              <w:right w:val="single" w:sz="4" w:space="0" w:color="auto"/>
            </w:tcBorders>
            <w:vAlign w:val="center"/>
          </w:tcPr>
          <w:p w14:paraId="7C9CEE4E"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B6F190E"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020E528" w14:textId="77777777" w:rsidR="008E3268" w:rsidRDefault="008E3268" w:rsidP="00FC56C0">
            <w:pPr>
              <w:pStyle w:val="TAC"/>
              <w:rPr>
                <w:lang w:val="en-US"/>
              </w:rPr>
            </w:pPr>
            <w:r>
              <w:rPr>
                <w:lang w:val="en-US"/>
              </w:rPr>
              <w:t>0</w:t>
            </w:r>
          </w:p>
        </w:tc>
      </w:tr>
      <w:tr w:rsidR="008E3268" w14:paraId="4D2E8A9A" w14:textId="77777777" w:rsidTr="00FC56C0">
        <w:trPr>
          <w:trHeight w:val="29"/>
        </w:trPr>
        <w:tc>
          <w:tcPr>
            <w:tcW w:w="1848" w:type="dxa"/>
            <w:tcBorders>
              <w:top w:val="nil"/>
              <w:left w:val="single" w:sz="4" w:space="0" w:color="auto"/>
              <w:bottom w:val="nil"/>
              <w:right w:val="single" w:sz="4" w:space="0" w:color="auto"/>
            </w:tcBorders>
            <w:vAlign w:val="center"/>
          </w:tcPr>
          <w:p w14:paraId="5DD0D1B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092D2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E15C6FA"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47F12D3"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A0216B9" w14:textId="77777777" w:rsidR="008E3268" w:rsidRDefault="008E3268" w:rsidP="00FC56C0">
            <w:pPr>
              <w:pStyle w:val="TAC"/>
              <w:rPr>
                <w:lang w:val="en-US" w:eastAsia="zh-CN"/>
              </w:rPr>
            </w:pPr>
          </w:p>
        </w:tc>
      </w:tr>
      <w:tr w:rsidR="008E3268" w14:paraId="1D7C65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881628"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8C6B8B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A87F66" w14:textId="77777777" w:rsidR="008E3268" w:rsidRDefault="008E3268" w:rsidP="00FC56C0">
            <w:pPr>
              <w:pStyle w:val="TAC"/>
              <w:rPr>
                <w:szCs w:val="18"/>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D2C33C2"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3CA9329" w14:textId="77777777" w:rsidR="008E3268" w:rsidRDefault="008E3268" w:rsidP="00FC56C0">
            <w:pPr>
              <w:pStyle w:val="TAC"/>
              <w:rPr>
                <w:lang w:val="en-US" w:eastAsia="zh-CN"/>
              </w:rPr>
            </w:pPr>
          </w:p>
        </w:tc>
      </w:tr>
      <w:tr w:rsidR="008E3268" w14:paraId="71A7B65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40B001"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-n7A</w:t>
            </w:r>
          </w:p>
        </w:tc>
        <w:tc>
          <w:tcPr>
            <w:tcW w:w="1878" w:type="dxa"/>
            <w:tcBorders>
              <w:top w:val="single" w:sz="4" w:space="0" w:color="auto"/>
              <w:left w:val="single" w:sz="4" w:space="0" w:color="auto"/>
              <w:bottom w:val="nil"/>
              <w:right w:val="single" w:sz="4" w:space="0" w:color="auto"/>
            </w:tcBorders>
            <w:vAlign w:val="center"/>
          </w:tcPr>
          <w:p w14:paraId="74ACEA5B"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8A796A7"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04B463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2D21CCD" w14:textId="77777777" w:rsidR="008E3268" w:rsidRDefault="008E3268" w:rsidP="00FC56C0">
            <w:pPr>
              <w:pStyle w:val="TAC"/>
              <w:rPr>
                <w:lang w:val="en-US" w:eastAsia="zh-CN"/>
              </w:rPr>
            </w:pPr>
            <w:r>
              <w:rPr>
                <w:lang w:val="en-US" w:eastAsia="zh-CN"/>
              </w:rPr>
              <w:t>0</w:t>
            </w:r>
          </w:p>
        </w:tc>
      </w:tr>
      <w:tr w:rsidR="008E3268" w14:paraId="38CE0DB0" w14:textId="77777777" w:rsidTr="00FC56C0">
        <w:trPr>
          <w:trHeight w:val="29"/>
        </w:trPr>
        <w:tc>
          <w:tcPr>
            <w:tcW w:w="1848" w:type="dxa"/>
            <w:tcBorders>
              <w:top w:val="nil"/>
              <w:left w:val="single" w:sz="4" w:space="0" w:color="auto"/>
              <w:bottom w:val="nil"/>
              <w:right w:val="single" w:sz="4" w:space="0" w:color="auto"/>
            </w:tcBorders>
            <w:vAlign w:val="center"/>
          </w:tcPr>
          <w:p w14:paraId="4A0C227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E92314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793DAB"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B3FB0E6"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757230FB" w14:textId="77777777" w:rsidR="008E3268" w:rsidRDefault="008E3268" w:rsidP="00FC56C0">
            <w:pPr>
              <w:pStyle w:val="TAC"/>
              <w:rPr>
                <w:lang w:val="en-US" w:eastAsia="zh-CN"/>
              </w:rPr>
            </w:pPr>
          </w:p>
        </w:tc>
      </w:tr>
      <w:tr w:rsidR="008E3268" w14:paraId="2FFB0A70" w14:textId="77777777" w:rsidTr="00FC56C0">
        <w:trPr>
          <w:trHeight w:val="29"/>
        </w:trPr>
        <w:tc>
          <w:tcPr>
            <w:tcW w:w="1848" w:type="dxa"/>
            <w:tcBorders>
              <w:top w:val="nil"/>
              <w:left w:val="single" w:sz="4" w:space="0" w:color="auto"/>
              <w:bottom w:val="nil"/>
              <w:right w:val="single" w:sz="4" w:space="0" w:color="auto"/>
            </w:tcBorders>
            <w:vAlign w:val="center"/>
          </w:tcPr>
          <w:p w14:paraId="53EFE03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478AE0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B9813D"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B9FBF3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2A76F0A7" w14:textId="77777777" w:rsidR="008E3268" w:rsidRDefault="008E3268" w:rsidP="00FC56C0">
            <w:pPr>
              <w:pStyle w:val="TAC"/>
              <w:rPr>
                <w:lang w:val="en-US" w:eastAsia="zh-CN"/>
              </w:rPr>
            </w:pPr>
          </w:p>
        </w:tc>
      </w:tr>
      <w:tr w:rsidR="008E3268" w14:paraId="36AB208F" w14:textId="77777777" w:rsidTr="00FC56C0">
        <w:trPr>
          <w:trHeight w:val="29"/>
        </w:trPr>
        <w:tc>
          <w:tcPr>
            <w:tcW w:w="1848" w:type="dxa"/>
            <w:tcBorders>
              <w:top w:val="nil"/>
              <w:left w:val="single" w:sz="4" w:space="0" w:color="auto"/>
              <w:bottom w:val="nil"/>
              <w:right w:val="single" w:sz="4" w:space="0" w:color="auto"/>
            </w:tcBorders>
            <w:vAlign w:val="center"/>
          </w:tcPr>
          <w:p w14:paraId="4CCC4760"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53DAFBCD" w14:textId="77777777" w:rsidR="008E3268" w:rsidRDefault="008E3268" w:rsidP="00FC56C0">
            <w:pPr>
              <w:pStyle w:val="TAC"/>
              <w:rPr>
                <w:rFonts w:cs="Arial"/>
                <w:szCs w:val="18"/>
                <w:lang w:val="sv-SE" w:eastAsia="ja-JP"/>
              </w:rPr>
            </w:pPr>
            <w:r>
              <w:rPr>
                <w:rFonts w:cs="Arial"/>
                <w:szCs w:val="18"/>
                <w:lang w:val="es-US" w:eastAsia="zh-CN"/>
              </w:rPr>
              <w:t>CA</w:t>
            </w:r>
            <w:r>
              <w:rPr>
                <w:rFonts w:cs="Arial"/>
                <w:szCs w:val="18"/>
                <w:lang w:val="es-US"/>
              </w:rPr>
              <w:t>_</w:t>
            </w:r>
            <w:r>
              <w:rPr>
                <w:rFonts w:cs="Arial"/>
                <w:szCs w:val="18"/>
                <w:lang w:val="es-US" w:eastAsia="zh-CN"/>
              </w:rPr>
              <w:t>n1</w:t>
            </w:r>
            <w:r>
              <w:rPr>
                <w:rFonts w:cs="Arial"/>
                <w:szCs w:val="18"/>
                <w:lang w:val="sv-SE" w:eastAsia="ja-JP"/>
              </w:rPr>
              <w:t>A-n</w:t>
            </w:r>
            <w:r>
              <w:rPr>
                <w:rFonts w:cs="Arial"/>
                <w:szCs w:val="18"/>
                <w:lang w:val="es-US" w:eastAsia="zh-CN"/>
              </w:rPr>
              <w:t>3</w:t>
            </w:r>
            <w:r>
              <w:rPr>
                <w:rFonts w:cs="Arial"/>
                <w:szCs w:val="18"/>
                <w:lang w:val="sv-SE" w:eastAsia="ja-JP"/>
              </w:rPr>
              <w:t>A</w:t>
            </w:r>
          </w:p>
          <w:p w14:paraId="12FABDB8" w14:textId="77777777" w:rsidR="008E3268" w:rsidRDefault="008E3268" w:rsidP="00FC56C0">
            <w:pPr>
              <w:pStyle w:val="TAC"/>
              <w:rPr>
                <w:rFonts w:cs="Arial"/>
                <w:szCs w:val="18"/>
                <w:lang w:val="sv-SE" w:eastAsia="ja-JP"/>
              </w:rPr>
            </w:pPr>
            <w:r>
              <w:rPr>
                <w:rFonts w:cs="Arial"/>
                <w:szCs w:val="18"/>
                <w:lang w:val="sv-SE" w:eastAsia="ja-JP"/>
              </w:rPr>
              <w:t>CA_n1A-n7A</w:t>
            </w:r>
          </w:p>
          <w:p w14:paraId="384CF1F1" w14:textId="77777777" w:rsidR="008E3268" w:rsidRDefault="008E3268" w:rsidP="00FC56C0">
            <w:pPr>
              <w:pStyle w:val="TAC"/>
              <w:rPr>
                <w:lang w:val="en-US"/>
              </w:rPr>
            </w:pPr>
            <w:r>
              <w:rPr>
                <w:rFonts w:cs="Arial"/>
                <w:szCs w:val="18"/>
                <w:lang w:val="en-US"/>
              </w:rPr>
              <w:t>CA_n3A-n7A</w:t>
            </w:r>
          </w:p>
        </w:tc>
        <w:tc>
          <w:tcPr>
            <w:tcW w:w="849" w:type="dxa"/>
            <w:tcBorders>
              <w:top w:val="single" w:sz="4" w:space="0" w:color="auto"/>
              <w:left w:val="single" w:sz="4" w:space="0" w:color="auto"/>
              <w:bottom w:val="single" w:sz="4" w:space="0" w:color="auto"/>
              <w:right w:val="single" w:sz="4" w:space="0" w:color="auto"/>
            </w:tcBorders>
            <w:vAlign w:val="center"/>
          </w:tcPr>
          <w:p w14:paraId="7AEA89E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2BA786F"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6AAEF4D" w14:textId="77777777" w:rsidR="008E3268" w:rsidRDefault="008E3268" w:rsidP="00FC56C0">
            <w:pPr>
              <w:pStyle w:val="TAC"/>
              <w:rPr>
                <w:lang w:val="en-US" w:eastAsia="zh-CN"/>
              </w:rPr>
            </w:pPr>
            <w:r>
              <w:rPr>
                <w:lang w:val="en-US" w:eastAsia="zh-CN"/>
              </w:rPr>
              <w:t>1</w:t>
            </w:r>
          </w:p>
        </w:tc>
      </w:tr>
      <w:tr w:rsidR="008E3268" w14:paraId="0E1174B0" w14:textId="77777777" w:rsidTr="00FC56C0">
        <w:trPr>
          <w:trHeight w:val="29"/>
        </w:trPr>
        <w:tc>
          <w:tcPr>
            <w:tcW w:w="1848" w:type="dxa"/>
            <w:tcBorders>
              <w:top w:val="nil"/>
              <w:left w:val="single" w:sz="4" w:space="0" w:color="auto"/>
              <w:bottom w:val="nil"/>
              <w:right w:val="single" w:sz="4" w:space="0" w:color="auto"/>
            </w:tcBorders>
            <w:vAlign w:val="center"/>
          </w:tcPr>
          <w:p w14:paraId="5E0CE1A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394CA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3EC171"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68FE1EB"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8DAD45B" w14:textId="77777777" w:rsidR="008E3268" w:rsidRDefault="008E3268" w:rsidP="00FC56C0">
            <w:pPr>
              <w:pStyle w:val="TAC"/>
              <w:rPr>
                <w:lang w:val="en-US" w:eastAsia="zh-CN"/>
              </w:rPr>
            </w:pPr>
          </w:p>
        </w:tc>
      </w:tr>
      <w:tr w:rsidR="008E3268" w14:paraId="258B2588" w14:textId="77777777" w:rsidTr="00FC56C0">
        <w:trPr>
          <w:trHeight w:val="29"/>
        </w:trPr>
        <w:tc>
          <w:tcPr>
            <w:tcW w:w="1848" w:type="dxa"/>
            <w:tcBorders>
              <w:top w:val="nil"/>
              <w:left w:val="single" w:sz="4" w:space="0" w:color="auto"/>
              <w:bottom w:val="nil"/>
              <w:right w:val="single" w:sz="4" w:space="0" w:color="auto"/>
            </w:tcBorders>
            <w:vAlign w:val="center"/>
          </w:tcPr>
          <w:p w14:paraId="4EB63E4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081234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5335F0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ED1F35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27709830" w14:textId="77777777" w:rsidR="008E3268" w:rsidRDefault="008E3268" w:rsidP="00FC56C0">
            <w:pPr>
              <w:pStyle w:val="TAC"/>
              <w:rPr>
                <w:lang w:val="en-US" w:eastAsia="zh-CN"/>
              </w:rPr>
            </w:pPr>
          </w:p>
        </w:tc>
      </w:tr>
      <w:tr w:rsidR="008E3268" w14:paraId="25CB4CDD" w14:textId="77777777" w:rsidTr="00FC56C0">
        <w:trPr>
          <w:trHeight w:val="29"/>
        </w:trPr>
        <w:tc>
          <w:tcPr>
            <w:tcW w:w="1848" w:type="dxa"/>
            <w:tcBorders>
              <w:top w:val="nil"/>
              <w:left w:val="single" w:sz="4" w:space="0" w:color="auto"/>
              <w:bottom w:val="nil"/>
              <w:right w:val="single" w:sz="4" w:space="0" w:color="auto"/>
            </w:tcBorders>
            <w:vAlign w:val="center"/>
          </w:tcPr>
          <w:p w14:paraId="662B9FC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29E940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A1A37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C09CF2C"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F5D9FE0" w14:textId="77777777" w:rsidR="008E3268" w:rsidRDefault="008E3268" w:rsidP="00FC56C0">
            <w:pPr>
              <w:pStyle w:val="TAC"/>
              <w:rPr>
                <w:lang w:val="en-US" w:eastAsia="zh-CN"/>
              </w:rPr>
            </w:pPr>
            <w:r>
              <w:rPr>
                <w:rFonts w:cs="Arial"/>
                <w:szCs w:val="18"/>
                <w:lang w:val="en-US" w:eastAsia="zh-CN"/>
              </w:rPr>
              <w:t>2</w:t>
            </w:r>
          </w:p>
        </w:tc>
      </w:tr>
      <w:tr w:rsidR="008E3268" w14:paraId="2B62373A" w14:textId="77777777" w:rsidTr="00FC56C0">
        <w:trPr>
          <w:trHeight w:val="29"/>
        </w:trPr>
        <w:tc>
          <w:tcPr>
            <w:tcW w:w="1848" w:type="dxa"/>
            <w:tcBorders>
              <w:top w:val="nil"/>
              <w:left w:val="single" w:sz="4" w:space="0" w:color="auto"/>
              <w:bottom w:val="nil"/>
              <w:right w:val="single" w:sz="4" w:space="0" w:color="auto"/>
            </w:tcBorders>
            <w:vAlign w:val="center"/>
          </w:tcPr>
          <w:p w14:paraId="035070C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0029E5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F813D9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C255785"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F9B7EF5" w14:textId="77777777" w:rsidR="008E3268" w:rsidRDefault="008E3268" w:rsidP="00FC56C0">
            <w:pPr>
              <w:pStyle w:val="TAC"/>
              <w:rPr>
                <w:lang w:val="en-US" w:eastAsia="zh-CN"/>
              </w:rPr>
            </w:pPr>
          </w:p>
        </w:tc>
      </w:tr>
      <w:tr w:rsidR="008E3268" w14:paraId="2C4C925D" w14:textId="77777777" w:rsidTr="00FC56C0">
        <w:trPr>
          <w:trHeight w:val="29"/>
        </w:trPr>
        <w:tc>
          <w:tcPr>
            <w:tcW w:w="1848" w:type="dxa"/>
            <w:tcBorders>
              <w:top w:val="nil"/>
              <w:left w:val="single" w:sz="4" w:space="0" w:color="auto"/>
              <w:bottom w:val="nil"/>
              <w:right w:val="single" w:sz="4" w:space="0" w:color="auto"/>
            </w:tcBorders>
            <w:vAlign w:val="center"/>
          </w:tcPr>
          <w:p w14:paraId="71ED64B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B3DA69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2D7854"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66DF732"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33B11A59" w14:textId="77777777" w:rsidR="008E3268" w:rsidRDefault="008E3268" w:rsidP="00FC56C0">
            <w:pPr>
              <w:pStyle w:val="TAC"/>
              <w:rPr>
                <w:lang w:val="en-US" w:eastAsia="zh-CN"/>
              </w:rPr>
            </w:pPr>
          </w:p>
        </w:tc>
      </w:tr>
      <w:tr w:rsidR="008E3268" w14:paraId="21D43DF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097BEF2"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-n7B</w:t>
            </w:r>
          </w:p>
        </w:tc>
        <w:tc>
          <w:tcPr>
            <w:tcW w:w="1878" w:type="dxa"/>
            <w:tcBorders>
              <w:top w:val="single" w:sz="4" w:space="0" w:color="auto"/>
              <w:left w:val="single" w:sz="4" w:space="0" w:color="auto"/>
              <w:bottom w:val="nil"/>
              <w:right w:val="single" w:sz="4" w:space="0" w:color="auto"/>
            </w:tcBorders>
            <w:vAlign w:val="center"/>
          </w:tcPr>
          <w:p w14:paraId="2885167E"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4BCABA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512E5C3"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105427A" w14:textId="77777777" w:rsidR="008E3268" w:rsidRDefault="008E3268" w:rsidP="00FC56C0">
            <w:pPr>
              <w:pStyle w:val="TAC"/>
              <w:rPr>
                <w:lang w:val="en-US" w:eastAsia="zh-CN"/>
              </w:rPr>
            </w:pPr>
            <w:r>
              <w:rPr>
                <w:lang w:val="en-US" w:eastAsia="zh-CN"/>
              </w:rPr>
              <w:t>0</w:t>
            </w:r>
          </w:p>
        </w:tc>
      </w:tr>
      <w:tr w:rsidR="008E3268" w14:paraId="73469DE8" w14:textId="77777777" w:rsidTr="00FC56C0">
        <w:trPr>
          <w:trHeight w:val="29"/>
        </w:trPr>
        <w:tc>
          <w:tcPr>
            <w:tcW w:w="1848" w:type="dxa"/>
            <w:tcBorders>
              <w:top w:val="nil"/>
              <w:left w:val="single" w:sz="4" w:space="0" w:color="auto"/>
              <w:bottom w:val="nil"/>
              <w:right w:val="single" w:sz="4" w:space="0" w:color="auto"/>
            </w:tcBorders>
            <w:vAlign w:val="center"/>
          </w:tcPr>
          <w:p w14:paraId="665988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CC7AC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8E1BDA"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4CF3697"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0C6E01C5" w14:textId="77777777" w:rsidR="008E3268" w:rsidRDefault="008E3268" w:rsidP="00FC56C0">
            <w:pPr>
              <w:pStyle w:val="TAC"/>
              <w:rPr>
                <w:lang w:val="en-US" w:eastAsia="zh-CN"/>
              </w:rPr>
            </w:pPr>
          </w:p>
        </w:tc>
      </w:tr>
      <w:tr w:rsidR="008E3268" w14:paraId="04C7971D" w14:textId="77777777" w:rsidTr="00FC56C0">
        <w:trPr>
          <w:trHeight w:val="29"/>
        </w:trPr>
        <w:tc>
          <w:tcPr>
            <w:tcW w:w="1848" w:type="dxa"/>
            <w:tcBorders>
              <w:top w:val="nil"/>
              <w:left w:val="single" w:sz="4" w:space="0" w:color="auto"/>
              <w:bottom w:val="nil"/>
              <w:right w:val="single" w:sz="4" w:space="0" w:color="auto"/>
            </w:tcBorders>
            <w:vAlign w:val="center"/>
          </w:tcPr>
          <w:p w14:paraId="7724C8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1CE91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27870D"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874DA30"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55E31C75" w14:textId="77777777" w:rsidR="008E3268" w:rsidRDefault="008E3268" w:rsidP="00FC56C0">
            <w:pPr>
              <w:pStyle w:val="TAC"/>
              <w:rPr>
                <w:lang w:val="en-US" w:eastAsia="zh-CN"/>
              </w:rPr>
            </w:pPr>
          </w:p>
        </w:tc>
      </w:tr>
      <w:tr w:rsidR="008E3268" w14:paraId="517909BA" w14:textId="77777777" w:rsidTr="00FC56C0">
        <w:trPr>
          <w:trHeight w:val="29"/>
        </w:trPr>
        <w:tc>
          <w:tcPr>
            <w:tcW w:w="1848" w:type="dxa"/>
            <w:tcBorders>
              <w:top w:val="nil"/>
              <w:left w:val="single" w:sz="4" w:space="0" w:color="auto"/>
              <w:bottom w:val="nil"/>
              <w:right w:val="single" w:sz="4" w:space="0" w:color="auto"/>
            </w:tcBorders>
            <w:vAlign w:val="center"/>
          </w:tcPr>
          <w:p w14:paraId="77FCE882"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3C70AD2D" w14:textId="77777777" w:rsidR="008E3268" w:rsidRDefault="008E3268" w:rsidP="00FC56C0">
            <w:pPr>
              <w:pStyle w:val="TAC"/>
              <w:rPr>
                <w:rFonts w:cs="Arial"/>
                <w:szCs w:val="18"/>
                <w:lang w:val="es-US" w:eastAsia="zh-CN"/>
              </w:rPr>
            </w:pPr>
            <w:r>
              <w:rPr>
                <w:rFonts w:cs="Arial"/>
                <w:szCs w:val="18"/>
                <w:lang w:val="es-US" w:eastAsia="zh-CN"/>
              </w:rPr>
              <w:t>CA_n1A-n3A</w:t>
            </w:r>
          </w:p>
          <w:p w14:paraId="49B06B31" w14:textId="77777777" w:rsidR="008E3268" w:rsidRDefault="008E3268" w:rsidP="00FC56C0">
            <w:pPr>
              <w:pStyle w:val="TAC"/>
              <w:rPr>
                <w:rFonts w:cs="Arial"/>
                <w:szCs w:val="18"/>
                <w:lang w:val="es-US" w:eastAsia="zh-CN"/>
              </w:rPr>
            </w:pPr>
            <w:r>
              <w:rPr>
                <w:rFonts w:cs="Arial"/>
                <w:szCs w:val="18"/>
                <w:lang w:val="es-US" w:eastAsia="zh-CN"/>
              </w:rPr>
              <w:t>CA_n1A-n7A</w:t>
            </w:r>
          </w:p>
          <w:p w14:paraId="100D1A75" w14:textId="77777777" w:rsidR="008E3268" w:rsidRDefault="008E3268" w:rsidP="00FC56C0">
            <w:pPr>
              <w:pStyle w:val="TAC"/>
              <w:rPr>
                <w:rFonts w:cs="Arial"/>
                <w:szCs w:val="18"/>
                <w:lang w:val="es-US" w:eastAsia="zh-CN"/>
              </w:rPr>
            </w:pPr>
            <w:r>
              <w:rPr>
                <w:rFonts w:cs="Arial"/>
                <w:szCs w:val="18"/>
                <w:lang w:val="es-US" w:eastAsia="zh-CN"/>
              </w:rPr>
              <w:t>CA_n3A-n7A</w:t>
            </w:r>
          </w:p>
          <w:p w14:paraId="61BCC44E" w14:textId="77777777" w:rsidR="008E3268" w:rsidRDefault="008E3268" w:rsidP="00FC56C0">
            <w:pPr>
              <w:pStyle w:val="TAC"/>
              <w:rPr>
                <w:lang w:val="en-US" w:eastAsia="zh-CN"/>
              </w:rPr>
            </w:pPr>
            <w:r>
              <w:rPr>
                <w:rFonts w:cs="Arial"/>
                <w:szCs w:val="18"/>
                <w:lang w:val="es-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21C3E152" w14:textId="77777777" w:rsidR="008E3268" w:rsidRDefault="008E3268" w:rsidP="00FC56C0">
            <w:pPr>
              <w:pStyle w:val="TAC"/>
              <w:rPr>
                <w:lang w:val="en-US" w:eastAsia="zh-CN"/>
              </w:rPr>
            </w:pPr>
            <w:r>
              <w:rPr>
                <w:rFonts w:cs="Arial"/>
                <w:color w:val="000000"/>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2A7B95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77F15EE" w14:textId="77777777" w:rsidR="008E3268" w:rsidRDefault="008E3268" w:rsidP="00FC56C0">
            <w:pPr>
              <w:pStyle w:val="TAC"/>
              <w:rPr>
                <w:lang w:val="en-US" w:eastAsia="zh-CN"/>
              </w:rPr>
            </w:pPr>
            <w:r>
              <w:rPr>
                <w:rFonts w:cs="Arial"/>
                <w:szCs w:val="18"/>
                <w:lang w:val="en-US" w:eastAsia="zh-CN"/>
              </w:rPr>
              <w:t>1</w:t>
            </w:r>
          </w:p>
        </w:tc>
      </w:tr>
      <w:tr w:rsidR="008E3268" w14:paraId="5E2303EC" w14:textId="77777777" w:rsidTr="00FC56C0">
        <w:trPr>
          <w:trHeight w:val="29"/>
        </w:trPr>
        <w:tc>
          <w:tcPr>
            <w:tcW w:w="1848" w:type="dxa"/>
            <w:tcBorders>
              <w:top w:val="nil"/>
              <w:left w:val="single" w:sz="4" w:space="0" w:color="auto"/>
              <w:bottom w:val="nil"/>
              <w:right w:val="single" w:sz="4" w:space="0" w:color="auto"/>
            </w:tcBorders>
            <w:vAlign w:val="center"/>
          </w:tcPr>
          <w:p w14:paraId="2B76FC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EB777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72D37D" w14:textId="77777777" w:rsidR="008E3268" w:rsidRDefault="008E3268" w:rsidP="00FC56C0">
            <w:pPr>
              <w:pStyle w:val="TAC"/>
              <w:rPr>
                <w:lang w:val="en-US" w:eastAsia="zh-CN"/>
              </w:rPr>
            </w:pPr>
            <w:r>
              <w:rPr>
                <w:rFonts w:cs="Arial"/>
                <w:color w:val="000000"/>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32825C5"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63DDBB9" w14:textId="77777777" w:rsidR="008E3268" w:rsidRDefault="008E3268" w:rsidP="00FC56C0">
            <w:pPr>
              <w:pStyle w:val="TAC"/>
              <w:rPr>
                <w:lang w:val="en-US" w:eastAsia="zh-CN"/>
              </w:rPr>
            </w:pPr>
          </w:p>
        </w:tc>
      </w:tr>
      <w:tr w:rsidR="008E3268" w14:paraId="1760C85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05A6C0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7EEDC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845454" w14:textId="77777777" w:rsidR="008E3268" w:rsidRDefault="008E3268" w:rsidP="00FC56C0">
            <w:pPr>
              <w:pStyle w:val="TAC"/>
              <w:rPr>
                <w:lang w:val="en-US" w:eastAsia="zh-CN"/>
              </w:rPr>
            </w:pPr>
            <w:r>
              <w:rPr>
                <w:rFonts w:cs="Arial"/>
                <w:color w:val="000000"/>
                <w:szCs w:val="18"/>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CA3CA8C"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529E20E5" w14:textId="77777777" w:rsidR="008E3268" w:rsidRDefault="008E3268" w:rsidP="00FC56C0">
            <w:pPr>
              <w:pStyle w:val="TAC"/>
              <w:rPr>
                <w:lang w:val="en-US" w:eastAsia="zh-CN"/>
              </w:rPr>
            </w:pPr>
          </w:p>
        </w:tc>
      </w:tr>
      <w:tr w:rsidR="008E3268" w14:paraId="28C6A6A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F2483B" w14:textId="77777777" w:rsidR="008E3268" w:rsidRDefault="008E3268" w:rsidP="00FC56C0">
            <w:pPr>
              <w:pStyle w:val="TAC"/>
              <w:rPr>
                <w:lang w:val="en-US" w:eastAsia="zh-CN"/>
              </w:rPr>
            </w:pPr>
            <w:r>
              <w:rPr>
                <w:lang w:val="en-US" w:eastAsia="zh-CN"/>
              </w:rPr>
              <w:t>CA_n1A-n3(2A)-n7A</w:t>
            </w:r>
          </w:p>
        </w:tc>
        <w:tc>
          <w:tcPr>
            <w:tcW w:w="1878" w:type="dxa"/>
            <w:tcBorders>
              <w:top w:val="single" w:sz="4" w:space="0" w:color="auto"/>
              <w:left w:val="single" w:sz="4" w:space="0" w:color="auto"/>
              <w:bottom w:val="nil"/>
              <w:right w:val="single" w:sz="4" w:space="0" w:color="auto"/>
            </w:tcBorders>
            <w:vAlign w:val="center"/>
          </w:tcPr>
          <w:p w14:paraId="47C9FA17"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A8C2B89"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E6EDED0" w14:textId="77777777" w:rsidR="008E3268" w:rsidRDefault="008E3268" w:rsidP="00FC56C0">
            <w:pPr>
              <w:pStyle w:val="TAC"/>
              <w:rPr>
                <w:lang w:val="en-US" w:eastAsia="zh-CN" w:bidi="ar"/>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5E66CCAB" w14:textId="77777777" w:rsidR="008E3268" w:rsidRDefault="008E3268" w:rsidP="00FC56C0">
            <w:pPr>
              <w:pStyle w:val="TAC"/>
              <w:rPr>
                <w:lang w:val="en-US" w:eastAsia="zh-CN"/>
              </w:rPr>
            </w:pPr>
            <w:r>
              <w:rPr>
                <w:rFonts w:hint="eastAsia"/>
                <w:lang w:val="en-US" w:eastAsia="zh-CN"/>
              </w:rPr>
              <w:t>0</w:t>
            </w:r>
          </w:p>
        </w:tc>
      </w:tr>
      <w:tr w:rsidR="008E3268" w14:paraId="28F0EFB7" w14:textId="77777777" w:rsidTr="00FC56C0">
        <w:trPr>
          <w:trHeight w:val="29"/>
        </w:trPr>
        <w:tc>
          <w:tcPr>
            <w:tcW w:w="1848" w:type="dxa"/>
            <w:tcBorders>
              <w:top w:val="nil"/>
              <w:left w:val="single" w:sz="4" w:space="0" w:color="auto"/>
              <w:bottom w:val="nil"/>
              <w:right w:val="single" w:sz="4" w:space="0" w:color="auto"/>
            </w:tcBorders>
            <w:vAlign w:val="center"/>
          </w:tcPr>
          <w:p w14:paraId="67F4D3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5726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72369F"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0A651D1" w14:textId="77777777" w:rsidR="008E3268" w:rsidRDefault="008E3268" w:rsidP="00FC56C0">
            <w:pPr>
              <w:pStyle w:val="TAC"/>
              <w:rPr>
                <w:lang w:val="en-US" w:eastAsia="zh-CN" w:bidi="ar"/>
              </w:rPr>
            </w:pPr>
            <w:r>
              <w:rPr>
                <w:lang w:val="en-US" w:eastAsia="zh-CN"/>
              </w:rPr>
              <w:t>CA_n3(2A)_BCS1</w:t>
            </w:r>
          </w:p>
        </w:tc>
        <w:tc>
          <w:tcPr>
            <w:tcW w:w="1649" w:type="dxa"/>
            <w:tcBorders>
              <w:top w:val="nil"/>
              <w:left w:val="single" w:sz="4" w:space="0" w:color="auto"/>
              <w:bottom w:val="nil"/>
              <w:right w:val="single" w:sz="4" w:space="0" w:color="auto"/>
            </w:tcBorders>
            <w:vAlign w:val="center"/>
          </w:tcPr>
          <w:p w14:paraId="679DB9E2" w14:textId="77777777" w:rsidR="008E3268" w:rsidRDefault="008E3268" w:rsidP="00FC56C0">
            <w:pPr>
              <w:pStyle w:val="TAC"/>
              <w:rPr>
                <w:lang w:val="en-US" w:eastAsia="zh-CN"/>
              </w:rPr>
            </w:pPr>
          </w:p>
        </w:tc>
      </w:tr>
      <w:tr w:rsidR="008E3268" w14:paraId="5B12C1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29067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6E8D10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A8BBC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039D71B"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65FDF7A7" w14:textId="77777777" w:rsidR="008E3268" w:rsidRDefault="008E3268" w:rsidP="00FC56C0">
            <w:pPr>
              <w:pStyle w:val="TAC"/>
              <w:rPr>
                <w:lang w:val="en-US" w:eastAsia="zh-CN"/>
              </w:rPr>
            </w:pPr>
          </w:p>
        </w:tc>
      </w:tr>
      <w:tr w:rsidR="008E3268" w14:paraId="53A6261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95FA54" w14:textId="77777777" w:rsidR="008E3268" w:rsidRDefault="008E3268" w:rsidP="00FC56C0">
            <w:pPr>
              <w:pStyle w:val="TAC"/>
              <w:rPr>
                <w:lang w:val="en-US" w:eastAsia="zh-CN"/>
              </w:rPr>
            </w:pPr>
            <w:r>
              <w:rPr>
                <w:lang w:val="en-US" w:eastAsia="zh-CN"/>
              </w:rPr>
              <w:t>CA_n1(2A)-n3A-n7A</w:t>
            </w:r>
          </w:p>
        </w:tc>
        <w:tc>
          <w:tcPr>
            <w:tcW w:w="1878" w:type="dxa"/>
            <w:tcBorders>
              <w:top w:val="single" w:sz="4" w:space="0" w:color="auto"/>
              <w:left w:val="single" w:sz="4" w:space="0" w:color="auto"/>
              <w:bottom w:val="nil"/>
              <w:right w:val="single" w:sz="4" w:space="0" w:color="auto"/>
            </w:tcBorders>
            <w:vAlign w:val="center"/>
          </w:tcPr>
          <w:p w14:paraId="09B15684"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350ABF0"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8E119E9" w14:textId="77777777" w:rsidR="008E3268" w:rsidRDefault="008E3268" w:rsidP="00FC56C0">
            <w:pPr>
              <w:pStyle w:val="TAC"/>
              <w:rPr>
                <w:lang w:val="en-US" w:eastAsia="zh-CN" w:bidi="ar"/>
              </w:rPr>
            </w:pPr>
            <w:r>
              <w:rPr>
                <w:lang w:val="en-US" w:eastAsia="zh-CN"/>
              </w:rPr>
              <w:t>CA_n1(2A)_BCS0</w:t>
            </w:r>
          </w:p>
        </w:tc>
        <w:tc>
          <w:tcPr>
            <w:tcW w:w="1649" w:type="dxa"/>
            <w:tcBorders>
              <w:top w:val="single" w:sz="4" w:space="0" w:color="auto"/>
              <w:left w:val="single" w:sz="4" w:space="0" w:color="auto"/>
              <w:bottom w:val="nil"/>
              <w:right w:val="single" w:sz="4" w:space="0" w:color="auto"/>
            </w:tcBorders>
            <w:vAlign w:val="center"/>
          </w:tcPr>
          <w:p w14:paraId="6EABE612" w14:textId="77777777" w:rsidR="008E3268" w:rsidRDefault="008E3268" w:rsidP="00FC56C0">
            <w:pPr>
              <w:pStyle w:val="TAC"/>
              <w:rPr>
                <w:lang w:val="en-US" w:eastAsia="zh-CN"/>
              </w:rPr>
            </w:pPr>
            <w:r>
              <w:rPr>
                <w:rFonts w:hint="eastAsia"/>
                <w:lang w:val="en-US" w:eastAsia="zh-CN"/>
              </w:rPr>
              <w:t>0</w:t>
            </w:r>
          </w:p>
        </w:tc>
      </w:tr>
      <w:tr w:rsidR="008E3268" w14:paraId="0434107C" w14:textId="77777777" w:rsidTr="00FC56C0">
        <w:trPr>
          <w:trHeight w:val="29"/>
        </w:trPr>
        <w:tc>
          <w:tcPr>
            <w:tcW w:w="1848" w:type="dxa"/>
            <w:tcBorders>
              <w:top w:val="nil"/>
              <w:left w:val="single" w:sz="4" w:space="0" w:color="auto"/>
              <w:bottom w:val="nil"/>
              <w:right w:val="single" w:sz="4" w:space="0" w:color="auto"/>
            </w:tcBorders>
            <w:vAlign w:val="center"/>
          </w:tcPr>
          <w:p w14:paraId="280F38D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B0346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C1D10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17C6CBB"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nil"/>
              <w:right w:val="single" w:sz="4" w:space="0" w:color="auto"/>
            </w:tcBorders>
            <w:vAlign w:val="center"/>
          </w:tcPr>
          <w:p w14:paraId="7D641985" w14:textId="77777777" w:rsidR="008E3268" w:rsidRDefault="008E3268" w:rsidP="00FC56C0">
            <w:pPr>
              <w:pStyle w:val="TAC"/>
              <w:rPr>
                <w:lang w:val="en-US" w:eastAsia="zh-CN"/>
              </w:rPr>
            </w:pPr>
          </w:p>
        </w:tc>
      </w:tr>
      <w:tr w:rsidR="008E3268" w14:paraId="54E24AF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6920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81510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22684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2073C1E"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0A9A19F4" w14:textId="77777777" w:rsidR="008E3268" w:rsidRDefault="008E3268" w:rsidP="00FC56C0">
            <w:pPr>
              <w:pStyle w:val="TAC"/>
              <w:rPr>
                <w:lang w:val="en-US" w:eastAsia="zh-CN"/>
              </w:rPr>
            </w:pPr>
          </w:p>
        </w:tc>
      </w:tr>
      <w:tr w:rsidR="008E3268" w14:paraId="349A3EF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625E04" w14:textId="77777777" w:rsidR="008E3268" w:rsidRDefault="008E3268" w:rsidP="00FC56C0">
            <w:pPr>
              <w:pStyle w:val="TAC"/>
              <w:rPr>
                <w:lang w:val="en-US" w:eastAsia="zh-CN"/>
              </w:rPr>
            </w:pPr>
            <w:r>
              <w:rPr>
                <w:lang w:val="en-US" w:eastAsia="zh-CN"/>
              </w:rPr>
              <w:t>CA_n1(2A)-n3B-n7A</w:t>
            </w:r>
          </w:p>
        </w:tc>
        <w:tc>
          <w:tcPr>
            <w:tcW w:w="1878" w:type="dxa"/>
            <w:tcBorders>
              <w:top w:val="single" w:sz="4" w:space="0" w:color="auto"/>
              <w:left w:val="single" w:sz="4" w:space="0" w:color="auto"/>
              <w:bottom w:val="nil"/>
              <w:right w:val="single" w:sz="4" w:space="0" w:color="auto"/>
            </w:tcBorders>
            <w:vAlign w:val="center"/>
          </w:tcPr>
          <w:p w14:paraId="40BD7E1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09B32DD"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CFB2174" w14:textId="77777777" w:rsidR="008E3268" w:rsidRDefault="008E3268" w:rsidP="00FC56C0">
            <w:pPr>
              <w:pStyle w:val="TAC"/>
              <w:rPr>
                <w:lang w:val="en-US" w:eastAsia="zh-CN" w:bidi="ar"/>
              </w:rPr>
            </w:pPr>
            <w:r>
              <w:rPr>
                <w:lang w:val="en-US" w:eastAsia="zh-CN"/>
              </w:rPr>
              <w:t>CA_n1(2A)_BCS0</w:t>
            </w:r>
          </w:p>
        </w:tc>
        <w:tc>
          <w:tcPr>
            <w:tcW w:w="1649" w:type="dxa"/>
            <w:tcBorders>
              <w:top w:val="single" w:sz="4" w:space="0" w:color="auto"/>
              <w:left w:val="single" w:sz="4" w:space="0" w:color="auto"/>
              <w:bottom w:val="nil"/>
              <w:right w:val="single" w:sz="4" w:space="0" w:color="auto"/>
            </w:tcBorders>
            <w:vAlign w:val="center"/>
          </w:tcPr>
          <w:p w14:paraId="693F1875" w14:textId="77777777" w:rsidR="008E3268" w:rsidRDefault="008E3268" w:rsidP="00FC56C0">
            <w:pPr>
              <w:pStyle w:val="TAC"/>
              <w:rPr>
                <w:lang w:val="en-US" w:eastAsia="zh-CN"/>
              </w:rPr>
            </w:pPr>
            <w:r>
              <w:rPr>
                <w:rFonts w:hint="eastAsia"/>
                <w:lang w:val="en-US" w:eastAsia="zh-CN"/>
              </w:rPr>
              <w:t>0</w:t>
            </w:r>
          </w:p>
        </w:tc>
      </w:tr>
      <w:tr w:rsidR="008E3268" w14:paraId="5CE89042" w14:textId="77777777" w:rsidTr="00FC56C0">
        <w:trPr>
          <w:trHeight w:val="29"/>
        </w:trPr>
        <w:tc>
          <w:tcPr>
            <w:tcW w:w="1848" w:type="dxa"/>
            <w:tcBorders>
              <w:top w:val="nil"/>
              <w:left w:val="single" w:sz="4" w:space="0" w:color="auto"/>
              <w:bottom w:val="nil"/>
              <w:right w:val="single" w:sz="4" w:space="0" w:color="auto"/>
            </w:tcBorders>
            <w:vAlign w:val="center"/>
          </w:tcPr>
          <w:p w14:paraId="1C6F146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6E78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11B278"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2F89C0D" w14:textId="77777777" w:rsidR="008E3268" w:rsidRDefault="008E3268" w:rsidP="00FC56C0">
            <w:pPr>
              <w:pStyle w:val="TAC"/>
              <w:rPr>
                <w:lang w:val="en-US" w:eastAsia="zh-CN" w:bidi="ar"/>
              </w:rPr>
            </w:pPr>
            <w:r>
              <w:rPr>
                <w:lang w:val="en-US" w:eastAsia="zh-CN"/>
              </w:rPr>
              <w:t>CA_n3B_BCS0</w:t>
            </w:r>
          </w:p>
        </w:tc>
        <w:tc>
          <w:tcPr>
            <w:tcW w:w="1649" w:type="dxa"/>
            <w:tcBorders>
              <w:top w:val="nil"/>
              <w:left w:val="single" w:sz="4" w:space="0" w:color="auto"/>
              <w:bottom w:val="nil"/>
              <w:right w:val="single" w:sz="4" w:space="0" w:color="auto"/>
            </w:tcBorders>
            <w:vAlign w:val="center"/>
          </w:tcPr>
          <w:p w14:paraId="4687A598" w14:textId="77777777" w:rsidR="008E3268" w:rsidRDefault="008E3268" w:rsidP="00FC56C0">
            <w:pPr>
              <w:pStyle w:val="TAC"/>
              <w:rPr>
                <w:lang w:val="en-US" w:eastAsia="zh-CN"/>
              </w:rPr>
            </w:pPr>
          </w:p>
        </w:tc>
      </w:tr>
      <w:tr w:rsidR="008E3268" w14:paraId="010E780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0F31E3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DB604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094907"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F436517"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7789EB22" w14:textId="77777777" w:rsidR="008E3268" w:rsidRDefault="008E3268" w:rsidP="00FC56C0">
            <w:pPr>
              <w:pStyle w:val="TAC"/>
              <w:rPr>
                <w:lang w:val="en-US" w:eastAsia="zh-CN"/>
              </w:rPr>
            </w:pPr>
          </w:p>
        </w:tc>
      </w:tr>
      <w:tr w:rsidR="008E3268" w14:paraId="686E250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1E938F" w14:textId="77777777" w:rsidR="008E3268" w:rsidRDefault="008E3268" w:rsidP="00FC56C0">
            <w:pPr>
              <w:pStyle w:val="TAC"/>
              <w:rPr>
                <w:lang w:val="en-US" w:eastAsia="zh-CN"/>
              </w:rPr>
            </w:pPr>
            <w:r>
              <w:rPr>
                <w:lang w:val="en-US" w:eastAsia="zh-CN"/>
              </w:rPr>
              <w:t>CA_n1(2A)-n3(2A)-n7A</w:t>
            </w:r>
          </w:p>
        </w:tc>
        <w:tc>
          <w:tcPr>
            <w:tcW w:w="1878" w:type="dxa"/>
            <w:tcBorders>
              <w:top w:val="single" w:sz="4" w:space="0" w:color="auto"/>
              <w:left w:val="single" w:sz="4" w:space="0" w:color="auto"/>
              <w:bottom w:val="nil"/>
              <w:right w:val="single" w:sz="4" w:space="0" w:color="auto"/>
            </w:tcBorders>
            <w:vAlign w:val="center"/>
          </w:tcPr>
          <w:p w14:paraId="670F9C94"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CF6D7FB"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4C8A43C" w14:textId="77777777" w:rsidR="008E3268" w:rsidRDefault="008E3268" w:rsidP="00FC56C0">
            <w:pPr>
              <w:pStyle w:val="TAC"/>
              <w:rPr>
                <w:lang w:val="en-US" w:eastAsia="zh-CN" w:bidi="ar"/>
              </w:rPr>
            </w:pPr>
            <w:r>
              <w:rPr>
                <w:lang w:val="en-US" w:eastAsia="zh-CN"/>
              </w:rPr>
              <w:t>CA_n1(2A)_BCS0</w:t>
            </w:r>
          </w:p>
        </w:tc>
        <w:tc>
          <w:tcPr>
            <w:tcW w:w="1649" w:type="dxa"/>
            <w:tcBorders>
              <w:top w:val="single" w:sz="4" w:space="0" w:color="auto"/>
              <w:left w:val="single" w:sz="4" w:space="0" w:color="auto"/>
              <w:bottom w:val="nil"/>
              <w:right w:val="single" w:sz="4" w:space="0" w:color="auto"/>
            </w:tcBorders>
            <w:vAlign w:val="center"/>
          </w:tcPr>
          <w:p w14:paraId="2051426D" w14:textId="77777777" w:rsidR="008E3268" w:rsidRDefault="008E3268" w:rsidP="00FC56C0">
            <w:pPr>
              <w:pStyle w:val="TAC"/>
              <w:rPr>
                <w:lang w:val="en-US" w:eastAsia="zh-CN"/>
              </w:rPr>
            </w:pPr>
            <w:r>
              <w:rPr>
                <w:rFonts w:hint="eastAsia"/>
                <w:lang w:val="en-US" w:eastAsia="zh-CN"/>
              </w:rPr>
              <w:t>0</w:t>
            </w:r>
          </w:p>
        </w:tc>
      </w:tr>
      <w:tr w:rsidR="008E3268" w14:paraId="49A7CB12" w14:textId="77777777" w:rsidTr="00FC56C0">
        <w:trPr>
          <w:trHeight w:val="29"/>
        </w:trPr>
        <w:tc>
          <w:tcPr>
            <w:tcW w:w="1848" w:type="dxa"/>
            <w:tcBorders>
              <w:top w:val="nil"/>
              <w:left w:val="single" w:sz="4" w:space="0" w:color="auto"/>
              <w:bottom w:val="nil"/>
              <w:right w:val="single" w:sz="4" w:space="0" w:color="auto"/>
            </w:tcBorders>
            <w:vAlign w:val="center"/>
          </w:tcPr>
          <w:p w14:paraId="648EE6F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405E4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6D0ED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3DE905E" w14:textId="77777777" w:rsidR="008E3268" w:rsidRDefault="008E3268" w:rsidP="00FC56C0">
            <w:pPr>
              <w:pStyle w:val="TAC"/>
              <w:rPr>
                <w:lang w:val="en-US" w:eastAsia="zh-CN" w:bidi="ar"/>
              </w:rPr>
            </w:pPr>
            <w:r>
              <w:rPr>
                <w:lang w:val="en-US" w:eastAsia="zh-CN"/>
              </w:rPr>
              <w:t>CA_n3(2A)_BCS1</w:t>
            </w:r>
          </w:p>
        </w:tc>
        <w:tc>
          <w:tcPr>
            <w:tcW w:w="1649" w:type="dxa"/>
            <w:tcBorders>
              <w:top w:val="nil"/>
              <w:left w:val="single" w:sz="4" w:space="0" w:color="auto"/>
              <w:bottom w:val="nil"/>
              <w:right w:val="single" w:sz="4" w:space="0" w:color="auto"/>
            </w:tcBorders>
            <w:vAlign w:val="center"/>
          </w:tcPr>
          <w:p w14:paraId="5C552636" w14:textId="77777777" w:rsidR="008E3268" w:rsidRDefault="008E3268" w:rsidP="00FC56C0">
            <w:pPr>
              <w:pStyle w:val="TAC"/>
              <w:rPr>
                <w:lang w:val="en-US" w:eastAsia="zh-CN"/>
              </w:rPr>
            </w:pPr>
          </w:p>
        </w:tc>
      </w:tr>
      <w:tr w:rsidR="008E3268" w14:paraId="621D22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2649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8D05DC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AAF05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4D21669"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6AB2A2D1" w14:textId="77777777" w:rsidR="008E3268" w:rsidRDefault="008E3268" w:rsidP="00FC56C0">
            <w:pPr>
              <w:pStyle w:val="TAC"/>
              <w:rPr>
                <w:lang w:val="en-US" w:eastAsia="zh-CN"/>
              </w:rPr>
            </w:pPr>
          </w:p>
        </w:tc>
      </w:tr>
      <w:tr w:rsidR="008E3268" w14:paraId="1E60D3D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2C5B016" w14:textId="77777777" w:rsidR="008E3268" w:rsidRDefault="008E3268" w:rsidP="00FC56C0">
            <w:pPr>
              <w:pStyle w:val="TAC"/>
              <w:rPr>
                <w:lang w:val="en-US" w:eastAsia="zh-CN"/>
              </w:rPr>
            </w:pPr>
            <w:r>
              <w:rPr>
                <w:lang w:val="en-US" w:eastAsia="zh-CN"/>
              </w:rPr>
              <w:t>CA_n1</w:t>
            </w:r>
            <w:r>
              <w:rPr>
                <w:lang w:val="sv-SE" w:eastAsia="ja-JP"/>
              </w:rPr>
              <w:t>A-</w:t>
            </w:r>
            <w:r>
              <w:rPr>
                <w:lang w:val="en-US" w:eastAsia="zh-CN"/>
              </w:rPr>
              <w:t>n3</w:t>
            </w:r>
            <w:r>
              <w:rPr>
                <w:lang w:val="sv-SE" w:eastAsia="ja-JP"/>
              </w:rPr>
              <w:t>A</w:t>
            </w:r>
            <w:r>
              <w:rPr>
                <w:lang w:val="sv-SE" w:eastAsia="zh-CN"/>
              </w:rPr>
              <w:t>-n8A</w:t>
            </w:r>
          </w:p>
        </w:tc>
        <w:tc>
          <w:tcPr>
            <w:tcW w:w="1878" w:type="dxa"/>
            <w:tcBorders>
              <w:top w:val="single" w:sz="4" w:space="0" w:color="auto"/>
              <w:left w:val="single" w:sz="4" w:space="0" w:color="auto"/>
              <w:bottom w:val="nil"/>
              <w:right w:val="single" w:sz="4" w:space="0" w:color="auto"/>
            </w:tcBorders>
            <w:vAlign w:val="center"/>
          </w:tcPr>
          <w:p w14:paraId="450107AB"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390167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9BBC4C7"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378DA71" w14:textId="77777777" w:rsidR="008E3268" w:rsidRDefault="008E3268" w:rsidP="00FC56C0">
            <w:pPr>
              <w:pStyle w:val="TAC"/>
              <w:rPr>
                <w:lang w:val="en-US" w:eastAsia="zh-CN"/>
              </w:rPr>
            </w:pPr>
            <w:r>
              <w:rPr>
                <w:lang w:val="en-US" w:eastAsia="zh-CN"/>
              </w:rPr>
              <w:t>0</w:t>
            </w:r>
          </w:p>
        </w:tc>
      </w:tr>
      <w:tr w:rsidR="008E3268" w14:paraId="7C745FFB" w14:textId="77777777" w:rsidTr="00FC56C0">
        <w:trPr>
          <w:trHeight w:val="29"/>
        </w:trPr>
        <w:tc>
          <w:tcPr>
            <w:tcW w:w="1848" w:type="dxa"/>
            <w:tcBorders>
              <w:top w:val="nil"/>
              <w:left w:val="single" w:sz="4" w:space="0" w:color="auto"/>
              <w:bottom w:val="nil"/>
              <w:right w:val="single" w:sz="4" w:space="0" w:color="auto"/>
            </w:tcBorders>
            <w:vAlign w:val="center"/>
          </w:tcPr>
          <w:p w14:paraId="03AC31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025CD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B10869"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39C8F98" w14:textId="77777777" w:rsidR="008E3268" w:rsidRDefault="008E3268" w:rsidP="00FC56C0">
            <w:pPr>
              <w:pStyle w:val="TAC"/>
              <w:rPr>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483D8DC3" w14:textId="77777777" w:rsidR="008E3268" w:rsidRDefault="008E3268" w:rsidP="00FC56C0">
            <w:pPr>
              <w:pStyle w:val="TAC"/>
              <w:rPr>
                <w:lang w:val="en-US" w:eastAsia="zh-CN"/>
              </w:rPr>
            </w:pPr>
          </w:p>
        </w:tc>
      </w:tr>
      <w:tr w:rsidR="008E3268" w14:paraId="1F1C85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9320D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5F86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C86CD2"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50380A5"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26B07F1" w14:textId="77777777" w:rsidR="008E3268" w:rsidRDefault="008E3268" w:rsidP="00FC56C0">
            <w:pPr>
              <w:pStyle w:val="TAC"/>
              <w:rPr>
                <w:lang w:val="en-US" w:eastAsia="zh-CN"/>
              </w:rPr>
            </w:pPr>
          </w:p>
        </w:tc>
      </w:tr>
      <w:tr w:rsidR="008E3268" w14:paraId="5002B1CA" w14:textId="77777777" w:rsidTr="00FC56C0">
        <w:trPr>
          <w:trHeight w:val="29"/>
        </w:trPr>
        <w:tc>
          <w:tcPr>
            <w:tcW w:w="1848" w:type="dxa"/>
            <w:tcBorders>
              <w:top w:val="single" w:sz="4" w:space="0" w:color="auto"/>
              <w:left w:val="single" w:sz="4" w:space="0" w:color="auto"/>
              <w:bottom w:val="nil"/>
              <w:right w:val="single" w:sz="4" w:space="0" w:color="auto"/>
            </w:tcBorders>
          </w:tcPr>
          <w:p w14:paraId="2444622F" w14:textId="77777777" w:rsidR="008E3268" w:rsidRDefault="008E3268" w:rsidP="00FC56C0">
            <w:pPr>
              <w:pStyle w:val="TAC"/>
              <w:rPr>
                <w:lang w:val="en-US" w:eastAsia="zh-CN"/>
              </w:rPr>
            </w:pPr>
            <w:r>
              <w:rPr>
                <w:szCs w:val="18"/>
              </w:rPr>
              <w:t>CA_n1</w:t>
            </w:r>
            <w:r>
              <w:rPr>
                <w:szCs w:val="18"/>
                <w:lang w:val="sv-SE"/>
              </w:rPr>
              <w:t>A-</w:t>
            </w:r>
            <w:r>
              <w:rPr>
                <w:szCs w:val="18"/>
              </w:rPr>
              <w:t>n3</w:t>
            </w:r>
            <w:r>
              <w:rPr>
                <w:szCs w:val="18"/>
                <w:lang w:val="sv-SE"/>
              </w:rPr>
              <w:t>A-n18A</w:t>
            </w:r>
          </w:p>
        </w:tc>
        <w:tc>
          <w:tcPr>
            <w:tcW w:w="1878" w:type="dxa"/>
            <w:tcBorders>
              <w:top w:val="single" w:sz="4" w:space="0" w:color="auto"/>
              <w:left w:val="single" w:sz="4" w:space="0" w:color="auto"/>
              <w:bottom w:val="nil"/>
              <w:right w:val="single" w:sz="4" w:space="0" w:color="auto"/>
            </w:tcBorders>
          </w:tcPr>
          <w:p w14:paraId="6E775E77" w14:textId="77777777" w:rsidR="008E3268" w:rsidRDefault="008E3268" w:rsidP="00FC56C0">
            <w:pPr>
              <w:pStyle w:val="TAC"/>
              <w:rPr>
                <w:lang w:val="en-US"/>
              </w:rPr>
            </w:pPr>
            <w:r>
              <w:rPr>
                <w:lang w:val="en-US"/>
              </w:rPr>
              <w:t xml:space="preserve"> CA_n1A-n3A</w:t>
            </w:r>
          </w:p>
          <w:p w14:paraId="747000AD" w14:textId="77777777" w:rsidR="008E3268" w:rsidRDefault="008E3268" w:rsidP="00FC56C0">
            <w:pPr>
              <w:pStyle w:val="TAC"/>
              <w:rPr>
                <w:lang w:val="en-US"/>
              </w:rPr>
            </w:pPr>
            <w:r>
              <w:rPr>
                <w:lang w:val="en-US"/>
              </w:rPr>
              <w:t>CA_n1A-n18A</w:t>
            </w:r>
          </w:p>
          <w:p w14:paraId="07D6DA06" w14:textId="77777777" w:rsidR="008E3268" w:rsidRDefault="008E3268" w:rsidP="00FC56C0">
            <w:pPr>
              <w:pStyle w:val="TAC"/>
              <w:rPr>
                <w:lang w:val="en-US" w:eastAsia="zh-CN"/>
              </w:rPr>
            </w:pPr>
            <w:r>
              <w:rPr>
                <w:lang w:val="en-US"/>
              </w:rPr>
              <w:t>CA_n3A-n18A</w:t>
            </w:r>
          </w:p>
        </w:tc>
        <w:tc>
          <w:tcPr>
            <w:tcW w:w="849" w:type="dxa"/>
            <w:tcBorders>
              <w:top w:val="single" w:sz="4" w:space="0" w:color="auto"/>
              <w:left w:val="single" w:sz="4" w:space="0" w:color="auto"/>
              <w:bottom w:val="single" w:sz="4" w:space="0" w:color="auto"/>
              <w:right w:val="single" w:sz="4" w:space="0" w:color="auto"/>
            </w:tcBorders>
          </w:tcPr>
          <w:p w14:paraId="5876BE51"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E7014B9" w14:textId="77777777" w:rsidR="008E3268" w:rsidRDefault="008E3268" w:rsidP="00FC56C0">
            <w:pPr>
              <w:pStyle w:val="TAC"/>
              <w:rPr>
                <w:lang w:val="en-US" w:eastAsia="zh-CN"/>
              </w:rPr>
            </w:pPr>
            <w:r>
              <w:rPr>
                <w:lang w:val="en-US" w:eastAsia="zh-CN" w:bidi="ar"/>
              </w:rPr>
              <w:t>5, 10, 15, 20</w:t>
            </w:r>
            <w:r>
              <w:rPr>
                <w:rFonts w:hint="eastAsia"/>
                <w:lang w:val="en-US" w:eastAsia="zh-CN" w:bidi="ar"/>
              </w:rPr>
              <w:t>, 25, 30, 40, 50</w:t>
            </w:r>
          </w:p>
        </w:tc>
        <w:tc>
          <w:tcPr>
            <w:tcW w:w="1649" w:type="dxa"/>
            <w:tcBorders>
              <w:top w:val="single" w:sz="4" w:space="0" w:color="auto"/>
              <w:left w:val="single" w:sz="4" w:space="0" w:color="auto"/>
              <w:bottom w:val="nil"/>
              <w:right w:val="single" w:sz="4" w:space="0" w:color="auto"/>
            </w:tcBorders>
            <w:vAlign w:val="center"/>
          </w:tcPr>
          <w:p w14:paraId="0CD7DB3F" w14:textId="77777777" w:rsidR="008E3268" w:rsidRDefault="008E3268" w:rsidP="00FC56C0">
            <w:pPr>
              <w:pStyle w:val="TAC"/>
              <w:rPr>
                <w:lang w:val="en-US" w:eastAsia="zh-CN"/>
              </w:rPr>
            </w:pPr>
            <w:r>
              <w:rPr>
                <w:lang w:val="en-US" w:eastAsia="zh-CN"/>
              </w:rPr>
              <w:t>0</w:t>
            </w:r>
          </w:p>
        </w:tc>
      </w:tr>
      <w:tr w:rsidR="008E3268" w14:paraId="607518D3" w14:textId="77777777" w:rsidTr="00FC56C0">
        <w:trPr>
          <w:trHeight w:val="29"/>
        </w:trPr>
        <w:tc>
          <w:tcPr>
            <w:tcW w:w="1848" w:type="dxa"/>
            <w:tcBorders>
              <w:top w:val="nil"/>
              <w:left w:val="single" w:sz="4" w:space="0" w:color="auto"/>
              <w:bottom w:val="nil"/>
              <w:right w:val="single" w:sz="4" w:space="0" w:color="auto"/>
            </w:tcBorders>
          </w:tcPr>
          <w:p w14:paraId="126B6B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DFB5A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EBFD028" w14:textId="77777777" w:rsidR="008E3268" w:rsidRDefault="008E3268" w:rsidP="00FC56C0">
            <w:pPr>
              <w:pStyle w:val="TAC"/>
              <w:rPr>
                <w:lang w:val="en-US" w:eastAsia="zh-CN"/>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FA17DE0" w14:textId="77777777" w:rsidR="008E3268" w:rsidRDefault="008E3268" w:rsidP="00FC56C0">
            <w:pPr>
              <w:pStyle w:val="TAC"/>
              <w:rPr>
                <w:lang w:val="en-US" w:eastAsia="zh-CN"/>
              </w:rPr>
            </w:pPr>
            <w:r>
              <w:rPr>
                <w:lang w:val="en-US" w:eastAsia="zh-CN" w:bidi="ar"/>
              </w:rPr>
              <w:t>5, 10, 15, 20, 25, 30</w:t>
            </w:r>
            <w:r>
              <w:rPr>
                <w:rFonts w:hint="eastAsia"/>
                <w:lang w:val="en-US" w:eastAsia="zh-CN" w:bidi="ar"/>
              </w:rPr>
              <w:t>, 40</w:t>
            </w:r>
          </w:p>
        </w:tc>
        <w:tc>
          <w:tcPr>
            <w:tcW w:w="1649" w:type="dxa"/>
            <w:tcBorders>
              <w:top w:val="nil"/>
              <w:left w:val="single" w:sz="4" w:space="0" w:color="auto"/>
              <w:bottom w:val="nil"/>
              <w:right w:val="single" w:sz="4" w:space="0" w:color="auto"/>
            </w:tcBorders>
            <w:vAlign w:val="center"/>
          </w:tcPr>
          <w:p w14:paraId="0166D139" w14:textId="77777777" w:rsidR="008E3268" w:rsidRDefault="008E3268" w:rsidP="00FC56C0">
            <w:pPr>
              <w:pStyle w:val="TAC"/>
              <w:rPr>
                <w:lang w:val="en-US" w:eastAsia="zh-CN"/>
              </w:rPr>
            </w:pPr>
          </w:p>
        </w:tc>
      </w:tr>
      <w:tr w:rsidR="008E3268" w14:paraId="590A4199" w14:textId="77777777" w:rsidTr="00FC56C0">
        <w:trPr>
          <w:trHeight w:val="29"/>
        </w:trPr>
        <w:tc>
          <w:tcPr>
            <w:tcW w:w="1848" w:type="dxa"/>
            <w:tcBorders>
              <w:top w:val="nil"/>
              <w:left w:val="single" w:sz="4" w:space="0" w:color="auto"/>
              <w:bottom w:val="single" w:sz="4" w:space="0" w:color="auto"/>
              <w:right w:val="single" w:sz="4" w:space="0" w:color="auto"/>
            </w:tcBorders>
          </w:tcPr>
          <w:p w14:paraId="07463B7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C62DC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79FD60D"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79E3A4EF" w14:textId="77777777" w:rsidR="008E3268" w:rsidRDefault="008E3268" w:rsidP="00FC56C0">
            <w:pPr>
              <w:pStyle w:val="TAC"/>
              <w:rPr>
                <w:lang w:val="en-US" w:eastAsia="zh-CN"/>
              </w:rPr>
            </w:pPr>
            <w:r>
              <w:rPr>
                <w:lang w:val="en-US" w:eastAsia="zh-CN" w:bidi="ar"/>
              </w:rPr>
              <w:t>5, 10, 15</w:t>
            </w:r>
          </w:p>
        </w:tc>
        <w:tc>
          <w:tcPr>
            <w:tcW w:w="1649" w:type="dxa"/>
            <w:tcBorders>
              <w:top w:val="nil"/>
              <w:left w:val="single" w:sz="4" w:space="0" w:color="auto"/>
              <w:bottom w:val="single" w:sz="4" w:space="0" w:color="auto"/>
              <w:right w:val="single" w:sz="4" w:space="0" w:color="auto"/>
            </w:tcBorders>
            <w:vAlign w:val="center"/>
          </w:tcPr>
          <w:p w14:paraId="2D3B5A77" w14:textId="77777777" w:rsidR="008E3268" w:rsidRDefault="008E3268" w:rsidP="00FC56C0">
            <w:pPr>
              <w:pStyle w:val="TAC"/>
              <w:rPr>
                <w:lang w:val="en-US" w:eastAsia="zh-CN"/>
              </w:rPr>
            </w:pPr>
          </w:p>
        </w:tc>
      </w:tr>
      <w:tr w:rsidR="008E3268" w14:paraId="28503269" w14:textId="77777777" w:rsidTr="00FC56C0">
        <w:trPr>
          <w:trHeight w:val="29"/>
        </w:trPr>
        <w:tc>
          <w:tcPr>
            <w:tcW w:w="1848" w:type="dxa"/>
            <w:tcBorders>
              <w:top w:val="nil"/>
              <w:left w:val="single" w:sz="4" w:space="0" w:color="auto"/>
              <w:bottom w:val="nil"/>
              <w:right w:val="single" w:sz="4" w:space="0" w:color="auto"/>
            </w:tcBorders>
          </w:tcPr>
          <w:p w14:paraId="79837786" w14:textId="77777777" w:rsidR="008E3268" w:rsidRDefault="008E3268" w:rsidP="00FC56C0">
            <w:pPr>
              <w:pStyle w:val="TAC"/>
              <w:rPr>
                <w:lang w:val="en-US" w:eastAsia="zh-CN"/>
              </w:rPr>
            </w:pPr>
            <w:r>
              <w:rPr>
                <w:lang w:val="en-US" w:eastAsia="zh-CN"/>
              </w:rPr>
              <w:t>CA_n1A-n3A-n20A</w:t>
            </w:r>
          </w:p>
        </w:tc>
        <w:tc>
          <w:tcPr>
            <w:tcW w:w="1878" w:type="dxa"/>
            <w:tcBorders>
              <w:top w:val="nil"/>
              <w:left w:val="single" w:sz="4" w:space="0" w:color="auto"/>
              <w:bottom w:val="nil"/>
              <w:right w:val="single" w:sz="4" w:space="0" w:color="auto"/>
            </w:tcBorders>
            <w:vAlign w:val="center"/>
          </w:tcPr>
          <w:p w14:paraId="438D53EE" w14:textId="77777777" w:rsidR="008E3268" w:rsidRDefault="008E3268" w:rsidP="00FC56C0">
            <w:pPr>
              <w:pStyle w:val="TAC"/>
              <w:rPr>
                <w:lang w:val="en-US" w:eastAsia="zh-CN"/>
              </w:rPr>
            </w:pPr>
            <w:r>
              <w:rPr>
                <w:szCs w:val="18"/>
                <w:lang w:val="en-US" w:eastAsia="zh-CN"/>
              </w:rPr>
              <w:t>CA_n1A-n3A</w:t>
            </w:r>
            <w:r>
              <w:rPr>
                <w:szCs w:val="18"/>
                <w:lang w:val="en-US" w:eastAsia="zh-CN"/>
              </w:rPr>
              <w:br/>
              <w:t>CA_n1A-n20A</w:t>
            </w:r>
            <w:r>
              <w:rPr>
                <w:szCs w:val="18"/>
                <w:lang w:val="en-US" w:eastAsia="zh-CN"/>
              </w:rPr>
              <w:br/>
              <w:t>CA_n3A-n20A</w:t>
            </w:r>
          </w:p>
        </w:tc>
        <w:tc>
          <w:tcPr>
            <w:tcW w:w="849" w:type="dxa"/>
            <w:tcBorders>
              <w:top w:val="single" w:sz="4" w:space="0" w:color="auto"/>
              <w:left w:val="single" w:sz="4" w:space="0" w:color="auto"/>
              <w:bottom w:val="single" w:sz="4" w:space="0" w:color="auto"/>
              <w:right w:val="single" w:sz="4" w:space="0" w:color="auto"/>
            </w:tcBorders>
            <w:vAlign w:val="center"/>
          </w:tcPr>
          <w:p w14:paraId="1FD99BD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A3D5548" w14:textId="77777777" w:rsidR="008E3268" w:rsidRDefault="008E3268" w:rsidP="00FC56C0">
            <w:pPr>
              <w:pStyle w:val="TAC"/>
              <w:rPr>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DFDAFDB" w14:textId="77777777" w:rsidR="008E3268" w:rsidRDefault="008E3268" w:rsidP="00FC56C0">
            <w:pPr>
              <w:pStyle w:val="TAC"/>
              <w:rPr>
                <w:lang w:val="en-US" w:eastAsia="zh-CN"/>
              </w:rPr>
            </w:pPr>
            <w:r>
              <w:rPr>
                <w:lang w:val="en-US" w:eastAsia="zh-CN"/>
              </w:rPr>
              <w:t>0</w:t>
            </w:r>
          </w:p>
        </w:tc>
      </w:tr>
      <w:tr w:rsidR="008E3268" w14:paraId="1464C75E" w14:textId="77777777" w:rsidTr="00FC56C0">
        <w:trPr>
          <w:trHeight w:val="29"/>
        </w:trPr>
        <w:tc>
          <w:tcPr>
            <w:tcW w:w="1848" w:type="dxa"/>
            <w:tcBorders>
              <w:top w:val="nil"/>
              <w:left w:val="single" w:sz="4" w:space="0" w:color="auto"/>
              <w:bottom w:val="nil"/>
              <w:right w:val="single" w:sz="4" w:space="0" w:color="auto"/>
            </w:tcBorders>
            <w:vAlign w:val="center"/>
          </w:tcPr>
          <w:p w14:paraId="27AAB56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FEAA7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DE032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E2BAEEF" w14:textId="77777777" w:rsidR="008E3268" w:rsidRDefault="008E3268" w:rsidP="00FC56C0">
            <w:pPr>
              <w:pStyle w:val="TAC"/>
              <w:rPr>
                <w:lang w:val="en-US" w:eastAsia="zh-CN"/>
              </w:rPr>
            </w:pPr>
            <w:r>
              <w:rPr>
                <w:lang w:val="en-US" w:eastAsia="zh-CN" w:bidi="ar"/>
              </w:rPr>
              <w:t>5, 10, 15, 20, 25, 30, 40</w:t>
            </w:r>
          </w:p>
        </w:tc>
        <w:tc>
          <w:tcPr>
            <w:tcW w:w="0" w:type="auto"/>
            <w:tcBorders>
              <w:top w:val="nil"/>
              <w:left w:val="single" w:sz="4" w:space="0" w:color="auto"/>
              <w:bottom w:val="nil"/>
              <w:right w:val="single" w:sz="4" w:space="0" w:color="auto"/>
            </w:tcBorders>
            <w:vAlign w:val="center"/>
          </w:tcPr>
          <w:p w14:paraId="2CE2D07B" w14:textId="77777777" w:rsidR="008E3268" w:rsidRDefault="008E3268" w:rsidP="00FC56C0">
            <w:pPr>
              <w:pStyle w:val="TAC"/>
              <w:rPr>
                <w:lang w:val="en-US" w:eastAsia="zh-CN"/>
              </w:rPr>
            </w:pPr>
          </w:p>
        </w:tc>
      </w:tr>
      <w:tr w:rsidR="008E3268" w14:paraId="45A729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411BF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1DAC31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7C67C8" w14:textId="77777777" w:rsidR="008E3268" w:rsidRDefault="008E3268" w:rsidP="00FC56C0">
            <w:pPr>
              <w:pStyle w:val="TAC"/>
              <w:rPr>
                <w:lang w:val="en-US"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4FA65698" w14:textId="77777777" w:rsidR="008E3268" w:rsidRDefault="008E3268" w:rsidP="00FC56C0">
            <w:pPr>
              <w:pStyle w:val="TAC"/>
              <w:rPr>
                <w:lang w:val="en-US" w:eastAsia="zh-CN"/>
              </w:rPr>
            </w:pPr>
            <w:r>
              <w:rPr>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3B54F77C" w14:textId="77777777" w:rsidR="008E3268" w:rsidRDefault="008E3268" w:rsidP="00FC56C0">
            <w:pPr>
              <w:pStyle w:val="TAC"/>
              <w:rPr>
                <w:lang w:val="en-US" w:eastAsia="zh-CN"/>
              </w:rPr>
            </w:pPr>
          </w:p>
        </w:tc>
      </w:tr>
      <w:tr w:rsidR="008E3268" w14:paraId="6CD149C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9019B02" w14:textId="77777777" w:rsidR="008E3268" w:rsidRDefault="008E3268" w:rsidP="00FC56C0">
            <w:pPr>
              <w:pStyle w:val="TAC"/>
              <w:rPr>
                <w:lang w:val="en-US" w:eastAsia="zh-CN"/>
              </w:rPr>
            </w:pPr>
            <w:r>
              <w:t>CA_n1A-n3A-n26A</w:t>
            </w:r>
          </w:p>
        </w:tc>
        <w:tc>
          <w:tcPr>
            <w:tcW w:w="1878" w:type="dxa"/>
            <w:tcBorders>
              <w:top w:val="single" w:sz="4" w:space="0" w:color="auto"/>
              <w:left w:val="single" w:sz="4" w:space="0" w:color="auto"/>
              <w:bottom w:val="nil"/>
              <w:right w:val="single" w:sz="4" w:space="0" w:color="auto"/>
            </w:tcBorders>
            <w:vAlign w:val="center"/>
          </w:tcPr>
          <w:p w14:paraId="0DA47100" w14:textId="77777777" w:rsidR="008E3268" w:rsidRDefault="008E3268" w:rsidP="00FC56C0">
            <w:pPr>
              <w:pStyle w:val="TAC"/>
              <w:rPr>
                <w:szCs w:val="18"/>
                <w:lang w:val="en-US" w:eastAsia="zh-CN"/>
              </w:rPr>
            </w:pPr>
            <w:r>
              <w:rPr>
                <w:szCs w:val="18"/>
                <w:lang w:val="en-US" w:eastAsia="zh-CN"/>
              </w:rPr>
              <w:t>CA_n1A-n3A</w:t>
            </w:r>
          </w:p>
          <w:p w14:paraId="788FB53C" w14:textId="77777777" w:rsidR="008E3268" w:rsidRDefault="008E3268" w:rsidP="00FC56C0">
            <w:pPr>
              <w:pStyle w:val="TAC"/>
              <w:rPr>
                <w:szCs w:val="18"/>
                <w:lang w:val="en-US" w:eastAsia="zh-CN"/>
              </w:rPr>
            </w:pPr>
            <w:r>
              <w:rPr>
                <w:szCs w:val="18"/>
                <w:lang w:val="en-US" w:eastAsia="zh-CN"/>
              </w:rPr>
              <w:t>CA_n1A-n26A</w:t>
            </w:r>
          </w:p>
          <w:p w14:paraId="3C28AD64" w14:textId="77777777" w:rsidR="008E3268" w:rsidRDefault="008E3268" w:rsidP="00FC56C0">
            <w:pPr>
              <w:pStyle w:val="TAC"/>
              <w:rPr>
                <w:lang w:val="en-US" w:eastAsia="zh-CN"/>
              </w:rPr>
            </w:pPr>
            <w:r>
              <w:rPr>
                <w:szCs w:val="18"/>
                <w:lang w:val="en-US" w:eastAsia="zh-CN"/>
              </w:rPr>
              <w:t>CA_n3A-n26A</w:t>
            </w:r>
          </w:p>
        </w:tc>
        <w:tc>
          <w:tcPr>
            <w:tcW w:w="849" w:type="dxa"/>
            <w:tcBorders>
              <w:top w:val="single" w:sz="4" w:space="0" w:color="auto"/>
              <w:left w:val="single" w:sz="4" w:space="0" w:color="auto"/>
              <w:bottom w:val="single" w:sz="4" w:space="0" w:color="auto"/>
              <w:right w:val="single" w:sz="4" w:space="0" w:color="auto"/>
            </w:tcBorders>
            <w:vAlign w:val="center"/>
          </w:tcPr>
          <w:p w14:paraId="7F90B30F" w14:textId="77777777" w:rsidR="008E3268" w:rsidRDefault="008E3268" w:rsidP="00FC56C0">
            <w:pPr>
              <w:pStyle w:val="TAC"/>
              <w:rPr>
                <w:lang w:val="en-US" w:eastAsia="zh-CN"/>
              </w:rPr>
            </w:pPr>
            <w:r>
              <w:rPr>
                <w:color w:val="000000"/>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D324F91" w14:textId="77777777" w:rsidR="008E3268" w:rsidRDefault="008E3268" w:rsidP="00FC56C0">
            <w:pPr>
              <w:pStyle w:val="TAC"/>
              <w:rPr>
                <w:lang w:val="en-US" w:eastAsia="zh-CN" w:bidi="ar"/>
              </w:rPr>
            </w:pPr>
            <w:r>
              <w:rPr>
                <w:rFonts w:eastAsia="宋体"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3E23571A" w14:textId="77777777" w:rsidR="008E3268" w:rsidRDefault="008E3268" w:rsidP="00FC56C0">
            <w:pPr>
              <w:pStyle w:val="TAC"/>
              <w:rPr>
                <w:lang w:val="en-US" w:eastAsia="zh-CN"/>
              </w:rPr>
            </w:pPr>
            <w:r>
              <w:rPr>
                <w:rFonts w:hint="eastAsia"/>
                <w:szCs w:val="18"/>
                <w:lang w:val="en-US" w:eastAsia="zh-CN"/>
              </w:rPr>
              <w:t>0</w:t>
            </w:r>
          </w:p>
        </w:tc>
      </w:tr>
      <w:tr w:rsidR="008E3268" w14:paraId="40F9B622" w14:textId="77777777" w:rsidTr="00FC56C0">
        <w:trPr>
          <w:trHeight w:val="29"/>
        </w:trPr>
        <w:tc>
          <w:tcPr>
            <w:tcW w:w="1848" w:type="dxa"/>
            <w:tcBorders>
              <w:top w:val="nil"/>
              <w:left w:val="single" w:sz="4" w:space="0" w:color="auto"/>
              <w:bottom w:val="nil"/>
              <w:right w:val="single" w:sz="4" w:space="0" w:color="auto"/>
            </w:tcBorders>
            <w:vAlign w:val="center"/>
          </w:tcPr>
          <w:p w14:paraId="340910A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D055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68DA2A" w14:textId="77777777" w:rsidR="008E3268" w:rsidRDefault="008E3268" w:rsidP="00FC56C0">
            <w:pPr>
              <w:pStyle w:val="TAC"/>
              <w:rPr>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28621E6" w14:textId="77777777" w:rsidR="008E3268" w:rsidRDefault="008E3268" w:rsidP="00FC56C0">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
          <w:p w14:paraId="0ECF4794" w14:textId="77777777" w:rsidR="008E3268" w:rsidRDefault="008E3268" w:rsidP="00FC56C0">
            <w:pPr>
              <w:pStyle w:val="TAC"/>
              <w:rPr>
                <w:lang w:val="en-US" w:eastAsia="zh-CN"/>
              </w:rPr>
            </w:pPr>
          </w:p>
        </w:tc>
      </w:tr>
      <w:tr w:rsidR="008E3268" w14:paraId="3B104E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CD072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297291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116394" w14:textId="77777777" w:rsidR="008E3268" w:rsidRDefault="008E3268" w:rsidP="00FC56C0">
            <w:pPr>
              <w:pStyle w:val="TAC"/>
              <w:rPr>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0225EC07" w14:textId="77777777" w:rsidR="008E3268" w:rsidRDefault="008E3268" w:rsidP="00FC56C0">
            <w:pPr>
              <w:pStyle w:val="TAC"/>
              <w:rPr>
                <w:lang w:val="en-US" w:eastAsia="zh-CN" w:bidi="ar"/>
              </w:rPr>
            </w:pPr>
            <w:r>
              <w:rPr>
                <w:rFonts w:eastAsia="宋体"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03DC720F" w14:textId="77777777" w:rsidR="008E3268" w:rsidRDefault="008E3268" w:rsidP="00FC56C0">
            <w:pPr>
              <w:pStyle w:val="TAC"/>
              <w:rPr>
                <w:lang w:val="en-US" w:eastAsia="zh-CN"/>
              </w:rPr>
            </w:pPr>
          </w:p>
        </w:tc>
      </w:tr>
      <w:tr w:rsidR="008E3268" w14:paraId="019F3B7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A7B155"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-n28A</w:t>
            </w:r>
          </w:p>
        </w:tc>
        <w:tc>
          <w:tcPr>
            <w:tcW w:w="1878" w:type="dxa"/>
            <w:tcBorders>
              <w:top w:val="single" w:sz="4" w:space="0" w:color="auto"/>
              <w:left w:val="single" w:sz="4" w:space="0" w:color="auto"/>
              <w:bottom w:val="nil"/>
              <w:right w:val="single" w:sz="4" w:space="0" w:color="auto"/>
            </w:tcBorders>
            <w:vAlign w:val="center"/>
          </w:tcPr>
          <w:p w14:paraId="6B4B0103"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772C91A"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999AB68"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751A121" w14:textId="77777777" w:rsidR="008E3268" w:rsidRDefault="008E3268" w:rsidP="00FC56C0">
            <w:pPr>
              <w:pStyle w:val="TAC"/>
              <w:rPr>
                <w:lang w:val="en-US" w:eastAsia="zh-CN"/>
              </w:rPr>
            </w:pPr>
            <w:r>
              <w:rPr>
                <w:lang w:val="en-US" w:eastAsia="zh-CN"/>
              </w:rPr>
              <w:t>0</w:t>
            </w:r>
          </w:p>
        </w:tc>
      </w:tr>
      <w:tr w:rsidR="008E3268" w14:paraId="6D5510A5" w14:textId="77777777" w:rsidTr="00FC56C0">
        <w:trPr>
          <w:trHeight w:val="29"/>
        </w:trPr>
        <w:tc>
          <w:tcPr>
            <w:tcW w:w="1848" w:type="dxa"/>
            <w:tcBorders>
              <w:top w:val="nil"/>
              <w:left w:val="single" w:sz="4" w:space="0" w:color="auto"/>
              <w:bottom w:val="nil"/>
              <w:right w:val="single" w:sz="4" w:space="0" w:color="auto"/>
            </w:tcBorders>
            <w:vAlign w:val="center"/>
          </w:tcPr>
          <w:p w14:paraId="54BA15B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1DF9EC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ADB8F1C"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40E1C4F"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3C60EC46" w14:textId="77777777" w:rsidR="008E3268" w:rsidRDefault="008E3268" w:rsidP="00FC56C0">
            <w:pPr>
              <w:pStyle w:val="TAC"/>
              <w:rPr>
                <w:lang w:val="en-US" w:eastAsia="zh-CN"/>
              </w:rPr>
            </w:pPr>
          </w:p>
        </w:tc>
      </w:tr>
      <w:tr w:rsidR="008E3268" w14:paraId="2DB9DC27" w14:textId="77777777" w:rsidTr="00FC56C0">
        <w:trPr>
          <w:trHeight w:val="29"/>
        </w:trPr>
        <w:tc>
          <w:tcPr>
            <w:tcW w:w="1848" w:type="dxa"/>
            <w:tcBorders>
              <w:top w:val="nil"/>
              <w:left w:val="single" w:sz="4" w:space="0" w:color="auto"/>
              <w:bottom w:val="nil"/>
              <w:right w:val="single" w:sz="4" w:space="0" w:color="auto"/>
            </w:tcBorders>
            <w:vAlign w:val="center"/>
          </w:tcPr>
          <w:p w14:paraId="736C7443"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2B524F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576CCD"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6F5A4E1" w14:textId="77777777" w:rsidR="008E3268" w:rsidRDefault="008E3268" w:rsidP="00FC56C0">
            <w:pPr>
              <w:pStyle w:val="TAC"/>
              <w:rPr>
                <w:rFonts w:ascii="Calibri" w:hAnsi="Calibri"/>
                <w:sz w:val="21"/>
                <w:lang w:val="en-US" w:eastAsia="zh-CN"/>
              </w:rPr>
            </w:pPr>
            <w:r>
              <w:rPr>
                <w:lang w:val="en-US" w:eastAsia="zh-CN" w:bidi="ar"/>
              </w:rPr>
              <w:t>5, 10, 15, 20</w:t>
            </w:r>
            <w:r>
              <w:rPr>
                <w:vertAlign w:val="superscript"/>
                <w:lang w:val="en-US" w:eastAsia="zh-CN" w:bidi="ar"/>
              </w:rPr>
              <w:t>2</w:t>
            </w:r>
          </w:p>
        </w:tc>
        <w:tc>
          <w:tcPr>
            <w:tcW w:w="1649" w:type="dxa"/>
            <w:tcBorders>
              <w:top w:val="nil"/>
              <w:left w:val="single" w:sz="4" w:space="0" w:color="auto"/>
              <w:bottom w:val="single" w:sz="4" w:space="0" w:color="auto"/>
              <w:right w:val="single" w:sz="4" w:space="0" w:color="auto"/>
            </w:tcBorders>
            <w:vAlign w:val="center"/>
          </w:tcPr>
          <w:p w14:paraId="38C30C41" w14:textId="77777777" w:rsidR="008E3268" w:rsidRDefault="008E3268" w:rsidP="00FC56C0">
            <w:pPr>
              <w:pStyle w:val="TAC"/>
              <w:rPr>
                <w:lang w:val="en-US" w:eastAsia="zh-CN"/>
              </w:rPr>
            </w:pPr>
          </w:p>
        </w:tc>
      </w:tr>
      <w:tr w:rsidR="008E3268" w14:paraId="32806C9F" w14:textId="77777777" w:rsidTr="00FC56C0">
        <w:trPr>
          <w:trHeight w:val="29"/>
        </w:trPr>
        <w:tc>
          <w:tcPr>
            <w:tcW w:w="1848" w:type="dxa"/>
            <w:tcBorders>
              <w:top w:val="nil"/>
              <w:left w:val="single" w:sz="4" w:space="0" w:color="auto"/>
              <w:bottom w:val="nil"/>
              <w:right w:val="single" w:sz="4" w:space="0" w:color="auto"/>
            </w:tcBorders>
            <w:vAlign w:val="center"/>
          </w:tcPr>
          <w:p w14:paraId="4E3F8308"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7592B2F4" w14:textId="77777777" w:rsidR="008E3268" w:rsidRDefault="008E3268" w:rsidP="00FC56C0">
            <w:pPr>
              <w:pStyle w:val="TAC"/>
              <w:rPr>
                <w:szCs w:val="18"/>
                <w:lang w:val="sv-SE" w:eastAsia="ja-JP"/>
              </w:rPr>
            </w:pPr>
            <w:r>
              <w:rPr>
                <w:szCs w:val="18"/>
                <w:lang w:val="es-US" w:eastAsia="zh-CN"/>
              </w:rPr>
              <w:t>CA</w:t>
            </w:r>
            <w:r>
              <w:rPr>
                <w:szCs w:val="18"/>
                <w:lang w:val="es-US"/>
              </w:rPr>
              <w:t>_</w:t>
            </w:r>
            <w:r>
              <w:rPr>
                <w:szCs w:val="18"/>
                <w:lang w:val="es-US" w:eastAsia="zh-CN"/>
              </w:rPr>
              <w:t>n1</w:t>
            </w:r>
            <w:r>
              <w:rPr>
                <w:szCs w:val="18"/>
                <w:lang w:val="sv-SE" w:eastAsia="ja-JP"/>
              </w:rPr>
              <w:t>A-n</w:t>
            </w:r>
            <w:r>
              <w:rPr>
                <w:szCs w:val="18"/>
                <w:lang w:val="es-US" w:eastAsia="zh-CN"/>
              </w:rPr>
              <w:t>3</w:t>
            </w:r>
            <w:r>
              <w:rPr>
                <w:szCs w:val="18"/>
                <w:lang w:val="sv-SE" w:eastAsia="ja-JP"/>
              </w:rPr>
              <w:t>A</w:t>
            </w:r>
          </w:p>
          <w:p w14:paraId="17E82DCF" w14:textId="77777777" w:rsidR="008E3268" w:rsidRDefault="008E3268" w:rsidP="00FC56C0">
            <w:pPr>
              <w:pStyle w:val="TAC"/>
              <w:rPr>
                <w:szCs w:val="18"/>
                <w:lang w:val="sv-SE" w:eastAsia="ja-JP"/>
              </w:rPr>
            </w:pPr>
            <w:r>
              <w:rPr>
                <w:szCs w:val="18"/>
                <w:lang w:val="sv-SE" w:eastAsia="ja-JP"/>
              </w:rPr>
              <w:t>CA_n1A-n28A</w:t>
            </w:r>
          </w:p>
          <w:p w14:paraId="413218B8" w14:textId="77777777" w:rsidR="008E3268" w:rsidRDefault="008E3268" w:rsidP="00FC56C0">
            <w:pPr>
              <w:pStyle w:val="TAC"/>
              <w:rPr>
                <w:lang w:val="en-US"/>
              </w:rPr>
            </w:pPr>
            <w:r>
              <w:rPr>
                <w:szCs w:val="18"/>
                <w:lang w:val="en-US"/>
              </w:rPr>
              <w:t>CA_n3A-n28A</w:t>
            </w:r>
          </w:p>
        </w:tc>
        <w:tc>
          <w:tcPr>
            <w:tcW w:w="849" w:type="dxa"/>
            <w:tcBorders>
              <w:top w:val="single" w:sz="4" w:space="0" w:color="auto"/>
              <w:left w:val="single" w:sz="4" w:space="0" w:color="auto"/>
              <w:bottom w:val="single" w:sz="4" w:space="0" w:color="auto"/>
              <w:right w:val="single" w:sz="4" w:space="0" w:color="auto"/>
            </w:tcBorders>
            <w:vAlign w:val="center"/>
          </w:tcPr>
          <w:p w14:paraId="39EB1F5D"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C1F086F"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D932F0B" w14:textId="77777777" w:rsidR="008E3268" w:rsidRDefault="008E3268" w:rsidP="00FC56C0">
            <w:pPr>
              <w:pStyle w:val="TAC"/>
              <w:rPr>
                <w:lang w:val="en-US" w:eastAsia="zh-CN"/>
              </w:rPr>
            </w:pPr>
            <w:r>
              <w:rPr>
                <w:szCs w:val="18"/>
                <w:lang w:val="en-US" w:eastAsia="zh-CN"/>
              </w:rPr>
              <w:t>1</w:t>
            </w:r>
          </w:p>
        </w:tc>
      </w:tr>
      <w:tr w:rsidR="008E3268" w14:paraId="0C134428" w14:textId="77777777" w:rsidTr="00FC56C0">
        <w:trPr>
          <w:trHeight w:val="29"/>
        </w:trPr>
        <w:tc>
          <w:tcPr>
            <w:tcW w:w="1848" w:type="dxa"/>
            <w:tcBorders>
              <w:top w:val="nil"/>
              <w:left w:val="single" w:sz="4" w:space="0" w:color="auto"/>
              <w:bottom w:val="nil"/>
              <w:right w:val="single" w:sz="4" w:space="0" w:color="auto"/>
            </w:tcBorders>
            <w:vAlign w:val="center"/>
          </w:tcPr>
          <w:p w14:paraId="03D3EF6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492E0A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1C1825F"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7B33B5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1F98293" w14:textId="77777777" w:rsidR="008E3268" w:rsidRDefault="008E3268" w:rsidP="00FC56C0">
            <w:pPr>
              <w:pStyle w:val="TAC"/>
              <w:rPr>
                <w:lang w:val="en-US" w:eastAsia="zh-CN"/>
              </w:rPr>
            </w:pPr>
          </w:p>
        </w:tc>
      </w:tr>
      <w:tr w:rsidR="008E3268" w14:paraId="39B1288A" w14:textId="77777777" w:rsidTr="00FC56C0">
        <w:trPr>
          <w:trHeight w:val="29"/>
        </w:trPr>
        <w:tc>
          <w:tcPr>
            <w:tcW w:w="1848" w:type="dxa"/>
            <w:tcBorders>
              <w:top w:val="nil"/>
              <w:left w:val="single" w:sz="4" w:space="0" w:color="auto"/>
              <w:bottom w:val="nil"/>
              <w:right w:val="single" w:sz="4" w:space="0" w:color="auto"/>
            </w:tcBorders>
            <w:vAlign w:val="center"/>
          </w:tcPr>
          <w:p w14:paraId="5A2A64A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7646EB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F8AC69"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8FB25FE"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5ED3FB0" w14:textId="77777777" w:rsidR="008E3268" w:rsidRDefault="008E3268" w:rsidP="00FC56C0">
            <w:pPr>
              <w:pStyle w:val="TAC"/>
              <w:rPr>
                <w:lang w:val="en-US" w:eastAsia="zh-CN"/>
              </w:rPr>
            </w:pPr>
          </w:p>
        </w:tc>
      </w:tr>
      <w:tr w:rsidR="008E3268" w14:paraId="389D5FEE" w14:textId="77777777" w:rsidTr="00FC56C0">
        <w:trPr>
          <w:trHeight w:val="29"/>
        </w:trPr>
        <w:tc>
          <w:tcPr>
            <w:tcW w:w="1848" w:type="dxa"/>
            <w:tcBorders>
              <w:top w:val="nil"/>
              <w:left w:val="single" w:sz="4" w:space="0" w:color="auto"/>
              <w:bottom w:val="nil"/>
              <w:right w:val="single" w:sz="4" w:space="0" w:color="auto"/>
            </w:tcBorders>
            <w:vAlign w:val="center"/>
          </w:tcPr>
          <w:p w14:paraId="5C6D1BA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0CB00F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6F07352"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184F319"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46EC58C" w14:textId="77777777" w:rsidR="008E3268" w:rsidRDefault="008E3268" w:rsidP="00FC56C0">
            <w:pPr>
              <w:pStyle w:val="TAC"/>
              <w:rPr>
                <w:lang w:val="en-US" w:eastAsia="zh-CN"/>
              </w:rPr>
            </w:pPr>
            <w:r>
              <w:rPr>
                <w:szCs w:val="18"/>
                <w:lang w:val="en-US" w:eastAsia="zh-CN"/>
              </w:rPr>
              <w:t>2</w:t>
            </w:r>
          </w:p>
        </w:tc>
      </w:tr>
      <w:tr w:rsidR="008E3268" w14:paraId="0A949AD6" w14:textId="77777777" w:rsidTr="00FC56C0">
        <w:trPr>
          <w:trHeight w:val="29"/>
        </w:trPr>
        <w:tc>
          <w:tcPr>
            <w:tcW w:w="1848" w:type="dxa"/>
            <w:tcBorders>
              <w:top w:val="nil"/>
              <w:left w:val="single" w:sz="4" w:space="0" w:color="auto"/>
              <w:bottom w:val="nil"/>
              <w:right w:val="single" w:sz="4" w:space="0" w:color="auto"/>
            </w:tcBorders>
            <w:vAlign w:val="center"/>
          </w:tcPr>
          <w:p w14:paraId="0875FFA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1DDB3D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48F07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63E936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9AA6FED" w14:textId="77777777" w:rsidR="008E3268" w:rsidRDefault="008E3268" w:rsidP="00FC56C0">
            <w:pPr>
              <w:pStyle w:val="TAC"/>
              <w:rPr>
                <w:lang w:val="en-US" w:eastAsia="zh-CN"/>
              </w:rPr>
            </w:pPr>
          </w:p>
        </w:tc>
      </w:tr>
      <w:tr w:rsidR="008E3268" w14:paraId="0C8BDD3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04BF0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B20A39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E2FC478"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9913BC7" w14:textId="77777777" w:rsidR="008E3268" w:rsidRDefault="008E3268" w:rsidP="00FC56C0">
            <w:pPr>
              <w:pStyle w:val="TAC"/>
              <w:rPr>
                <w:rFonts w:ascii="Calibri" w:hAnsi="Calibri"/>
                <w:sz w:val="21"/>
                <w:lang w:val="en-US" w:eastAsia="zh-CN"/>
              </w:rPr>
            </w:pPr>
            <w:r>
              <w:rPr>
                <w:lang w:val="en-US" w:eastAsia="zh-CN" w:bidi="ar"/>
              </w:rPr>
              <w:t>5, 10, 15, 20</w:t>
            </w:r>
            <w:r>
              <w:rPr>
                <w:vertAlign w:val="superscript"/>
                <w:lang w:val="en-US" w:eastAsia="zh-CN" w:bidi="ar"/>
              </w:rPr>
              <w:t>1</w:t>
            </w:r>
            <w:r>
              <w:rPr>
                <w:lang w:val="en-US" w:eastAsia="zh-CN" w:bidi="ar"/>
              </w:rPr>
              <w:t>, 30</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23AF0627" w14:textId="77777777" w:rsidR="008E3268" w:rsidRDefault="008E3268" w:rsidP="00FC56C0">
            <w:pPr>
              <w:pStyle w:val="TAC"/>
              <w:rPr>
                <w:lang w:val="en-US" w:eastAsia="zh-CN"/>
              </w:rPr>
            </w:pPr>
          </w:p>
        </w:tc>
      </w:tr>
      <w:tr w:rsidR="008E3268" w14:paraId="05462D6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B3232E" w14:textId="77777777" w:rsidR="008E3268" w:rsidRDefault="008E3268" w:rsidP="00FC56C0">
            <w:pPr>
              <w:pStyle w:val="TAC"/>
              <w:rPr>
                <w:szCs w:val="18"/>
                <w:lang w:eastAsia="zh-CN"/>
              </w:rPr>
            </w:pPr>
            <w:r>
              <w:rPr>
                <w:szCs w:val="18"/>
                <w:lang w:eastAsia="zh-CN"/>
              </w:rPr>
              <w:t>CA_n1A-n3A-n38A</w:t>
            </w:r>
          </w:p>
        </w:tc>
        <w:tc>
          <w:tcPr>
            <w:tcW w:w="1878" w:type="dxa"/>
            <w:tcBorders>
              <w:top w:val="single" w:sz="4" w:space="0" w:color="auto"/>
              <w:left w:val="single" w:sz="4" w:space="0" w:color="auto"/>
              <w:bottom w:val="nil"/>
              <w:right w:val="single" w:sz="4" w:space="0" w:color="auto"/>
            </w:tcBorders>
            <w:vAlign w:val="center"/>
          </w:tcPr>
          <w:p w14:paraId="2F599A7E" w14:textId="77777777" w:rsidR="008E3268" w:rsidRDefault="008E3268" w:rsidP="00FC56C0">
            <w:pPr>
              <w:pStyle w:val="TAC"/>
              <w:rPr>
                <w:rFonts w:eastAsia="宋体"/>
                <w:szCs w:val="18"/>
                <w:lang w:val="en-US" w:eastAsia="zh-CN"/>
              </w:rPr>
            </w:pPr>
            <w:r>
              <w:rPr>
                <w:szCs w:val="18"/>
                <w:lang w:val="en-US" w:eastAsia="zh-CN"/>
              </w:rPr>
              <w:t>-</w:t>
            </w:r>
          </w:p>
          <w:p w14:paraId="1B88942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A7DDAD"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FF02350"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A87C2BA" w14:textId="77777777" w:rsidR="008E3268" w:rsidRDefault="008E3268" w:rsidP="00FC56C0">
            <w:pPr>
              <w:pStyle w:val="TAC"/>
              <w:rPr>
                <w:szCs w:val="18"/>
                <w:lang w:val="en-US" w:eastAsia="zh-CN"/>
              </w:rPr>
            </w:pPr>
            <w:r>
              <w:rPr>
                <w:szCs w:val="18"/>
                <w:lang w:val="en-US" w:eastAsia="zh-CN"/>
              </w:rPr>
              <w:t>0</w:t>
            </w:r>
          </w:p>
        </w:tc>
      </w:tr>
      <w:tr w:rsidR="008E3268" w14:paraId="27D0A159" w14:textId="77777777" w:rsidTr="00FC56C0">
        <w:trPr>
          <w:trHeight w:val="29"/>
        </w:trPr>
        <w:tc>
          <w:tcPr>
            <w:tcW w:w="1848" w:type="dxa"/>
            <w:tcBorders>
              <w:top w:val="nil"/>
              <w:left w:val="single" w:sz="4" w:space="0" w:color="auto"/>
              <w:bottom w:val="nil"/>
              <w:right w:val="single" w:sz="4" w:space="0" w:color="auto"/>
            </w:tcBorders>
            <w:vAlign w:val="center"/>
          </w:tcPr>
          <w:p w14:paraId="70491F29"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403D58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683482"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4B318C6"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5CA2A97" w14:textId="77777777" w:rsidR="008E3268" w:rsidRDefault="008E3268" w:rsidP="00FC56C0">
            <w:pPr>
              <w:pStyle w:val="TAC"/>
              <w:rPr>
                <w:szCs w:val="18"/>
                <w:lang w:val="en-US" w:eastAsia="zh-CN"/>
              </w:rPr>
            </w:pPr>
          </w:p>
        </w:tc>
      </w:tr>
      <w:tr w:rsidR="008E3268" w14:paraId="0C6A1D4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CA998B"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3C71248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93A111"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996E856"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D5BF8F1" w14:textId="77777777" w:rsidR="008E3268" w:rsidRDefault="008E3268" w:rsidP="00FC56C0">
            <w:pPr>
              <w:pStyle w:val="TAC"/>
              <w:rPr>
                <w:szCs w:val="18"/>
                <w:lang w:val="en-US" w:eastAsia="zh-CN"/>
              </w:rPr>
            </w:pPr>
          </w:p>
        </w:tc>
      </w:tr>
      <w:tr w:rsidR="008E3268" w14:paraId="33151DE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DF10913" w14:textId="77777777" w:rsidR="008E3268" w:rsidRDefault="008E3268" w:rsidP="00FC56C0">
            <w:pPr>
              <w:pStyle w:val="TAC"/>
              <w:rPr>
                <w:szCs w:val="18"/>
                <w:lang w:eastAsia="zh-CN"/>
              </w:rPr>
            </w:pPr>
            <w:r>
              <w:rPr>
                <w:szCs w:val="18"/>
                <w:lang w:val="en-US" w:eastAsia="zh-CN"/>
              </w:rPr>
              <w:t>CA_n1A-n3B-n38A</w:t>
            </w:r>
          </w:p>
        </w:tc>
        <w:tc>
          <w:tcPr>
            <w:tcW w:w="1878" w:type="dxa"/>
            <w:tcBorders>
              <w:top w:val="single" w:sz="4" w:space="0" w:color="auto"/>
              <w:left w:val="single" w:sz="4" w:space="0" w:color="auto"/>
              <w:bottom w:val="nil"/>
              <w:right w:val="single" w:sz="4" w:space="0" w:color="auto"/>
            </w:tcBorders>
            <w:vAlign w:val="center"/>
          </w:tcPr>
          <w:p w14:paraId="02F5FC2B"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1D79E11"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7D7BE9B"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AB81546"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05212486" w14:textId="77777777" w:rsidTr="00FC56C0">
        <w:trPr>
          <w:trHeight w:val="29"/>
        </w:trPr>
        <w:tc>
          <w:tcPr>
            <w:tcW w:w="1848" w:type="dxa"/>
            <w:tcBorders>
              <w:top w:val="nil"/>
              <w:left w:val="single" w:sz="4" w:space="0" w:color="auto"/>
              <w:bottom w:val="nil"/>
              <w:right w:val="single" w:sz="4" w:space="0" w:color="auto"/>
            </w:tcBorders>
            <w:vAlign w:val="center"/>
          </w:tcPr>
          <w:p w14:paraId="4C283FD1"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F25112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1042BD"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6DD1543"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nil"/>
              <w:left w:val="single" w:sz="4" w:space="0" w:color="auto"/>
              <w:bottom w:val="nil"/>
              <w:right w:val="single" w:sz="4" w:space="0" w:color="auto"/>
            </w:tcBorders>
            <w:vAlign w:val="center"/>
          </w:tcPr>
          <w:p w14:paraId="4A85ABEB" w14:textId="77777777" w:rsidR="008E3268" w:rsidRDefault="008E3268" w:rsidP="00FC56C0">
            <w:pPr>
              <w:pStyle w:val="TAC"/>
              <w:rPr>
                <w:szCs w:val="18"/>
                <w:lang w:val="en-US" w:eastAsia="zh-CN"/>
              </w:rPr>
            </w:pPr>
          </w:p>
        </w:tc>
      </w:tr>
      <w:tr w:rsidR="008E3268" w14:paraId="36A5856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82ED76"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30DCBE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7E7D07"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528F2738"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8E07997" w14:textId="77777777" w:rsidR="008E3268" w:rsidRDefault="008E3268" w:rsidP="00FC56C0">
            <w:pPr>
              <w:pStyle w:val="TAC"/>
              <w:rPr>
                <w:szCs w:val="18"/>
                <w:lang w:val="en-US" w:eastAsia="zh-CN"/>
              </w:rPr>
            </w:pPr>
          </w:p>
        </w:tc>
      </w:tr>
      <w:tr w:rsidR="008E3268" w14:paraId="39B73D6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FC6BD6" w14:textId="77777777" w:rsidR="008E3268" w:rsidRDefault="008E3268" w:rsidP="00FC56C0">
            <w:pPr>
              <w:pStyle w:val="TAC"/>
              <w:rPr>
                <w:szCs w:val="18"/>
                <w:lang w:eastAsia="zh-CN"/>
              </w:rPr>
            </w:pPr>
            <w:r>
              <w:rPr>
                <w:szCs w:val="18"/>
                <w:lang w:val="en-US" w:eastAsia="zh-CN"/>
              </w:rPr>
              <w:t>CA_n1(2A)-n3A-n38A</w:t>
            </w:r>
          </w:p>
        </w:tc>
        <w:tc>
          <w:tcPr>
            <w:tcW w:w="1878" w:type="dxa"/>
            <w:tcBorders>
              <w:top w:val="single" w:sz="4" w:space="0" w:color="auto"/>
              <w:left w:val="single" w:sz="4" w:space="0" w:color="auto"/>
              <w:bottom w:val="nil"/>
              <w:right w:val="single" w:sz="4" w:space="0" w:color="auto"/>
            </w:tcBorders>
            <w:vAlign w:val="center"/>
          </w:tcPr>
          <w:p w14:paraId="1CC19DED"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AD454E1"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EC91607"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135EDFAA"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2357994B" w14:textId="77777777" w:rsidTr="00FC56C0">
        <w:trPr>
          <w:trHeight w:val="29"/>
        </w:trPr>
        <w:tc>
          <w:tcPr>
            <w:tcW w:w="1848" w:type="dxa"/>
            <w:tcBorders>
              <w:top w:val="nil"/>
              <w:left w:val="single" w:sz="4" w:space="0" w:color="auto"/>
              <w:bottom w:val="nil"/>
              <w:right w:val="single" w:sz="4" w:space="0" w:color="auto"/>
            </w:tcBorders>
            <w:vAlign w:val="center"/>
          </w:tcPr>
          <w:p w14:paraId="45BC28B5"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E7284B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5B3075"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75EE4A0"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E75AC16" w14:textId="77777777" w:rsidR="008E3268" w:rsidRDefault="008E3268" w:rsidP="00FC56C0">
            <w:pPr>
              <w:pStyle w:val="TAC"/>
              <w:rPr>
                <w:szCs w:val="18"/>
                <w:lang w:val="en-US" w:eastAsia="zh-CN"/>
              </w:rPr>
            </w:pPr>
          </w:p>
        </w:tc>
      </w:tr>
      <w:tr w:rsidR="008E3268" w14:paraId="5696A4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A088CB"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3ACB69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3E515B8"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667F1865"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4D7D1C1" w14:textId="77777777" w:rsidR="008E3268" w:rsidRDefault="008E3268" w:rsidP="00FC56C0">
            <w:pPr>
              <w:pStyle w:val="TAC"/>
              <w:rPr>
                <w:szCs w:val="18"/>
                <w:lang w:val="en-US" w:eastAsia="zh-CN"/>
              </w:rPr>
            </w:pPr>
          </w:p>
        </w:tc>
      </w:tr>
      <w:tr w:rsidR="008E3268" w14:paraId="2CD204F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370503" w14:textId="77777777" w:rsidR="008E3268" w:rsidRDefault="008E3268" w:rsidP="00FC56C0">
            <w:pPr>
              <w:pStyle w:val="TAC"/>
              <w:rPr>
                <w:szCs w:val="18"/>
                <w:lang w:eastAsia="zh-CN"/>
              </w:rPr>
            </w:pPr>
            <w:r>
              <w:rPr>
                <w:szCs w:val="18"/>
                <w:lang w:val="en-US" w:eastAsia="zh-CN"/>
              </w:rPr>
              <w:t>CA_n1(2A)-n3B-n38A</w:t>
            </w:r>
          </w:p>
        </w:tc>
        <w:tc>
          <w:tcPr>
            <w:tcW w:w="1878" w:type="dxa"/>
            <w:tcBorders>
              <w:top w:val="single" w:sz="4" w:space="0" w:color="auto"/>
              <w:left w:val="single" w:sz="4" w:space="0" w:color="auto"/>
              <w:bottom w:val="nil"/>
              <w:right w:val="single" w:sz="4" w:space="0" w:color="auto"/>
            </w:tcBorders>
            <w:vAlign w:val="center"/>
          </w:tcPr>
          <w:p w14:paraId="15C83157"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C1983CA"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9E1A42A"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2063B98C"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181B2113" w14:textId="77777777" w:rsidTr="00FC56C0">
        <w:trPr>
          <w:trHeight w:val="29"/>
        </w:trPr>
        <w:tc>
          <w:tcPr>
            <w:tcW w:w="1848" w:type="dxa"/>
            <w:tcBorders>
              <w:top w:val="nil"/>
              <w:left w:val="single" w:sz="4" w:space="0" w:color="auto"/>
              <w:bottom w:val="nil"/>
              <w:right w:val="single" w:sz="4" w:space="0" w:color="auto"/>
            </w:tcBorders>
            <w:vAlign w:val="center"/>
          </w:tcPr>
          <w:p w14:paraId="1015D1DA"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020424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9C8752"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003E96"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nil"/>
              <w:left w:val="single" w:sz="4" w:space="0" w:color="auto"/>
              <w:bottom w:val="nil"/>
              <w:right w:val="single" w:sz="4" w:space="0" w:color="auto"/>
            </w:tcBorders>
            <w:vAlign w:val="center"/>
          </w:tcPr>
          <w:p w14:paraId="546DEC9D" w14:textId="77777777" w:rsidR="008E3268" w:rsidRDefault="008E3268" w:rsidP="00FC56C0">
            <w:pPr>
              <w:pStyle w:val="TAC"/>
              <w:rPr>
                <w:szCs w:val="18"/>
                <w:lang w:val="en-US" w:eastAsia="zh-CN"/>
              </w:rPr>
            </w:pPr>
          </w:p>
        </w:tc>
      </w:tr>
      <w:tr w:rsidR="008E3268" w14:paraId="7AD8F9C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D087CD"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51F6C2A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955756"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6441E3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E48D324" w14:textId="77777777" w:rsidR="008E3268" w:rsidRDefault="008E3268" w:rsidP="00FC56C0">
            <w:pPr>
              <w:pStyle w:val="TAC"/>
              <w:rPr>
                <w:szCs w:val="18"/>
                <w:lang w:val="en-US" w:eastAsia="zh-CN"/>
              </w:rPr>
            </w:pPr>
          </w:p>
        </w:tc>
      </w:tr>
      <w:tr w:rsidR="008E3268" w14:paraId="0F4F7CB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F2F7C5" w14:textId="77777777" w:rsidR="008E3268" w:rsidRDefault="008E3268" w:rsidP="00FC56C0">
            <w:pPr>
              <w:pStyle w:val="TAC"/>
              <w:rPr>
                <w:szCs w:val="18"/>
                <w:lang w:eastAsia="zh-CN"/>
              </w:rPr>
            </w:pPr>
            <w:r>
              <w:rPr>
                <w:szCs w:val="18"/>
                <w:lang w:val="en-US" w:eastAsia="zh-CN"/>
              </w:rPr>
              <w:t>CA_n1A-n3(2A)-n38A</w:t>
            </w:r>
          </w:p>
        </w:tc>
        <w:tc>
          <w:tcPr>
            <w:tcW w:w="1878" w:type="dxa"/>
            <w:tcBorders>
              <w:top w:val="single" w:sz="4" w:space="0" w:color="auto"/>
              <w:left w:val="single" w:sz="4" w:space="0" w:color="auto"/>
              <w:bottom w:val="nil"/>
              <w:right w:val="single" w:sz="4" w:space="0" w:color="auto"/>
            </w:tcBorders>
            <w:vAlign w:val="center"/>
          </w:tcPr>
          <w:p w14:paraId="34182E7D"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EBC36DF"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91CB19"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5295FDD"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559231C3" w14:textId="77777777" w:rsidTr="00FC56C0">
        <w:trPr>
          <w:trHeight w:val="29"/>
        </w:trPr>
        <w:tc>
          <w:tcPr>
            <w:tcW w:w="1848" w:type="dxa"/>
            <w:tcBorders>
              <w:top w:val="nil"/>
              <w:left w:val="single" w:sz="4" w:space="0" w:color="auto"/>
              <w:bottom w:val="nil"/>
              <w:right w:val="single" w:sz="4" w:space="0" w:color="auto"/>
            </w:tcBorders>
            <w:vAlign w:val="center"/>
          </w:tcPr>
          <w:p w14:paraId="776FA994"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11C988B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8E37A1"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9F91E51"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nil"/>
              <w:left w:val="single" w:sz="4" w:space="0" w:color="auto"/>
              <w:bottom w:val="nil"/>
              <w:right w:val="single" w:sz="4" w:space="0" w:color="auto"/>
            </w:tcBorders>
            <w:vAlign w:val="center"/>
          </w:tcPr>
          <w:p w14:paraId="050CC29A" w14:textId="77777777" w:rsidR="008E3268" w:rsidRDefault="008E3268" w:rsidP="00FC56C0">
            <w:pPr>
              <w:pStyle w:val="TAC"/>
              <w:rPr>
                <w:szCs w:val="18"/>
                <w:lang w:val="en-US" w:eastAsia="zh-CN"/>
              </w:rPr>
            </w:pPr>
          </w:p>
        </w:tc>
      </w:tr>
      <w:tr w:rsidR="008E3268" w14:paraId="6D6E4B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8BD8EF"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640E338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DB6856"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6F3E57BF"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5B9368B" w14:textId="77777777" w:rsidR="008E3268" w:rsidRDefault="008E3268" w:rsidP="00FC56C0">
            <w:pPr>
              <w:pStyle w:val="TAC"/>
              <w:rPr>
                <w:szCs w:val="18"/>
                <w:lang w:val="en-US" w:eastAsia="zh-CN"/>
              </w:rPr>
            </w:pPr>
          </w:p>
        </w:tc>
      </w:tr>
      <w:tr w:rsidR="008E3268" w14:paraId="5EEF536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B569235" w14:textId="77777777" w:rsidR="008E3268" w:rsidRDefault="008E3268" w:rsidP="00FC56C0">
            <w:pPr>
              <w:pStyle w:val="TAC"/>
              <w:rPr>
                <w:szCs w:val="18"/>
                <w:lang w:eastAsia="zh-CN"/>
              </w:rPr>
            </w:pPr>
            <w:r>
              <w:rPr>
                <w:szCs w:val="18"/>
                <w:lang w:val="en-US" w:eastAsia="zh-CN"/>
              </w:rPr>
              <w:t>CA_n1(2A)-n3(2A)-n38A</w:t>
            </w:r>
          </w:p>
        </w:tc>
        <w:tc>
          <w:tcPr>
            <w:tcW w:w="1878" w:type="dxa"/>
            <w:tcBorders>
              <w:top w:val="single" w:sz="4" w:space="0" w:color="auto"/>
              <w:left w:val="single" w:sz="4" w:space="0" w:color="auto"/>
              <w:bottom w:val="nil"/>
              <w:right w:val="single" w:sz="4" w:space="0" w:color="auto"/>
            </w:tcBorders>
            <w:vAlign w:val="center"/>
          </w:tcPr>
          <w:p w14:paraId="0333D77F"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DEC740"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B8ED138"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10FD4290"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78A2F944" w14:textId="77777777" w:rsidTr="00FC56C0">
        <w:trPr>
          <w:trHeight w:val="29"/>
        </w:trPr>
        <w:tc>
          <w:tcPr>
            <w:tcW w:w="1848" w:type="dxa"/>
            <w:tcBorders>
              <w:top w:val="nil"/>
              <w:left w:val="single" w:sz="4" w:space="0" w:color="auto"/>
              <w:bottom w:val="nil"/>
              <w:right w:val="single" w:sz="4" w:space="0" w:color="auto"/>
            </w:tcBorders>
            <w:vAlign w:val="center"/>
          </w:tcPr>
          <w:p w14:paraId="1E5F35AA"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459A8AC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CAF432"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906FE54"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nil"/>
              <w:left w:val="single" w:sz="4" w:space="0" w:color="auto"/>
              <w:bottom w:val="nil"/>
              <w:right w:val="single" w:sz="4" w:space="0" w:color="auto"/>
            </w:tcBorders>
            <w:vAlign w:val="center"/>
          </w:tcPr>
          <w:p w14:paraId="6C57A006" w14:textId="77777777" w:rsidR="008E3268" w:rsidRDefault="008E3268" w:rsidP="00FC56C0">
            <w:pPr>
              <w:pStyle w:val="TAC"/>
              <w:rPr>
                <w:szCs w:val="18"/>
                <w:lang w:val="en-US" w:eastAsia="zh-CN"/>
              </w:rPr>
            </w:pPr>
          </w:p>
        </w:tc>
      </w:tr>
      <w:tr w:rsidR="008E3268" w14:paraId="3549C42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41A5E8"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3486870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F6F7E7"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8912306"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2F96950" w14:textId="77777777" w:rsidR="008E3268" w:rsidRDefault="008E3268" w:rsidP="00FC56C0">
            <w:pPr>
              <w:pStyle w:val="TAC"/>
              <w:rPr>
                <w:szCs w:val="18"/>
                <w:lang w:val="en-US" w:eastAsia="zh-CN"/>
              </w:rPr>
            </w:pPr>
          </w:p>
        </w:tc>
      </w:tr>
      <w:tr w:rsidR="008E3268" w14:paraId="249BF84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F6FECF" w14:textId="77777777" w:rsidR="008E3268" w:rsidRDefault="008E3268" w:rsidP="00FC56C0">
            <w:pPr>
              <w:pStyle w:val="TAC"/>
              <w:rPr>
                <w:rFonts w:eastAsia="Yu Mincho"/>
                <w:lang w:val="en-US"/>
              </w:rPr>
            </w:pPr>
            <w:r>
              <w:rPr>
                <w:rFonts w:eastAsia="Yu Mincho"/>
                <w:lang w:val="en-US"/>
              </w:rPr>
              <w:t>CA_n1A-n3A-n41A</w:t>
            </w:r>
          </w:p>
        </w:tc>
        <w:tc>
          <w:tcPr>
            <w:tcW w:w="1878" w:type="dxa"/>
            <w:tcBorders>
              <w:top w:val="single" w:sz="4" w:space="0" w:color="auto"/>
              <w:left w:val="single" w:sz="4" w:space="0" w:color="auto"/>
              <w:bottom w:val="nil"/>
              <w:right w:val="single" w:sz="4" w:space="0" w:color="auto"/>
            </w:tcBorders>
            <w:vAlign w:val="center"/>
          </w:tcPr>
          <w:p w14:paraId="439A3898" w14:textId="77777777" w:rsidR="008E3268" w:rsidRDefault="008E3268" w:rsidP="00FC56C0">
            <w:pPr>
              <w:pStyle w:val="TAC"/>
              <w:rPr>
                <w:lang w:val="en-US" w:eastAsia="zh-CN"/>
              </w:rPr>
            </w:pPr>
            <w:r>
              <w:rPr>
                <w:lang w:val="en-US" w:eastAsia="zh-CN"/>
              </w:rPr>
              <w:t>CA_n1A-n3A</w:t>
            </w:r>
          </w:p>
          <w:p w14:paraId="0E7A008E" w14:textId="77777777" w:rsidR="008E3268" w:rsidRDefault="008E3268" w:rsidP="00FC56C0">
            <w:pPr>
              <w:pStyle w:val="TAC"/>
              <w:rPr>
                <w:lang w:val="en-US" w:eastAsia="zh-CN"/>
              </w:rPr>
            </w:pPr>
            <w:r>
              <w:rPr>
                <w:lang w:val="en-US" w:eastAsia="zh-CN"/>
              </w:rPr>
              <w:t>CA_n1A-n41A</w:t>
            </w:r>
          </w:p>
          <w:p w14:paraId="7973F92F" w14:textId="77777777" w:rsidR="008E3268" w:rsidRDefault="008E3268" w:rsidP="00FC56C0">
            <w:pPr>
              <w:pStyle w:val="TAC"/>
              <w:rPr>
                <w:rFonts w:eastAsia="Yu Mincho"/>
                <w:lang w:val="en-US"/>
              </w:rPr>
            </w:pPr>
            <w:r>
              <w:rPr>
                <w:lang w:val="en-US" w:eastAsia="zh-CN"/>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712B89B7"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E4F253F"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D54ADCA" w14:textId="77777777" w:rsidR="008E3268" w:rsidRDefault="008E3268" w:rsidP="00FC56C0">
            <w:pPr>
              <w:pStyle w:val="TAC"/>
              <w:rPr>
                <w:lang w:val="en-US" w:eastAsia="zh-CN"/>
              </w:rPr>
            </w:pPr>
            <w:r>
              <w:rPr>
                <w:lang w:val="en-US" w:eastAsia="zh-CN"/>
              </w:rPr>
              <w:t>0</w:t>
            </w:r>
          </w:p>
        </w:tc>
      </w:tr>
      <w:tr w:rsidR="008E3268" w14:paraId="43B4BFDB" w14:textId="77777777" w:rsidTr="00FC56C0">
        <w:trPr>
          <w:trHeight w:val="29"/>
        </w:trPr>
        <w:tc>
          <w:tcPr>
            <w:tcW w:w="1848" w:type="dxa"/>
            <w:tcBorders>
              <w:top w:val="nil"/>
              <w:left w:val="single" w:sz="4" w:space="0" w:color="auto"/>
              <w:bottom w:val="nil"/>
              <w:right w:val="single" w:sz="4" w:space="0" w:color="auto"/>
            </w:tcBorders>
            <w:vAlign w:val="center"/>
          </w:tcPr>
          <w:p w14:paraId="0E915441"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7859F084"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6CECEB"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6C9BBAD"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4431C08D" w14:textId="77777777" w:rsidR="008E3268" w:rsidRDefault="008E3268" w:rsidP="00FC56C0">
            <w:pPr>
              <w:pStyle w:val="TAC"/>
              <w:rPr>
                <w:lang w:val="en-US" w:eastAsia="zh-CN"/>
              </w:rPr>
            </w:pPr>
          </w:p>
        </w:tc>
      </w:tr>
      <w:tr w:rsidR="008E3268" w14:paraId="54F656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311E36"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F60B570"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C1D6FE4" w14:textId="77777777" w:rsidR="008E3268" w:rsidRDefault="008E3268" w:rsidP="00FC56C0">
            <w:pPr>
              <w:pStyle w:val="TAC"/>
              <w:rPr>
                <w:rFonts w:eastAsia="Yu Mincho"/>
                <w:lang w:val="en-US"/>
              </w:rPr>
            </w:pPr>
            <w:r>
              <w:rPr>
                <w:rFonts w:eastAsia="Yu Mincho"/>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5A4E61" w14:textId="77777777" w:rsidR="008E3268" w:rsidRDefault="008E3268" w:rsidP="00FC56C0">
            <w:pPr>
              <w:pStyle w:val="TAC"/>
              <w:rPr>
                <w:rFonts w:ascii="Calibri" w:eastAsia="Yu Mincho" w:hAnsi="Calibri"/>
                <w:sz w:val="21"/>
                <w:lang w:val="en-US" w:eastAsia="zh-CN"/>
              </w:rPr>
            </w:pPr>
            <w:r>
              <w:rPr>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137D9CD5" w14:textId="77777777" w:rsidR="008E3268" w:rsidRDefault="008E3268" w:rsidP="00FC56C0">
            <w:pPr>
              <w:pStyle w:val="TAC"/>
              <w:rPr>
                <w:lang w:val="en-US" w:eastAsia="zh-CN"/>
              </w:rPr>
            </w:pPr>
          </w:p>
        </w:tc>
      </w:tr>
      <w:tr w:rsidR="008E3268" w14:paraId="7347E00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68B0CD" w14:textId="77777777" w:rsidR="008E3268" w:rsidRDefault="008E3268" w:rsidP="00FC56C0">
            <w:pPr>
              <w:pStyle w:val="TAC"/>
              <w:rPr>
                <w:rFonts w:eastAsia="Yu Mincho"/>
                <w:lang w:val="en-US"/>
              </w:rPr>
            </w:pPr>
            <w:r>
              <w:rPr>
                <w:rFonts w:eastAsia="Yu Mincho"/>
                <w:lang w:val="en-US"/>
              </w:rPr>
              <w:t>CA_n1A-n3A-n67A</w:t>
            </w:r>
          </w:p>
        </w:tc>
        <w:tc>
          <w:tcPr>
            <w:tcW w:w="1878" w:type="dxa"/>
            <w:tcBorders>
              <w:top w:val="single" w:sz="4" w:space="0" w:color="auto"/>
              <w:left w:val="single" w:sz="4" w:space="0" w:color="auto"/>
              <w:bottom w:val="nil"/>
              <w:right w:val="single" w:sz="4" w:space="0" w:color="auto"/>
            </w:tcBorders>
            <w:vAlign w:val="center"/>
          </w:tcPr>
          <w:p w14:paraId="10535C8D" w14:textId="77777777" w:rsidR="008E3268" w:rsidRDefault="008E3268" w:rsidP="00FC56C0">
            <w:pPr>
              <w:pStyle w:val="TAC"/>
              <w:rPr>
                <w:rFonts w:eastAsia="Yu Mincho"/>
                <w:lang w:val="en-US"/>
              </w:rPr>
            </w:pPr>
            <w:r>
              <w:rPr>
                <w:lang w:val="en-US"/>
              </w:rPr>
              <w:t>CA_n1A-n3A</w:t>
            </w:r>
          </w:p>
        </w:tc>
        <w:tc>
          <w:tcPr>
            <w:tcW w:w="849" w:type="dxa"/>
            <w:tcBorders>
              <w:top w:val="single" w:sz="4" w:space="0" w:color="auto"/>
              <w:left w:val="single" w:sz="4" w:space="0" w:color="auto"/>
              <w:bottom w:val="single" w:sz="4" w:space="0" w:color="auto"/>
              <w:right w:val="single" w:sz="4" w:space="0" w:color="auto"/>
            </w:tcBorders>
          </w:tcPr>
          <w:p w14:paraId="691249EA" w14:textId="77777777" w:rsidR="008E3268" w:rsidRDefault="008E3268" w:rsidP="00FC56C0">
            <w:pPr>
              <w:pStyle w:val="TAC"/>
              <w:rPr>
                <w:rFonts w:eastAsia="Yu Mincho"/>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DAA74CA" w14:textId="77777777" w:rsidR="008E3268" w:rsidRDefault="008E3268" w:rsidP="00FC56C0">
            <w:pPr>
              <w:pStyle w:val="TAC"/>
              <w:rPr>
                <w:lang w:val="en-US" w:eastAsia="zh-CN" w:bidi="ar"/>
              </w:rPr>
            </w:pPr>
            <w:r>
              <w:rPr>
                <w:lang w:val="en-US"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F4F60F9" w14:textId="77777777" w:rsidR="008E3268" w:rsidRDefault="008E3268" w:rsidP="00FC56C0">
            <w:pPr>
              <w:pStyle w:val="TAC"/>
              <w:rPr>
                <w:lang w:val="en-US" w:eastAsia="zh-CN"/>
              </w:rPr>
            </w:pPr>
            <w:r>
              <w:rPr>
                <w:lang w:val="en-US" w:eastAsia="zh-CN"/>
              </w:rPr>
              <w:t>0</w:t>
            </w:r>
          </w:p>
        </w:tc>
      </w:tr>
      <w:tr w:rsidR="008E3268" w14:paraId="4340214B" w14:textId="77777777" w:rsidTr="00FC56C0">
        <w:trPr>
          <w:trHeight w:val="29"/>
        </w:trPr>
        <w:tc>
          <w:tcPr>
            <w:tcW w:w="1848" w:type="dxa"/>
            <w:tcBorders>
              <w:top w:val="nil"/>
              <w:left w:val="single" w:sz="4" w:space="0" w:color="auto"/>
              <w:bottom w:val="nil"/>
              <w:right w:val="single" w:sz="4" w:space="0" w:color="auto"/>
            </w:tcBorders>
            <w:vAlign w:val="center"/>
          </w:tcPr>
          <w:p w14:paraId="276AA039"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091745D"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tcPr>
          <w:p w14:paraId="2729DC78" w14:textId="77777777" w:rsidR="008E3268" w:rsidRDefault="008E3268" w:rsidP="00FC56C0">
            <w:pPr>
              <w:pStyle w:val="TAC"/>
              <w:rPr>
                <w:rFonts w:eastAsia="Yu Mincho"/>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BFBA26A" w14:textId="77777777" w:rsidR="008E3268" w:rsidRDefault="008E3268" w:rsidP="00FC56C0">
            <w:pPr>
              <w:pStyle w:val="TAC"/>
              <w:rPr>
                <w:lang w:val="en-US" w:eastAsia="zh-CN" w:bidi="ar"/>
              </w:rPr>
            </w:pPr>
            <w:r>
              <w:rPr>
                <w:lang w:val="en-US" w:bidi="ar"/>
              </w:rPr>
              <w:t>5, 10, 15, 20, 25, 30, 40</w:t>
            </w:r>
          </w:p>
        </w:tc>
        <w:tc>
          <w:tcPr>
            <w:tcW w:w="1649" w:type="dxa"/>
            <w:tcBorders>
              <w:top w:val="nil"/>
              <w:left w:val="single" w:sz="4" w:space="0" w:color="auto"/>
              <w:bottom w:val="nil"/>
              <w:right w:val="single" w:sz="4" w:space="0" w:color="auto"/>
            </w:tcBorders>
            <w:vAlign w:val="center"/>
          </w:tcPr>
          <w:p w14:paraId="4F928689" w14:textId="77777777" w:rsidR="008E3268" w:rsidRDefault="008E3268" w:rsidP="00FC56C0">
            <w:pPr>
              <w:pStyle w:val="TAC"/>
              <w:rPr>
                <w:lang w:val="en-US" w:eastAsia="zh-CN"/>
              </w:rPr>
            </w:pPr>
          </w:p>
        </w:tc>
      </w:tr>
      <w:tr w:rsidR="008E3268" w14:paraId="2CF072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4A06D3"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48F4988E"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tcPr>
          <w:p w14:paraId="6A8D597F" w14:textId="77777777" w:rsidR="008E3268" w:rsidRDefault="008E3268" w:rsidP="00FC56C0">
            <w:pPr>
              <w:pStyle w:val="TAC"/>
              <w:rPr>
                <w:rFonts w:eastAsia="Yu Mincho"/>
                <w:lang w:val="en-US"/>
              </w:rPr>
            </w:pPr>
            <w:r>
              <w:rPr>
                <w:lang w:val="en-US"/>
              </w:rPr>
              <w:t>n67</w:t>
            </w:r>
          </w:p>
        </w:tc>
        <w:tc>
          <w:tcPr>
            <w:tcW w:w="3370" w:type="dxa"/>
            <w:tcBorders>
              <w:top w:val="single" w:sz="4" w:space="0" w:color="auto"/>
              <w:left w:val="single" w:sz="4" w:space="0" w:color="auto"/>
              <w:bottom w:val="single" w:sz="4" w:space="0" w:color="auto"/>
              <w:right w:val="single" w:sz="4" w:space="0" w:color="auto"/>
            </w:tcBorders>
            <w:vAlign w:val="center"/>
          </w:tcPr>
          <w:p w14:paraId="4BAF5C24" w14:textId="77777777" w:rsidR="008E3268" w:rsidRDefault="008E3268" w:rsidP="00FC56C0">
            <w:pPr>
              <w:pStyle w:val="TAC"/>
              <w:rPr>
                <w:lang w:val="en-US" w:eastAsia="zh-CN" w:bidi="ar"/>
              </w:rPr>
            </w:pPr>
            <w:r>
              <w:rPr>
                <w:lang w:val="en-US" w:bidi="ar"/>
              </w:rPr>
              <w:t>5, 10, 15, 20</w:t>
            </w:r>
          </w:p>
        </w:tc>
        <w:tc>
          <w:tcPr>
            <w:tcW w:w="1649" w:type="dxa"/>
            <w:tcBorders>
              <w:top w:val="nil"/>
              <w:left w:val="single" w:sz="4" w:space="0" w:color="auto"/>
              <w:bottom w:val="single" w:sz="4" w:space="0" w:color="auto"/>
              <w:right w:val="single" w:sz="4" w:space="0" w:color="auto"/>
            </w:tcBorders>
            <w:vAlign w:val="center"/>
          </w:tcPr>
          <w:p w14:paraId="216EA659" w14:textId="77777777" w:rsidR="008E3268" w:rsidRDefault="008E3268" w:rsidP="00FC56C0">
            <w:pPr>
              <w:pStyle w:val="TAC"/>
              <w:rPr>
                <w:lang w:val="en-US" w:eastAsia="zh-CN"/>
              </w:rPr>
            </w:pPr>
          </w:p>
        </w:tc>
      </w:tr>
      <w:tr w:rsidR="008E3268" w14:paraId="069C989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F76030F" w14:textId="77777777" w:rsidR="008E3268" w:rsidRDefault="008E3268" w:rsidP="00FC56C0">
            <w:pPr>
              <w:pStyle w:val="TAC"/>
              <w:rPr>
                <w:rFonts w:eastAsia="Yu Mincho"/>
                <w:lang w:val="en-US"/>
              </w:rPr>
            </w:pPr>
            <w:r>
              <w:rPr>
                <w:rFonts w:eastAsia="Yu Mincho"/>
                <w:lang w:val="en-US"/>
              </w:rPr>
              <w:t>CA_n1A-n3A-n77A</w:t>
            </w:r>
          </w:p>
        </w:tc>
        <w:tc>
          <w:tcPr>
            <w:tcW w:w="1878" w:type="dxa"/>
            <w:tcBorders>
              <w:top w:val="nil"/>
              <w:left w:val="single" w:sz="4" w:space="0" w:color="auto"/>
              <w:bottom w:val="nil"/>
              <w:right w:val="single" w:sz="4" w:space="0" w:color="auto"/>
            </w:tcBorders>
            <w:vAlign w:val="center"/>
          </w:tcPr>
          <w:p w14:paraId="0D600DD3" w14:textId="77777777" w:rsidR="008E3268" w:rsidRDefault="008E3268" w:rsidP="00FC56C0">
            <w:pPr>
              <w:pStyle w:val="TAC"/>
              <w:rPr>
                <w:lang w:val="en-US" w:eastAsia="zh-CN"/>
              </w:rPr>
            </w:pPr>
            <w:r>
              <w:rPr>
                <w:lang w:val="en-US" w:eastAsia="zh-CN"/>
              </w:rPr>
              <w:t>CA_n1A-n3A</w:t>
            </w:r>
          </w:p>
          <w:p w14:paraId="38FF140C" w14:textId="77777777" w:rsidR="008E3268" w:rsidRDefault="008E3268" w:rsidP="00FC56C0">
            <w:pPr>
              <w:pStyle w:val="TAC"/>
              <w:rPr>
                <w:lang w:val="en-US" w:eastAsia="zh-CN"/>
              </w:rPr>
            </w:pPr>
            <w:r>
              <w:rPr>
                <w:lang w:val="en-US" w:eastAsia="zh-CN"/>
              </w:rPr>
              <w:t>CA_n1A-n77A</w:t>
            </w:r>
          </w:p>
          <w:p w14:paraId="2CB0D346" w14:textId="77777777" w:rsidR="008E3268" w:rsidRDefault="008E3268" w:rsidP="00FC56C0">
            <w:pPr>
              <w:pStyle w:val="TAC"/>
              <w:rPr>
                <w:rFonts w:eastAsia="Yu Mincho"/>
                <w:lang w:val="en-US"/>
              </w:rPr>
            </w:pPr>
            <w:r>
              <w:rPr>
                <w:lang w:val="en-US" w:eastAsia="zh-CN"/>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16A5DFC7"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486835F"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76AC88C" w14:textId="77777777" w:rsidR="008E3268" w:rsidRDefault="008E3268" w:rsidP="00FC56C0">
            <w:pPr>
              <w:pStyle w:val="TAC"/>
              <w:rPr>
                <w:rFonts w:eastAsia="Yu Mincho"/>
                <w:lang w:val="en-US"/>
              </w:rPr>
            </w:pPr>
            <w:r>
              <w:rPr>
                <w:rFonts w:eastAsia="Yu Mincho"/>
                <w:lang w:val="en-US"/>
              </w:rPr>
              <w:t>0</w:t>
            </w:r>
          </w:p>
        </w:tc>
      </w:tr>
      <w:tr w:rsidR="008E3268" w14:paraId="3D92DF2F" w14:textId="77777777" w:rsidTr="00FC56C0">
        <w:trPr>
          <w:trHeight w:val="29"/>
        </w:trPr>
        <w:tc>
          <w:tcPr>
            <w:tcW w:w="1848" w:type="dxa"/>
            <w:tcBorders>
              <w:top w:val="nil"/>
              <w:left w:val="single" w:sz="4" w:space="0" w:color="auto"/>
              <w:bottom w:val="nil"/>
              <w:right w:val="single" w:sz="4" w:space="0" w:color="auto"/>
            </w:tcBorders>
            <w:vAlign w:val="center"/>
          </w:tcPr>
          <w:p w14:paraId="40960097"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5A17BBE"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150E87"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5DB171A"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511213EA" w14:textId="77777777" w:rsidR="008E3268" w:rsidRDefault="008E3268" w:rsidP="00FC56C0">
            <w:pPr>
              <w:pStyle w:val="TAC"/>
              <w:rPr>
                <w:rFonts w:eastAsia="Yu Mincho"/>
                <w:lang w:val="en-US"/>
              </w:rPr>
            </w:pPr>
          </w:p>
        </w:tc>
      </w:tr>
      <w:tr w:rsidR="008E3268" w14:paraId="7FD471ED" w14:textId="77777777" w:rsidTr="00FC56C0">
        <w:trPr>
          <w:trHeight w:val="29"/>
        </w:trPr>
        <w:tc>
          <w:tcPr>
            <w:tcW w:w="1848" w:type="dxa"/>
            <w:tcBorders>
              <w:top w:val="nil"/>
              <w:left w:val="single" w:sz="4" w:space="0" w:color="auto"/>
              <w:bottom w:val="nil"/>
              <w:right w:val="single" w:sz="4" w:space="0" w:color="auto"/>
            </w:tcBorders>
            <w:vAlign w:val="center"/>
          </w:tcPr>
          <w:p w14:paraId="4688EC7C"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DE525CB"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E7A0EF"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15AF8B" w14:textId="77777777" w:rsidR="008E3268" w:rsidRDefault="008E3268" w:rsidP="00FC56C0">
            <w:pPr>
              <w:pStyle w:val="TAC"/>
              <w:rPr>
                <w:rFonts w:ascii="Calibri" w:eastAsia="Yu Mincho" w:hAnsi="Calibri"/>
                <w:sz w:val="21"/>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41FC1C3F" w14:textId="77777777" w:rsidR="008E3268" w:rsidRDefault="008E3268" w:rsidP="00FC56C0">
            <w:pPr>
              <w:pStyle w:val="TAC"/>
              <w:rPr>
                <w:rFonts w:eastAsia="Yu Mincho"/>
                <w:lang w:val="en-US"/>
              </w:rPr>
            </w:pPr>
          </w:p>
        </w:tc>
      </w:tr>
      <w:tr w:rsidR="008E3268" w14:paraId="76BD6542" w14:textId="77777777" w:rsidTr="00FC56C0">
        <w:trPr>
          <w:trHeight w:val="29"/>
        </w:trPr>
        <w:tc>
          <w:tcPr>
            <w:tcW w:w="1848" w:type="dxa"/>
            <w:tcBorders>
              <w:top w:val="nil"/>
              <w:left w:val="single" w:sz="4" w:space="0" w:color="auto"/>
              <w:bottom w:val="nil"/>
              <w:right w:val="single" w:sz="4" w:space="0" w:color="auto"/>
            </w:tcBorders>
            <w:vAlign w:val="center"/>
          </w:tcPr>
          <w:p w14:paraId="1423978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34789E10"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2549000"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1250EB7"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5B25D99" w14:textId="77777777" w:rsidR="008E3268" w:rsidRDefault="008E3268" w:rsidP="00FC56C0">
            <w:pPr>
              <w:pStyle w:val="TAC"/>
              <w:rPr>
                <w:rFonts w:eastAsia="Yu Mincho"/>
                <w:lang w:val="en-US"/>
              </w:rPr>
            </w:pPr>
            <w:r>
              <w:rPr>
                <w:lang w:val="en-US" w:eastAsia="zh-CN"/>
              </w:rPr>
              <w:t>1</w:t>
            </w:r>
          </w:p>
        </w:tc>
      </w:tr>
      <w:tr w:rsidR="008E3268" w14:paraId="005E1870" w14:textId="77777777" w:rsidTr="00FC56C0">
        <w:trPr>
          <w:trHeight w:val="29"/>
        </w:trPr>
        <w:tc>
          <w:tcPr>
            <w:tcW w:w="1848" w:type="dxa"/>
            <w:tcBorders>
              <w:top w:val="nil"/>
              <w:left w:val="single" w:sz="4" w:space="0" w:color="auto"/>
              <w:bottom w:val="nil"/>
              <w:right w:val="single" w:sz="4" w:space="0" w:color="auto"/>
            </w:tcBorders>
            <w:vAlign w:val="center"/>
          </w:tcPr>
          <w:p w14:paraId="5AE29B6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2706CCC"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E0AB8A8"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C5AEA1C"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6D40F5C" w14:textId="77777777" w:rsidR="008E3268" w:rsidRDefault="008E3268" w:rsidP="00FC56C0">
            <w:pPr>
              <w:pStyle w:val="TAC"/>
              <w:rPr>
                <w:rFonts w:eastAsia="Yu Mincho"/>
                <w:lang w:val="en-US"/>
              </w:rPr>
            </w:pPr>
          </w:p>
        </w:tc>
      </w:tr>
      <w:tr w:rsidR="008E3268" w14:paraId="74C4FA1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DC3643"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7F1A7D4E"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646272D"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C59BD58" w14:textId="77777777" w:rsidR="008E3268" w:rsidRDefault="008E3268" w:rsidP="00FC56C0">
            <w:pPr>
              <w:pStyle w:val="TAC"/>
              <w:rPr>
                <w:rFonts w:ascii="Calibri" w:eastAsia="Yu Mincho" w:hAnsi="Calibri"/>
                <w:sz w:val="21"/>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59C1A432" w14:textId="77777777" w:rsidR="008E3268" w:rsidRDefault="008E3268" w:rsidP="00FC56C0">
            <w:pPr>
              <w:pStyle w:val="TAC"/>
              <w:rPr>
                <w:rFonts w:eastAsia="Yu Mincho"/>
                <w:lang w:val="en-US"/>
              </w:rPr>
            </w:pPr>
          </w:p>
        </w:tc>
      </w:tr>
      <w:tr w:rsidR="008E3268" w14:paraId="1B530A0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BB1BB9" w14:textId="77777777" w:rsidR="008E3268" w:rsidRDefault="008E3268" w:rsidP="00FC56C0">
            <w:pPr>
              <w:pStyle w:val="TAC"/>
              <w:rPr>
                <w:rFonts w:eastAsia="Yu Mincho"/>
                <w:lang w:val="en-US"/>
              </w:rPr>
            </w:pPr>
            <w:r>
              <w:rPr>
                <w:rFonts w:eastAsia="Yu Mincho"/>
                <w:lang w:val="en-US"/>
              </w:rPr>
              <w:t>CA_n1A-n3A-n77(2A)</w:t>
            </w:r>
          </w:p>
        </w:tc>
        <w:tc>
          <w:tcPr>
            <w:tcW w:w="1878" w:type="dxa"/>
            <w:tcBorders>
              <w:top w:val="single" w:sz="4" w:space="0" w:color="auto"/>
              <w:left w:val="single" w:sz="4" w:space="0" w:color="auto"/>
              <w:bottom w:val="nil"/>
              <w:right w:val="single" w:sz="4" w:space="0" w:color="auto"/>
            </w:tcBorders>
            <w:vAlign w:val="center"/>
          </w:tcPr>
          <w:p w14:paraId="7C235A40" w14:textId="77777777" w:rsidR="008E3268" w:rsidRDefault="008E3268" w:rsidP="00FC56C0">
            <w:pPr>
              <w:pStyle w:val="TAC"/>
              <w:rPr>
                <w:rFonts w:eastAsia="Yu Mincho"/>
              </w:rPr>
            </w:pPr>
            <w:r>
              <w:rPr>
                <w:rFonts w:eastAsia="Yu Mincho"/>
              </w:rPr>
              <w:t xml:space="preserve"> CA_n1A-n3A</w:t>
            </w:r>
          </w:p>
          <w:p w14:paraId="734A457A" w14:textId="77777777" w:rsidR="008E3268" w:rsidRDefault="008E3268" w:rsidP="00FC56C0">
            <w:pPr>
              <w:pStyle w:val="TAC"/>
              <w:rPr>
                <w:rFonts w:eastAsia="Yu Mincho"/>
              </w:rPr>
            </w:pPr>
            <w:r>
              <w:rPr>
                <w:rFonts w:eastAsia="Yu Mincho"/>
              </w:rPr>
              <w:t>CA_n1A-n77A</w:t>
            </w:r>
          </w:p>
          <w:p w14:paraId="03585FD2" w14:textId="77777777" w:rsidR="008E3268" w:rsidRDefault="008E3268" w:rsidP="00FC56C0">
            <w:pPr>
              <w:pStyle w:val="TAC"/>
              <w:rPr>
                <w:rFonts w:eastAsia="Yu Mincho"/>
                <w:lang w:val="en-US"/>
              </w:rPr>
            </w:pPr>
            <w:r>
              <w:rPr>
                <w:lang w:val="en-US" w:eastAsia="zh-CN"/>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7060B08F"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86263C5"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19A664B" w14:textId="77777777" w:rsidR="008E3268" w:rsidRDefault="008E3268" w:rsidP="00FC56C0">
            <w:pPr>
              <w:pStyle w:val="TAC"/>
              <w:rPr>
                <w:rFonts w:eastAsia="Yu Mincho"/>
                <w:lang w:val="en-US"/>
              </w:rPr>
            </w:pPr>
            <w:r>
              <w:rPr>
                <w:rFonts w:eastAsia="Yu Mincho"/>
                <w:lang w:val="en-US"/>
              </w:rPr>
              <w:t>0</w:t>
            </w:r>
          </w:p>
        </w:tc>
      </w:tr>
      <w:tr w:rsidR="008E3268" w14:paraId="59098AAC" w14:textId="77777777" w:rsidTr="00FC56C0">
        <w:trPr>
          <w:trHeight w:val="29"/>
        </w:trPr>
        <w:tc>
          <w:tcPr>
            <w:tcW w:w="1848" w:type="dxa"/>
            <w:tcBorders>
              <w:top w:val="nil"/>
              <w:left w:val="single" w:sz="4" w:space="0" w:color="auto"/>
              <w:bottom w:val="nil"/>
              <w:right w:val="single" w:sz="4" w:space="0" w:color="auto"/>
            </w:tcBorders>
            <w:vAlign w:val="center"/>
          </w:tcPr>
          <w:p w14:paraId="5BB4DD5A"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49CA21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80447F1"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748C9BB"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6E6FFB53" w14:textId="77777777" w:rsidR="008E3268" w:rsidRDefault="008E3268" w:rsidP="00FC56C0">
            <w:pPr>
              <w:pStyle w:val="TAC"/>
              <w:rPr>
                <w:rFonts w:eastAsia="Yu Mincho"/>
                <w:lang w:val="en-US"/>
              </w:rPr>
            </w:pPr>
          </w:p>
        </w:tc>
      </w:tr>
      <w:tr w:rsidR="008E3268" w14:paraId="138BA0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19DB7F"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106905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DD624F"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11235A" w14:textId="77777777" w:rsidR="008E3268" w:rsidRDefault="008E3268" w:rsidP="00FC56C0">
            <w:pPr>
              <w:pStyle w:val="TAC"/>
              <w:rPr>
                <w:rFonts w:ascii="Calibri" w:eastAsia="Yu Mincho"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F860571" w14:textId="77777777" w:rsidR="008E3268" w:rsidRDefault="008E3268" w:rsidP="00FC56C0">
            <w:pPr>
              <w:pStyle w:val="TAC"/>
              <w:rPr>
                <w:rFonts w:eastAsia="Yu Mincho"/>
                <w:lang w:val="en-US"/>
              </w:rPr>
            </w:pPr>
          </w:p>
        </w:tc>
      </w:tr>
      <w:tr w:rsidR="008E3268" w14:paraId="70722CCC" w14:textId="77777777" w:rsidTr="00FC56C0">
        <w:trPr>
          <w:trHeight w:val="29"/>
        </w:trPr>
        <w:tc>
          <w:tcPr>
            <w:tcW w:w="1848" w:type="dxa"/>
            <w:tcBorders>
              <w:top w:val="nil"/>
              <w:left w:val="single" w:sz="4" w:space="0" w:color="auto"/>
              <w:bottom w:val="nil"/>
              <w:right w:val="single" w:sz="4" w:space="0" w:color="auto"/>
            </w:tcBorders>
            <w:vAlign w:val="center"/>
          </w:tcPr>
          <w:p w14:paraId="6E95A63F" w14:textId="77777777" w:rsidR="008E3268" w:rsidRDefault="008E3268" w:rsidP="00FC56C0">
            <w:pPr>
              <w:pStyle w:val="TAC"/>
              <w:rPr>
                <w:rFonts w:eastAsia="Yu Mincho"/>
                <w:lang w:val="en-US"/>
              </w:rPr>
            </w:pPr>
            <w:r>
              <w:rPr>
                <w:rFonts w:eastAsia="Yu Mincho"/>
                <w:lang w:val="en-US"/>
              </w:rPr>
              <w:t>CA_n1A-n3A-n77(3A)</w:t>
            </w:r>
          </w:p>
        </w:tc>
        <w:tc>
          <w:tcPr>
            <w:tcW w:w="1878" w:type="dxa"/>
            <w:tcBorders>
              <w:top w:val="nil"/>
              <w:left w:val="single" w:sz="4" w:space="0" w:color="auto"/>
              <w:bottom w:val="nil"/>
              <w:right w:val="single" w:sz="4" w:space="0" w:color="auto"/>
            </w:tcBorders>
            <w:vAlign w:val="center"/>
          </w:tcPr>
          <w:p w14:paraId="7E17B160" w14:textId="77777777" w:rsidR="008E3268" w:rsidRDefault="008E3268" w:rsidP="00FC56C0">
            <w:pPr>
              <w:pStyle w:val="TAC"/>
              <w:rPr>
                <w:rFonts w:eastAsia="Yu Mincho"/>
              </w:rPr>
            </w:pPr>
            <w:r>
              <w:rPr>
                <w:rFonts w:eastAsia="Yu Mincho"/>
              </w:rPr>
              <w:t>CA_n1A-n3A</w:t>
            </w:r>
          </w:p>
          <w:p w14:paraId="6DFC9EB1" w14:textId="77777777" w:rsidR="008E3268" w:rsidRDefault="008E3268" w:rsidP="00FC56C0">
            <w:pPr>
              <w:pStyle w:val="TAC"/>
              <w:rPr>
                <w:rFonts w:eastAsia="Yu Mincho"/>
              </w:rPr>
            </w:pPr>
            <w:r>
              <w:rPr>
                <w:rFonts w:eastAsia="Yu Mincho"/>
              </w:rPr>
              <w:t>CA_n1A-n77A</w:t>
            </w:r>
          </w:p>
          <w:p w14:paraId="0F60DF05" w14:textId="77777777" w:rsidR="008E3268" w:rsidRDefault="008E3268" w:rsidP="00FC56C0">
            <w:pPr>
              <w:pStyle w:val="TAC"/>
              <w:rPr>
                <w:rFonts w:eastAsia="Yu Mincho"/>
                <w:lang w:val="en-US"/>
              </w:rPr>
            </w:pPr>
            <w:r>
              <w:rPr>
                <w:lang w:val="en-US" w:eastAsia="zh-CN"/>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125879E4"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48E6B5"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2C7A782" w14:textId="77777777" w:rsidR="008E3268" w:rsidRDefault="008E3268" w:rsidP="00FC56C0">
            <w:pPr>
              <w:pStyle w:val="TAC"/>
              <w:rPr>
                <w:rFonts w:eastAsia="Yu Mincho"/>
                <w:lang w:val="en-US"/>
              </w:rPr>
            </w:pPr>
            <w:r>
              <w:rPr>
                <w:rFonts w:eastAsia="Yu Mincho"/>
                <w:lang w:val="en-US"/>
              </w:rPr>
              <w:t>0</w:t>
            </w:r>
          </w:p>
        </w:tc>
      </w:tr>
      <w:tr w:rsidR="008E3268" w14:paraId="69DCCD7C" w14:textId="77777777" w:rsidTr="00FC56C0">
        <w:trPr>
          <w:trHeight w:val="29"/>
        </w:trPr>
        <w:tc>
          <w:tcPr>
            <w:tcW w:w="1848" w:type="dxa"/>
            <w:tcBorders>
              <w:top w:val="nil"/>
              <w:left w:val="single" w:sz="4" w:space="0" w:color="auto"/>
              <w:bottom w:val="nil"/>
              <w:right w:val="single" w:sz="4" w:space="0" w:color="auto"/>
            </w:tcBorders>
            <w:vAlign w:val="center"/>
          </w:tcPr>
          <w:p w14:paraId="672D70A3"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5471805"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716CDB"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169DCC2" w14:textId="77777777" w:rsidR="008E3268" w:rsidRDefault="008E3268" w:rsidP="00FC56C0">
            <w:pPr>
              <w:pStyle w:val="TAC"/>
              <w:rPr>
                <w:lang w:val="en-US" w:eastAsia="zh-CN" w:bidi="ar"/>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6546D817" w14:textId="77777777" w:rsidR="008E3268" w:rsidRDefault="008E3268" w:rsidP="00FC56C0">
            <w:pPr>
              <w:pStyle w:val="TAC"/>
              <w:rPr>
                <w:rFonts w:eastAsia="Yu Mincho"/>
                <w:lang w:val="en-US"/>
              </w:rPr>
            </w:pPr>
          </w:p>
        </w:tc>
      </w:tr>
      <w:tr w:rsidR="008E3268" w14:paraId="45D1E4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6C3F3CC"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366CCC93"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F0F9B9"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5A8EB46"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1C56B7B2" w14:textId="77777777" w:rsidR="008E3268" w:rsidRDefault="008E3268" w:rsidP="00FC56C0">
            <w:pPr>
              <w:pStyle w:val="TAC"/>
              <w:rPr>
                <w:rFonts w:eastAsia="Yu Mincho"/>
                <w:lang w:val="en-US"/>
              </w:rPr>
            </w:pPr>
          </w:p>
        </w:tc>
      </w:tr>
      <w:tr w:rsidR="008E3268" w14:paraId="0FB5796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2F75F9" w14:textId="77777777" w:rsidR="008E3268" w:rsidRDefault="008E3268" w:rsidP="00FC56C0">
            <w:pPr>
              <w:pStyle w:val="TAC"/>
              <w:rPr>
                <w:rFonts w:eastAsia="Yu Mincho"/>
                <w:lang w:val="en-US"/>
              </w:rPr>
            </w:pPr>
            <w:r>
              <w:rPr>
                <w:rFonts w:eastAsia="Yu Mincho"/>
                <w:lang w:val="en-US"/>
              </w:rPr>
              <w:t>CA_n1A-n3A-n78A</w:t>
            </w:r>
          </w:p>
        </w:tc>
        <w:tc>
          <w:tcPr>
            <w:tcW w:w="1878" w:type="dxa"/>
            <w:tcBorders>
              <w:top w:val="single" w:sz="4" w:space="0" w:color="auto"/>
              <w:left w:val="single" w:sz="4" w:space="0" w:color="auto"/>
              <w:bottom w:val="nil"/>
              <w:right w:val="single" w:sz="4" w:space="0" w:color="auto"/>
            </w:tcBorders>
            <w:vAlign w:val="center"/>
          </w:tcPr>
          <w:p w14:paraId="57CDA6CD" w14:textId="77777777" w:rsidR="008E3268" w:rsidRDefault="008E3268" w:rsidP="00FC56C0">
            <w:pPr>
              <w:pStyle w:val="TAC"/>
              <w:rPr>
                <w:rFonts w:eastAsia="Yu Mincho" w:cs="Arial"/>
                <w:szCs w:val="18"/>
                <w:lang w:val="en-US"/>
              </w:rPr>
            </w:pPr>
            <w:r>
              <w:rPr>
                <w:rFonts w:eastAsia="Yu Mincho" w:cs="Arial"/>
                <w:szCs w:val="18"/>
                <w:lang w:val="en-US"/>
              </w:rPr>
              <w:t>CA_n1A-n3A</w:t>
            </w:r>
          </w:p>
          <w:p w14:paraId="0784DC0B" w14:textId="77777777" w:rsidR="008E3268" w:rsidRDefault="008E3268" w:rsidP="00FC56C0">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0EFA561C" w14:textId="77777777" w:rsidR="008E3268" w:rsidRDefault="008E3268" w:rsidP="00FC56C0">
            <w:pPr>
              <w:pStyle w:val="TAC"/>
              <w:rPr>
                <w:rFonts w:eastAsia="Yu Mincho" w:cs="Arial"/>
                <w:szCs w:val="18"/>
                <w:lang w:val="en-US"/>
              </w:rPr>
            </w:pPr>
            <w:r>
              <w:rPr>
                <w:rFonts w:eastAsia="Yu Mincho" w:cs="Arial"/>
                <w:szCs w:val="18"/>
                <w:lang w:val="en-US"/>
              </w:rPr>
              <w:t>CA_n3A-n78A</w:t>
            </w:r>
            <w:r>
              <w:rPr>
                <w:rFonts w:eastAsia="Yu Mincho" w:cs="Arial"/>
                <w:szCs w:val="18"/>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34C627EB"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0F6419B"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23FABFA" w14:textId="77777777" w:rsidR="008E3268" w:rsidRDefault="008E3268" w:rsidP="00FC56C0">
            <w:pPr>
              <w:pStyle w:val="TAC"/>
              <w:rPr>
                <w:rFonts w:eastAsia="Yu Mincho" w:cs="Arial"/>
                <w:szCs w:val="18"/>
                <w:lang w:val="en-US"/>
              </w:rPr>
            </w:pPr>
            <w:r>
              <w:rPr>
                <w:rFonts w:eastAsia="Yu Mincho" w:cs="Arial"/>
                <w:szCs w:val="18"/>
                <w:lang w:val="en-US"/>
              </w:rPr>
              <w:t>0</w:t>
            </w:r>
          </w:p>
        </w:tc>
      </w:tr>
      <w:tr w:rsidR="008E3268" w14:paraId="1706D68E" w14:textId="77777777" w:rsidTr="00FC56C0">
        <w:trPr>
          <w:trHeight w:val="29"/>
        </w:trPr>
        <w:tc>
          <w:tcPr>
            <w:tcW w:w="1848" w:type="dxa"/>
            <w:tcBorders>
              <w:top w:val="nil"/>
              <w:left w:val="single" w:sz="4" w:space="0" w:color="auto"/>
              <w:bottom w:val="nil"/>
              <w:right w:val="single" w:sz="4" w:space="0" w:color="auto"/>
            </w:tcBorders>
            <w:vAlign w:val="center"/>
          </w:tcPr>
          <w:p w14:paraId="3FFF2754"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3A94A339"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469626" w14:textId="77777777" w:rsidR="008E3268" w:rsidRDefault="008E3268" w:rsidP="00FC56C0">
            <w:pPr>
              <w:pStyle w:val="TAC"/>
              <w:rPr>
                <w:rFonts w:eastAsia="Yu Mincho" w:cs="Arial"/>
                <w:szCs w:val="18"/>
                <w:lang w:val="en-US"/>
              </w:rPr>
            </w:pPr>
            <w:r>
              <w:rPr>
                <w:rFonts w:eastAsia="Yu Mincho"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5FB24D7"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3EC141D1" w14:textId="77777777" w:rsidR="008E3268" w:rsidRDefault="008E3268" w:rsidP="00FC56C0">
            <w:pPr>
              <w:pStyle w:val="TAC"/>
              <w:rPr>
                <w:rFonts w:eastAsia="Yu Mincho" w:cs="Arial"/>
                <w:szCs w:val="18"/>
                <w:lang w:val="en-US"/>
              </w:rPr>
            </w:pPr>
          </w:p>
        </w:tc>
      </w:tr>
      <w:tr w:rsidR="008E3268" w14:paraId="66A65002" w14:textId="77777777" w:rsidTr="00FC56C0">
        <w:trPr>
          <w:trHeight w:val="29"/>
        </w:trPr>
        <w:tc>
          <w:tcPr>
            <w:tcW w:w="1848" w:type="dxa"/>
            <w:tcBorders>
              <w:top w:val="nil"/>
              <w:left w:val="single" w:sz="4" w:space="0" w:color="auto"/>
              <w:bottom w:val="nil"/>
              <w:right w:val="single" w:sz="4" w:space="0" w:color="auto"/>
            </w:tcBorders>
            <w:vAlign w:val="center"/>
          </w:tcPr>
          <w:p w14:paraId="7C61C113"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4D38FEA5"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8DECD1" w14:textId="77777777" w:rsidR="008E3268" w:rsidRDefault="008E3268" w:rsidP="00FC56C0">
            <w:pPr>
              <w:pStyle w:val="TAC"/>
              <w:rPr>
                <w:rFonts w:eastAsia="Yu Mincho" w:cs="Arial"/>
                <w:szCs w:val="18"/>
                <w:lang w:val="en-US"/>
              </w:rPr>
            </w:pPr>
            <w:r>
              <w:rPr>
                <w:rFonts w:eastAsia="Yu Mincho" w:cs="Arial"/>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5C2BE7B" w14:textId="77777777" w:rsidR="008E3268" w:rsidRDefault="008E3268" w:rsidP="00FC56C0">
            <w:pPr>
              <w:pStyle w:val="TAC"/>
              <w:rPr>
                <w:rFonts w:ascii="Calibri" w:eastAsia="Yu Mincho" w:hAnsi="Calibri"/>
                <w:sz w:val="21"/>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5B124322" w14:textId="77777777" w:rsidR="008E3268" w:rsidRDefault="008E3268" w:rsidP="00FC56C0">
            <w:pPr>
              <w:pStyle w:val="TAC"/>
              <w:rPr>
                <w:rFonts w:eastAsia="Yu Mincho" w:cs="Arial"/>
                <w:szCs w:val="18"/>
                <w:lang w:val="en-US"/>
              </w:rPr>
            </w:pPr>
          </w:p>
        </w:tc>
      </w:tr>
      <w:tr w:rsidR="008E3268" w14:paraId="0EA3B5FB" w14:textId="77777777" w:rsidTr="00FC56C0">
        <w:trPr>
          <w:trHeight w:val="29"/>
        </w:trPr>
        <w:tc>
          <w:tcPr>
            <w:tcW w:w="1848" w:type="dxa"/>
            <w:tcBorders>
              <w:top w:val="nil"/>
              <w:left w:val="single" w:sz="4" w:space="0" w:color="auto"/>
              <w:bottom w:val="nil"/>
              <w:right w:val="single" w:sz="4" w:space="0" w:color="auto"/>
            </w:tcBorders>
            <w:vAlign w:val="center"/>
          </w:tcPr>
          <w:p w14:paraId="155842B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7603D565"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1E7403"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755555C"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FB85BB9" w14:textId="77777777" w:rsidR="008E3268" w:rsidRDefault="008E3268" w:rsidP="00FC56C0">
            <w:pPr>
              <w:pStyle w:val="TAC"/>
              <w:rPr>
                <w:rFonts w:eastAsia="Yu Mincho" w:cs="Arial"/>
                <w:szCs w:val="18"/>
                <w:lang w:val="en-US"/>
              </w:rPr>
            </w:pPr>
            <w:r>
              <w:rPr>
                <w:rFonts w:eastAsia="Yu Mincho" w:cs="Arial"/>
                <w:szCs w:val="18"/>
                <w:lang w:val="en-US"/>
              </w:rPr>
              <w:t>1</w:t>
            </w:r>
          </w:p>
        </w:tc>
      </w:tr>
      <w:tr w:rsidR="008E3268" w14:paraId="79AF4726" w14:textId="77777777" w:rsidTr="00FC56C0">
        <w:trPr>
          <w:trHeight w:val="29"/>
        </w:trPr>
        <w:tc>
          <w:tcPr>
            <w:tcW w:w="1848" w:type="dxa"/>
            <w:tcBorders>
              <w:top w:val="nil"/>
              <w:left w:val="single" w:sz="4" w:space="0" w:color="auto"/>
              <w:bottom w:val="nil"/>
              <w:right w:val="single" w:sz="4" w:space="0" w:color="auto"/>
            </w:tcBorders>
            <w:vAlign w:val="center"/>
          </w:tcPr>
          <w:p w14:paraId="398915B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5B128B15"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6E85A9" w14:textId="77777777" w:rsidR="008E3268" w:rsidRDefault="008E3268" w:rsidP="00FC56C0">
            <w:pPr>
              <w:pStyle w:val="TAC"/>
              <w:rPr>
                <w:rFonts w:eastAsia="Yu Mincho" w:cs="Arial"/>
                <w:szCs w:val="18"/>
                <w:lang w:val="en-US"/>
              </w:rPr>
            </w:pPr>
            <w:r>
              <w:rPr>
                <w:rFonts w:eastAsia="Yu Mincho"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80A86DA"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6E426C0" w14:textId="77777777" w:rsidR="008E3268" w:rsidRDefault="008E3268" w:rsidP="00FC56C0">
            <w:pPr>
              <w:pStyle w:val="TAC"/>
              <w:rPr>
                <w:rFonts w:eastAsia="Yu Mincho" w:cs="Arial"/>
                <w:szCs w:val="18"/>
                <w:lang w:val="en-US"/>
              </w:rPr>
            </w:pPr>
          </w:p>
        </w:tc>
      </w:tr>
      <w:tr w:rsidR="008E3268" w14:paraId="3C7E3420" w14:textId="77777777" w:rsidTr="00FC56C0">
        <w:trPr>
          <w:trHeight w:val="29"/>
        </w:trPr>
        <w:tc>
          <w:tcPr>
            <w:tcW w:w="1848" w:type="dxa"/>
            <w:tcBorders>
              <w:top w:val="nil"/>
              <w:left w:val="single" w:sz="4" w:space="0" w:color="auto"/>
              <w:bottom w:val="nil"/>
              <w:right w:val="single" w:sz="4" w:space="0" w:color="auto"/>
            </w:tcBorders>
            <w:vAlign w:val="center"/>
          </w:tcPr>
          <w:p w14:paraId="54496DDF"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2008E199"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C37F67" w14:textId="77777777" w:rsidR="008E3268" w:rsidRDefault="008E3268" w:rsidP="00FC56C0">
            <w:pPr>
              <w:pStyle w:val="TAC"/>
              <w:rPr>
                <w:rFonts w:eastAsia="Yu Mincho" w:cs="Arial"/>
                <w:szCs w:val="18"/>
                <w:lang w:val="en-US"/>
              </w:rPr>
            </w:pPr>
            <w:r>
              <w:rPr>
                <w:rFonts w:eastAsia="Yu Mincho" w:cs="Arial"/>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9FB5D92" w14:textId="77777777" w:rsidR="008E3268" w:rsidRDefault="008E3268" w:rsidP="00FC56C0">
            <w:pPr>
              <w:pStyle w:val="TAC"/>
              <w:rPr>
                <w:rFonts w:ascii="Calibri" w:eastAsia="Yu Mincho" w:hAnsi="Calibri"/>
                <w:sz w:val="21"/>
                <w:lang w:val="en-US" w:eastAsia="zh-CN"/>
              </w:rPr>
            </w:pPr>
            <w:r>
              <w:rPr>
                <w:lang w:val="en-US" w:eastAsia="zh-CN" w:bidi="ar"/>
              </w:rPr>
              <w:t>10, 15, 20, 40, 50, 60, 70, 80, 90, 100</w:t>
            </w:r>
          </w:p>
        </w:tc>
        <w:tc>
          <w:tcPr>
            <w:tcW w:w="1649" w:type="dxa"/>
            <w:tcBorders>
              <w:top w:val="nil"/>
              <w:left w:val="single" w:sz="4" w:space="0" w:color="auto"/>
              <w:bottom w:val="single" w:sz="4" w:space="0" w:color="auto"/>
              <w:right w:val="single" w:sz="4" w:space="0" w:color="auto"/>
            </w:tcBorders>
            <w:vAlign w:val="center"/>
          </w:tcPr>
          <w:p w14:paraId="1B418B00" w14:textId="77777777" w:rsidR="008E3268" w:rsidRDefault="008E3268" w:rsidP="00FC56C0">
            <w:pPr>
              <w:pStyle w:val="TAC"/>
              <w:rPr>
                <w:rFonts w:eastAsia="Yu Mincho" w:cs="Arial"/>
                <w:szCs w:val="18"/>
                <w:lang w:val="en-US"/>
              </w:rPr>
            </w:pPr>
          </w:p>
        </w:tc>
      </w:tr>
      <w:tr w:rsidR="008E3268" w14:paraId="2253998F" w14:textId="77777777" w:rsidTr="00FC56C0">
        <w:trPr>
          <w:trHeight w:val="29"/>
        </w:trPr>
        <w:tc>
          <w:tcPr>
            <w:tcW w:w="1848" w:type="dxa"/>
            <w:tcBorders>
              <w:top w:val="nil"/>
              <w:left w:val="single" w:sz="4" w:space="0" w:color="auto"/>
              <w:bottom w:val="nil"/>
              <w:right w:val="single" w:sz="4" w:space="0" w:color="auto"/>
            </w:tcBorders>
            <w:vAlign w:val="center"/>
          </w:tcPr>
          <w:p w14:paraId="50A2812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05415A43"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306C72" w14:textId="77777777" w:rsidR="008E3268" w:rsidRDefault="008E3268" w:rsidP="00FC56C0">
            <w:pPr>
              <w:pStyle w:val="TAC"/>
              <w:rPr>
                <w:rFonts w:eastAsia="Yu Mincho" w:cs="Arial"/>
                <w:szCs w:val="18"/>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7BD1C6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CF807E5" w14:textId="77777777" w:rsidR="008E3268" w:rsidRDefault="008E3268" w:rsidP="00FC56C0">
            <w:pPr>
              <w:pStyle w:val="TAC"/>
              <w:rPr>
                <w:rFonts w:eastAsia="Yu Mincho" w:cs="Arial"/>
                <w:szCs w:val="18"/>
                <w:lang w:val="en-US"/>
              </w:rPr>
            </w:pPr>
            <w:r>
              <w:rPr>
                <w:lang w:val="en-US" w:eastAsia="zh-CN"/>
              </w:rPr>
              <w:t>2</w:t>
            </w:r>
          </w:p>
        </w:tc>
      </w:tr>
      <w:tr w:rsidR="008E3268" w14:paraId="4C8D648A" w14:textId="77777777" w:rsidTr="00FC56C0">
        <w:trPr>
          <w:trHeight w:val="29"/>
        </w:trPr>
        <w:tc>
          <w:tcPr>
            <w:tcW w:w="1848" w:type="dxa"/>
            <w:tcBorders>
              <w:top w:val="nil"/>
              <w:left w:val="single" w:sz="4" w:space="0" w:color="auto"/>
              <w:bottom w:val="nil"/>
              <w:right w:val="single" w:sz="4" w:space="0" w:color="auto"/>
            </w:tcBorders>
            <w:vAlign w:val="center"/>
          </w:tcPr>
          <w:p w14:paraId="7C36D3B8"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5E6532B4"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56FCC7" w14:textId="77777777" w:rsidR="008E3268" w:rsidRDefault="008E3268" w:rsidP="00FC56C0">
            <w:pPr>
              <w:pStyle w:val="TAC"/>
              <w:rPr>
                <w:rFonts w:eastAsia="Yu Mincho" w:cs="Arial"/>
                <w:szCs w:val="18"/>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32C52E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67473DA" w14:textId="77777777" w:rsidR="008E3268" w:rsidRDefault="008E3268" w:rsidP="00FC56C0">
            <w:pPr>
              <w:pStyle w:val="TAC"/>
              <w:rPr>
                <w:rFonts w:eastAsia="Yu Mincho" w:cs="Arial"/>
                <w:szCs w:val="18"/>
                <w:lang w:val="en-US"/>
              </w:rPr>
            </w:pPr>
          </w:p>
        </w:tc>
      </w:tr>
      <w:tr w:rsidR="008E3268" w14:paraId="2A3773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56D3A7"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single" w:sz="4" w:space="0" w:color="auto"/>
              <w:right w:val="single" w:sz="4" w:space="0" w:color="auto"/>
            </w:tcBorders>
            <w:vAlign w:val="center"/>
          </w:tcPr>
          <w:p w14:paraId="09029F7D"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AD2E84" w14:textId="77777777" w:rsidR="008E3268" w:rsidRDefault="008E3268" w:rsidP="00FC56C0">
            <w:pPr>
              <w:pStyle w:val="TAC"/>
              <w:rPr>
                <w:rFonts w:eastAsia="Yu Mincho" w:cs="Arial"/>
                <w:szCs w:val="18"/>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DE48F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4A1B206" w14:textId="77777777" w:rsidR="008E3268" w:rsidRDefault="008E3268" w:rsidP="00FC56C0">
            <w:pPr>
              <w:pStyle w:val="TAC"/>
              <w:rPr>
                <w:rFonts w:eastAsia="Yu Mincho" w:cs="Arial"/>
                <w:szCs w:val="18"/>
                <w:lang w:val="en-US"/>
              </w:rPr>
            </w:pPr>
          </w:p>
        </w:tc>
      </w:tr>
      <w:tr w:rsidR="008E3268" w14:paraId="5E6C7F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66826B" w14:textId="77777777" w:rsidR="008E3268" w:rsidRDefault="008E3268" w:rsidP="00FC56C0">
            <w:pPr>
              <w:pStyle w:val="TAC"/>
              <w:rPr>
                <w:rFonts w:eastAsia="Yu Mincho" w:cs="Arial"/>
                <w:szCs w:val="18"/>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-n78(2A)</w:t>
            </w:r>
          </w:p>
        </w:tc>
        <w:tc>
          <w:tcPr>
            <w:tcW w:w="1878" w:type="dxa"/>
            <w:tcBorders>
              <w:top w:val="single" w:sz="4" w:space="0" w:color="auto"/>
              <w:left w:val="single" w:sz="4" w:space="0" w:color="auto"/>
              <w:bottom w:val="nil"/>
              <w:right w:val="single" w:sz="4" w:space="0" w:color="auto"/>
            </w:tcBorders>
            <w:vAlign w:val="center"/>
          </w:tcPr>
          <w:p w14:paraId="73A6155D" w14:textId="77777777" w:rsidR="008E3268" w:rsidRDefault="008E3268" w:rsidP="00FC56C0">
            <w:pPr>
              <w:pStyle w:val="TAC"/>
              <w:rPr>
                <w:lang w:val="es-US" w:eastAsia="zh-CN"/>
              </w:rPr>
            </w:pPr>
            <w:r>
              <w:rPr>
                <w:lang w:val="es-US" w:eastAsia="zh-CN"/>
              </w:rPr>
              <w:t>CA_n78(2A)</w:t>
            </w:r>
          </w:p>
          <w:p w14:paraId="458E9077" w14:textId="77777777" w:rsidR="008E3268" w:rsidRDefault="008E3268" w:rsidP="00FC56C0">
            <w:pPr>
              <w:pStyle w:val="TAC"/>
              <w:rPr>
                <w:lang w:val="es-US" w:eastAsia="zh-CN"/>
              </w:rPr>
            </w:pPr>
            <w:r>
              <w:rPr>
                <w:lang w:val="es-US" w:eastAsia="zh-CN"/>
              </w:rPr>
              <w:t>CA_n1A-n3A</w:t>
            </w:r>
          </w:p>
          <w:p w14:paraId="0948EC7E" w14:textId="77777777" w:rsidR="008E3268" w:rsidRDefault="008E3268" w:rsidP="00FC56C0">
            <w:pPr>
              <w:pStyle w:val="TAC"/>
              <w:rPr>
                <w:lang w:val="es-US" w:eastAsia="zh-CN"/>
              </w:rPr>
            </w:pPr>
            <w:r>
              <w:rPr>
                <w:lang w:val="es-US" w:eastAsia="zh-CN"/>
              </w:rPr>
              <w:t>CA_n1A-n78A</w:t>
            </w:r>
          </w:p>
          <w:p w14:paraId="4DA54749" w14:textId="77777777" w:rsidR="008E3268" w:rsidRDefault="008E3268" w:rsidP="00FC56C0">
            <w:pPr>
              <w:pStyle w:val="TAC"/>
              <w:rPr>
                <w:szCs w:val="18"/>
                <w:lang w:val="en-US" w:eastAsia="zh-CN"/>
              </w:rPr>
            </w:pPr>
            <w:r>
              <w:rPr>
                <w:lang w:val="en-US" w:eastAsia="zh-CN"/>
              </w:rPr>
              <w:t>CA_n3A-n78A</w:t>
            </w:r>
          </w:p>
        </w:tc>
        <w:tc>
          <w:tcPr>
            <w:tcW w:w="849" w:type="dxa"/>
            <w:tcBorders>
              <w:top w:val="single" w:sz="4" w:space="0" w:color="auto"/>
              <w:left w:val="single" w:sz="4" w:space="0" w:color="auto"/>
              <w:bottom w:val="single" w:sz="4" w:space="0" w:color="auto"/>
              <w:right w:val="single" w:sz="4" w:space="0" w:color="auto"/>
            </w:tcBorders>
            <w:vAlign w:val="center"/>
          </w:tcPr>
          <w:p w14:paraId="58AC871F" w14:textId="77777777" w:rsidR="008E3268" w:rsidRDefault="008E3268" w:rsidP="00FC56C0">
            <w:pPr>
              <w:pStyle w:val="TAC"/>
              <w:rPr>
                <w:rFonts w:eastAsia="Yu Mincho" w:cs="Arial"/>
                <w:szCs w:val="18"/>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DC894AA"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2FC26E2" w14:textId="77777777" w:rsidR="008E3268" w:rsidRDefault="008E3268" w:rsidP="00FC56C0">
            <w:pPr>
              <w:pStyle w:val="TAC"/>
              <w:rPr>
                <w:rFonts w:eastAsia="Yu Mincho" w:cs="Arial"/>
                <w:szCs w:val="18"/>
                <w:lang w:val="en-US"/>
              </w:rPr>
            </w:pPr>
            <w:r>
              <w:rPr>
                <w:lang w:val="en-US" w:eastAsia="zh-CN"/>
              </w:rPr>
              <w:t>0</w:t>
            </w:r>
          </w:p>
        </w:tc>
      </w:tr>
      <w:tr w:rsidR="008E3268" w14:paraId="3CF8E06D" w14:textId="77777777" w:rsidTr="00FC56C0">
        <w:trPr>
          <w:trHeight w:val="29"/>
        </w:trPr>
        <w:tc>
          <w:tcPr>
            <w:tcW w:w="1848" w:type="dxa"/>
            <w:tcBorders>
              <w:top w:val="nil"/>
              <w:left w:val="single" w:sz="4" w:space="0" w:color="auto"/>
              <w:bottom w:val="nil"/>
              <w:right w:val="single" w:sz="4" w:space="0" w:color="auto"/>
            </w:tcBorders>
            <w:vAlign w:val="center"/>
          </w:tcPr>
          <w:p w14:paraId="03754A93"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45BA8CD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BA1117" w14:textId="77777777" w:rsidR="008E3268" w:rsidRDefault="008E3268" w:rsidP="00FC56C0">
            <w:pPr>
              <w:pStyle w:val="TAC"/>
              <w:rPr>
                <w:rFonts w:eastAsia="Yu Mincho" w:cs="Arial"/>
                <w:szCs w:val="18"/>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D2E51E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50A089B" w14:textId="77777777" w:rsidR="008E3268" w:rsidRDefault="008E3268" w:rsidP="00FC56C0">
            <w:pPr>
              <w:pStyle w:val="TAC"/>
              <w:rPr>
                <w:rFonts w:eastAsia="Yu Mincho" w:cs="Arial"/>
                <w:szCs w:val="18"/>
                <w:lang w:val="en-US"/>
              </w:rPr>
            </w:pPr>
          </w:p>
        </w:tc>
      </w:tr>
      <w:tr w:rsidR="008E3268" w14:paraId="50C2CEC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C67F54"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single" w:sz="4" w:space="0" w:color="auto"/>
              <w:right w:val="single" w:sz="4" w:space="0" w:color="auto"/>
            </w:tcBorders>
            <w:vAlign w:val="center"/>
          </w:tcPr>
          <w:p w14:paraId="040F892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0DED51" w14:textId="77777777" w:rsidR="008E3268" w:rsidRDefault="008E3268" w:rsidP="00FC56C0">
            <w:pPr>
              <w:pStyle w:val="TAC"/>
              <w:rPr>
                <w:rFonts w:eastAsia="Yu Mincho" w:cs="Arial"/>
                <w:szCs w:val="18"/>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8562D32"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0D1098CE" w14:textId="77777777" w:rsidR="008E3268" w:rsidRDefault="008E3268" w:rsidP="00FC56C0">
            <w:pPr>
              <w:pStyle w:val="TAC"/>
              <w:rPr>
                <w:rFonts w:eastAsia="Yu Mincho" w:cs="Arial"/>
                <w:szCs w:val="18"/>
                <w:lang w:val="en-US"/>
              </w:rPr>
            </w:pPr>
          </w:p>
        </w:tc>
      </w:tr>
      <w:tr w:rsidR="008E3268" w14:paraId="2B651043" w14:textId="77777777" w:rsidTr="00FC56C0">
        <w:trPr>
          <w:trHeight w:val="29"/>
        </w:trPr>
        <w:tc>
          <w:tcPr>
            <w:tcW w:w="1848" w:type="dxa"/>
            <w:tcBorders>
              <w:top w:val="single" w:sz="4" w:space="0" w:color="auto"/>
              <w:left w:val="single" w:sz="4" w:space="0" w:color="auto"/>
              <w:bottom w:val="nil"/>
              <w:right w:val="nil"/>
            </w:tcBorders>
            <w:vAlign w:val="center"/>
          </w:tcPr>
          <w:p w14:paraId="5C84A8F9" w14:textId="77777777" w:rsidR="008E3268" w:rsidRDefault="008E3268" w:rsidP="00FC56C0">
            <w:pPr>
              <w:pStyle w:val="TAC"/>
              <w:rPr>
                <w:rFonts w:eastAsia="Yu Mincho"/>
                <w:lang w:val="en-US"/>
              </w:rPr>
            </w:pPr>
            <w:r>
              <w:rPr>
                <w:lang w:val="en-US"/>
              </w:rPr>
              <w:t>CA_n1</w:t>
            </w:r>
            <w:r>
              <w:rPr>
                <w:lang w:val="sv-SE"/>
              </w:rPr>
              <w:t>A-</w:t>
            </w:r>
            <w:r>
              <w:rPr>
                <w:lang w:val="en-US"/>
              </w:rPr>
              <w:t>n3</w:t>
            </w:r>
            <w:r>
              <w:rPr>
                <w:lang w:val="sv-SE"/>
              </w:rPr>
              <w:t>A-n79A</w:t>
            </w:r>
          </w:p>
        </w:tc>
        <w:tc>
          <w:tcPr>
            <w:tcW w:w="1878" w:type="dxa"/>
            <w:tcBorders>
              <w:top w:val="single" w:sz="4" w:space="0" w:color="auto"/>
              <w:left w:val="nil"/>
              <w:bottom w:val="nil"/>
              <w:right w:val="single" w:sz="4" w:space="0" w:color="auto"/>
            </w:tcBorders>
            <w:vAlign w:val="center"/>
          </w:tcPr>
          <w:p w14:paraId="68534720" w14:textId="77777777" w:rsidR="008E3268" w:rsidRDefault="008E3268" w:rsidP="00FC56C0">
            <w:pPr>
              <w:pStyle w:val="TAC"/>
              <w:rPr>
                <w:lang w:val="sv-SE"/>
              </w:rPr>
            </w:pPr>
            <w:r>
              <w:rPr>
                <w:lang w:val="sv-SE"/>
              </w:rPr>
              <w:t>CA_n1A-n3A</w:t>
            </w:r>
          </w:p>
          <w:p w14:paraId="5DDC7B54" w14:textId="77777777" w:rsidR="008E3268" w:rsidRDefault="008E3268" w:rsidP="00FC56C0">
            <w:pPr>
              <w:pStyle w:val="TAC"/>
              <w:rPr>
                <w:lang w:val="sv-SE"/>
              </w:rPr>
            </w:pPr>
            <w:r>
              <w:rPr>
                <w:lang w:val="sv-SE"/>
              </w:rPr>
              <w:t>CA_n1A-n79A</w:t>
            </w:r>
          </w:p>
          <w:p w14:paraId="6E742426" w14:textId="77777777" w:rsidR="008E3268" w:rsidRDefault="008E3268" w:rsidP="00FC56C0">
            <w:pPr>
              <w:pStyle w:val="TAC"/>
              <w:rPr>
                <w:lang w:val="en-US" w:eastAsia="zh-CN"/>
              </w:rPr>
            </w:pPr>
            <w:r>
              <w:rPr>
                <w:lang w:val="sv-SE"/>
              </w:rPr>
              <w:t>CA_n3A-n79A</w:t>
            </w:r>
          </w:p>
        </w:tc>
        <w:tc>
          <w:tcPr>
            <w:tcW w:w="849" w:type="dxa"/>
            <w:tcBorders>
              <w:top w:val="single" w:sz="4" w:space="0" w:color="auto"/>
              <w:left w:val="single" w:sz="4" w:space="0" w:color="auto"/>
              <w:bottom w:val="single" w:sz="4" w:space="0" w:color="auto"/>
              <w:right w:val="single" w:sz="4" w:space="0" w:color="auto"/>
            </w:tcBorders>
            <w:vAlign w:val="center"/>
          </w:tcPr>
          <w:p w14:paraId="789BAF73" w14:textId="77777777" w:rsidR="008E3268" w:rsidRDefault="008E3268" w:rsidP="00FC56C0">
            <w:pPr>
              <w:pStyle w:val="TAC"/>
              <w:rPr>
                <w:rFonts w:eastAsia="Yu Mincho"/>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7A6D37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60BBD2C" w14:textId="77777777" w:rsidR="008E3268" w:rsidRDefault="008E3268" w:rsidP="00FC56C0">
            <w:pPr>
              <w:pStyle w:val="TAC"/>
              <w:rPr>
                <w:rFonts w:eastAsia="Yu Mincho"/>
                <w:lang w:val="en-US"/>
              </w:rPr>
            </w:pPr>
            <w:r>
              <w:rPr>
                <w:rFonts w:cs="Arial"/>
                <w:szCs w:val="18"/>
                <w:lang w:val="en-US"/>
              </w:rPr>
              <w:t>0</w:t>
            </w:r>
          </w:p>
        </w:tc>
      </w:tr>
      <w:tr w:rsidR="008E3268" w14:paraId="45F5AAF7" w14:textId="77777777" w:rsidTr="00FC56C0">
        <w:trPr>
          <w:trHeight w:val="29"/>
        </w:trPr>
        <w:tc>
          <w:tcPr>
            <w:tcW w:w="1848" w:type="dxa"/>
            <w:tcBorders>
              <w:top w:val="nil"/>
              <w:left w:val="single" w:sz="4" w:space="0" w:color="auto"/>
              <w:bottom w:val="nil"/>
              <w:right w:val="nil"/>
            </w:tcBorders>
            <w:vAlign w:val="center"/>
          </w:tcPr>
          <w:p w14:paraId="5F2D948F"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72A910F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FC6D21" w14:textId="77777777" w:rsidR="008E3268" w:rsidRDefault="008E3268" w:rsidP="00FC56C0">
            <w:pPr>
              <w:pStyle w:val="TAC"/>
              <w:rPr>
                <w:rFonts w:eastAsia="Yu Mincho"/>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0F37B02"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37C2C468" w14:textId="77777777" w:rsidR="008E3268" w:rsidRDefault="008E3268" w:rsidP="00FC56C0">
            <w:pPr>
              <w:pStyle w:val="TAC"/>
              <w:rPr>
                <w:rFonts w:eastAsia="Yu Mincho"/>
                <w:lang w:val="en-US"/>
              </w:rPr>
            </w:pPr>
          </w:p>
        </w:tc>
      </w:tr>
      <w:tr w:rsidR="008E3268" w14:paraId="700C8A68" w14:textId="77777777" w:rsidTr="00FC56C0">
        <w:trPr>
          <w:trHeight w:val="29"/>
        </w:trPr>
        <w:tc>
          <w:tcPr>
            <w:tcW w:w="1848" w:type="dxa"/>
            <w:tcBorders>
              <w:top w:val="nil"/>
              <w:left w:val="single" w:sz="4" w:space="0" w:color="auto"/>
              <w:bottom w:val="nil"/>
              <w:right w:val="nil"/>
            </w:tcBorders>
            <w:vAlign w:val="center"/>
          </w:tcPr>
          <w:p w14:paraId="7CAC8FC2"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0313F10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1159A7" w14:textId="77777777" w:rsidR="008E3268" w:rsidRDefault="008E3268" w:rsidP="00FC56C0">
            <w:pPr>
              <w:pStyle w:val="TAC"/>
              <w:rPr>
                <w:rFonts w:eastAsia="Yu Mincho"/>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7A92E8A" w14:textId="77777777" w:rsidR="008E3268" w:rsidRDefault="008E3268" w:rsidP="00FC56C0">
            <w:pPr>
              <w:pStyle w:val="TAC"/>
              <w:rPr>
                <w:rFonts w:ascii="Calibri" w:hAnsi="Calibri"/>
                <w:sz w:val="21"/>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06B50EE" w14:textId="77777777" w:rsidR="008E3268" w:rsidRDefault="008E3268" w:rsidP="00FC56C0">
            <w:pPr>
              <w:pStyle w:val="TAC"/>
              <w:rPr>
                <w:rFonts w:eastAsia="Yu Mincho"/>
                <w:lang w:val="en-US"/>
              </w:rPr>
            </w:pPr>
          </w:p>
        </w:tc>
      </w:tr>
      <w:tr w:rsidR="008E3268" w14:paraId="541E8DFC" w14:textId="77777777" w:rsidTr="00FC56C0">
        <w:trPr>
          <w:trHeight w:val="29"/>
        </w:trPr>
        <w:tc>
          <w:tcPr>
            <w:tcW w:w="1848" w:type="dxa"/>
            <w:tcBorders>
              <w:top w:val="nil"/>
              <w:left w:val="single" w:sz="4" w:space="0" w:color="auto"/>
              <w:bottom w:val="nil"/>
              <w:right w:val="nil"/>
            </w:tcBorders>
            <w:vAlign w:val="center"/>
          </w:tcPr>
          <w:p w14:paraId="2C26B0B8"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63563C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6BAE14"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40223A4"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11DED1E" w14:textId="77777777" w:rsidR="008E3268" w:rsidRDefault="008E3268" w:rsidP="00FC56C0">
            <w:pPr>
              <w:pStyle w:val="TAC"/>
              <w:rPr>
                <w:rFonts w:eastAsia="Yu Mincho"/>
                <w:lang w:val="en-US"/>
              </w:rPr>
            </w:pPr>
            <w:r>
              <w:rPr>
                <w:rFonts w:hint="eastAsia"/>
                <w:lang w:val="en-US" w:eastAsia="zh-CN"/>
              </w:rPr>
              <w:t>1</w:t>
            </w:r>
          </w:p>
        </w:tc>
      </w:tr>
      <w:tr w:rsidR="008E3268" w14:paraId="13F5ADF0" w14:textId="77777777" w:rsidTr="00FC56C0">
        <w:trPr>
          <w:trHeight w:val="29"/>
        </w:trPr>
        <w:tc>
          <w:tcPr>
            <w:tcW w:w="1848" w:type="dxa"/>
            <w:tcBorders>
              <w:top w:val="nil"/>
              <w:left w:val="single" w:sz="4" w:space="0" w:color="auto"/>
              <w:bottom w:val="nil"/>
              <w:right w:val="nil"/>
            </w:tcBorders>
            <w:vAlign w:val="center"/>
          </w:tcPr>
          <w:p w14:paraId="3339E094"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4E69540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CA38BC"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DEF5F1D"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32094B6" w14:textId="77777777" w:rsidR="008E3268" w:rsidRDefault="008E3268" w:rsidP="00FC56C0">
            <w:pPr>
              <w:pStyle w:val="TAC"/>
              <w:rPr>
                <w:rFonts w:eastAsia="Yu Mincho"/>
                <w:lang w:val="en-US"/>
              </w:rPr>
            </w:pPr>
          </w:p>
        </w:tc>
      </w:tr>
      <w:tr w:rsidR="008E3268" w14:paraId="5FCA51F5" w14:textId="77777777" w:rsidTr="00FC56C0">
        <w:trPr>
          <w:trHeight w:val="29"/>
        </w:trPr>
        <w:tc>
          <w:tcPr>
            <w:tcW w:w="1848" w:type="dxa"/>
            <w:tcBorders>
              <w:top w:val="nil"/>
              <w:left w:val="single" w:sz="4" w:space="0" w:color="auto"/>
              <w:bottom w:val="single" w:sz="4" w:space="0" w:color="auto"/>
              <w:right w:val="nil"/>
            </w:tcBorders>
            <w:vAlign w:val="center"/>
          </w:tcPr>
          <w:p w14:paraId="531E7CEC" w14:textId="77777777" w:rsidR="008E3268" w:rsidRDefault="008E3268" w:rsidP="00FC56C0">
            <w:pPr>
              <w:pStyle w:val="TAC"/>
              <w:rPr>
                <w:rFonts w:eastAsia="Yu Mincho"/>
                <w:lang w:val="en-US"/>
              </w:rPr>
            </w:pPr>
          </w:p>
        </w:tc>
        <w:tc>
          <w:tcPr>
            <w:tcW w:w="1878" w:type="dxa"/>
            <w:tcBorders>
              <w:top w:val="nil"/>
              <w:left w:val="nil"/>
              <w:bottom w:val="single" w:sz="4" w:space="0" w:color="auto"/>
              <w:right w:val="single" w:sz="4" w:space="0" w:color="auto"/>
            </w:tcBorders>
            <w:vAlign w:val="center"/>
          </w:tcPr>
          <w:p w14:paraId="53AB45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85AD7C"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F5D681A"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D6FA99B" w14:textId="77777777" w:rsidR="008E3268" w:rsidRDefault="008E3268" w:rsidP="00FC56C0">
            <w:pPr>
              <w:pStyle w:val="TAC"/>
              <w:rPr>
                <w:rFonts w:eastAsia="Yu Mincho"/>
                <w:lang w:val="en-US"/>
              </w:rPr>
            </w:pPr>
          </w:p>
        </w:tc>
      </w:tr>
      <w:tr w:rsidR="008E3268" w14:paraId="54F9CC9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B71C1D" w14:textId="77777777" w:rsidR="008E3268" w:rsidRDefault="008E3268" w:rsidP="00FC56C0">
            <w:pPr>
              <w:pStyle w:val="TAC"/>
              <w:rPr>
                <w:rFonts w:eastAsia="Yu Mincho"/>
                <w:lang w:val="en-US"/>
              </w:rPr>
            </w:pPr>
            <w:r>
              <w:rPr>
                <w:rFonts w:eastAsia="Yu Mincho"/>
                <w:lang w:val="en-US"/>
              </w:rPr>
              <w:t>CA_n1(2A)-n3A-n79A</w:t>
            </w:r>
          </w:p>
        </w:tc>
        <w:tc>
          <w:tcPr>
            <w:tcW w:w="1878" w:type="dxa"/>
            <w:tcBorders>
              <w:top w:val="single" w:sz="4" w:space="0" w:color="auto"/>
              <w:left w:val="single" w:sz="4" w:space="0" w:color="auto"/>
              <w:bottom w:val="nil"/>
              <w:right w:val="single" w:sz="4" w:space="0" w:color="auto"/>
            </w:tcBorders>
            <w:vAlign w:val="center"/>
          </w:tcPr>
          <w:p w14:paraId="5EBE64E4"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9316F7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88D427B"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2E3C28E6" w14:textId="77777777" w:rsidR="008E3268" w:rsidRDefault="008E3268" w:rsidP="00FC56C0">
            <w:pPr>
              <w:pStyle w:val="TAC"/>
              <w:rPr>
                <w:lang w:val="en-US" w:eastAsia="zh-CN"/>
              </w:rPr>
            </w:pPr>
            <w:r>
              <w:rPr>
                <w:rFonts w:hint="eastAsia"/>
                <w:lang w:val="en-US" w:eastAsia="zh-CN"/>
              </w:rPr>
              <w:t>0</w:t>
            </w:r>
          </w:p>
        </w:tc>
      </w:tr>
      <w:tr w:rsidR="008E3268" w14:paraId="2F77F8C6" w14:textId="77777777" w:rsidTr="00FC56C0">
        <w:trPr>
          <w:trHeight w:val="29"/>
        </w:trPr>
        <w:tc>
          <w:tcPr>
            <w:tcW w:w="1848" w:type="dxa"/>
            <w:tcBorders>
              <w:top w:val="nil"/>
              <w:left w:val="single" w:sz="4" w:space="0" w:color="auto"/>
              <w:bottom w:val="nil"/>
              <w:right w:val="single" w:sz="4" w:space="0" w:color="auto"/>
            </w:tcBorders>
            <w:vAlign w:val="center"/>
          </w:tcPr>
          <w:p w14:paraId="0E2A3F7B"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5D212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2ACFE6"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76910E"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FA7B283" w14:textId="77777777" w:rsidR="008E3268" w:rsidRDefault="008E3268" w:rsidP="00FC56C0">
            <w:pPr>
              <w:pStyle w:val="TAC"/>
              <w:rPr>
                <w:lang w:val="en-US" w:eastAsia="zh-CN"/>
              </w:rPr>
            </w:pPr>
          </w:p>
        </w:tc>
      </w:tr>
      <w:tr w:rsidR="008E3268" w14:paraId="7AD193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88F8BB6"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5EF9F6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C32DE6"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EC4B794"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BC39FAD" w14:textId="77777777" w:rsidR="008E3268" w:rsidRDefault="008E3268" w:rsidP="00FC56C0">
            <w:pPr>
              <w:pStyle w:val="TAC"/>
              <w:rPr>
                <w:lang w:val="en-US" w:eastAsia="zh-CN"/>
              </w:rPr>
            </w:pPr>
          </w:p>
        </w:tc>
      </w:tr>
      <w:tr w:rsidR="008E3268" w14:paraId="22E31E0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522E505" w14:textId="77777777" w:rsidR="008E3268" w:rsidRDefault="008E3268" w:rsidP="00FC56C0">
            <w:pPr>
              <w:pStyle w:val="TAC"/>
              <w:rPr>
                <w:rFonts w:eastAsia="Yu Mincho"/>
                <w:lang w:val="en-US"/>
              </w:rPr>
            </w:pPr>
            <w:r>
              <w:rPr>
                <w:rFonts w:eastAsia="Yu Mincho"/>
                <w:lang w:val="en-US"/>
              </w:rPr>
              <w:t>CA_n1A-n3A-n79C</w:t>
            </w:r>
          </w:p>
        </w:tc>
        <w:tc>
          <w:tcPr>
            <w:tcW w:w="1878" w:type="dxa"/>
            <w:tcBorders>
              <w:top w:val="single" w:sz="4" w:space="0" w:color="auto"/>
              <w:left w:val="single" w:sz="4" w:space="0" w:color="auto"/>
              <w:bottom w:val="nil"/>
              <w:right w:val="single" w:sz="4" w:space="0" w:color="auto"/>
            </w:tcBorders>
            <w:vAlign w:val="center"/>
          </w:tcPr>
          <w:p w14:paraId="36B8D95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C76C75A"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3CAC55A"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501D8B3" w14:textId="77777777" w:rsidR="008E3268" w:rsidRDefault="008E3268" w:rsidP="00FC56C0">
            <w:pPr>
              <w:pStyle w:val="TAC"/>
              <w:rPr>
                <w:lang w:val="en-US" w:eastAsia="zh-CN"/>
              </w:rPr>
            </w:pPr>
            <w:r>
              <w:rPr>
                <w:rFonts w:hint="eastAsia"/>
                <w:lang w:val="en-US" w:eastAsia="zh-CN"/>
              </w:rPr>
              <w:t>0</w:t>
            </w:r>
          </w:p>
        </w:tc>
      </w:tr>
      <w:tr w:rsidR="008E3268" w14:paraId="77845459" w14:textId="77777777" w:rsidTr="00FC56C0">
        <w:trPr>
          <w:trHeight w:val="29"/>
        </w:trPr>
        <w:tc>
          <w:tcPr>
            <w:tcW w:w="1848" w:type="dxa"/>
            <w:tcBorders>
              <w:top w:val="nil"/>
              <w:left w:val="single" w:sz="4" w:space="0" w:color="auto"/>
              <w:bottom w:val="nil"/>
              <w:right w:val="single" w:sz="4" w:space="0" w:color="auto"/>
            </w:tcBorders>
            <w:vAlign w:val="center"/>
          </w:tcPr>
          <w:p w14:paraId="7E04961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10FEC12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43E1A3"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F33EB19"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5CF29D4" w14:textId="77777777" w:rsidR="008E3268" w:rsidRDefault="008E3268" w:rsidP="00FC56C0">
            <w:pPr>
              <w:pStyle w:val="TAC"/>
              <w:rPr>
                <w:lang w:val="en-US" w:eastAsia="zh-CN"/>
              </w:rPr>
            </w:pPr>
          </w:p>
        </w:tc>
      </w:tr>
      <w:tr w:rsidR="008E3268" w14:paraId="364BD6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A4CC3A"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F3B84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494652"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B1BB18D"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40772824" w14:textId="77777777" w:rsidR="008E3268" w:rsidRDefault="008E3268" w:rsidP="00FC56C0">
            <w:pPr>
              <w:pStyle w:val="TAC"/>
              <w:rPr>
                <w:lang w:val="en-US" w:eastAsia="zh-CN"/>
              </w:rPr>
            </w:pPr>
          </w:p>
        </w:tc>
      </w:tr>
      <w:tr w:rsidR="008E3268" w14:paraId="1126AF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73BC04" w14:textId="77777777" w:rsidR="008E3268" w:rsidRDefault="008E3268" w:rsidP="00FC56C0">
            <w:pPr>
              <w:pStyle w:val="TAC"/>
              <w:rPr>
                <w:rFonts w:eastAsia="Yu Mincho"/>
                <w:lang w:val="en-US"/>
              </w:rPr>
            </w:pPr>
            <w:r>
              <w:rPr>
                <w:rFonts w:eastAsia="Yu Mincho"/>
                <w:lang w:val="en-US"/>
              </w:rPr>
              <w:t>CA_n1(2A)-n3A-n79C</w:t>
            </w:r>
          </w:p>
        </w:tc>
        <w:tc>
          <w:tcPr>
            <w:tcW w:w="1878" w:type="dxa"/>
            <w:tcBorders>
              <w:top w:val="single" w:sz="4" w:space="0" w:color="auto"/>
              <w:left w:val="single" w:sz="4" w:space="0" w:color="auto"/>
              <w:bottom w:val="nil"/>
              <w:right w:val="single" w:sz="4" w:space="0" w:color="auto"/>
            </w:tcBorders>
            <w:vAlign w:val="center"/>
          </w:tcPr>
          <w:p w14:paraId="7100AD8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20E309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6A15C0"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41D12FE1" w14:textId="77777777" w:rsidR="008E3268" w:rsidRDefault="008E3268" w:rsidP="00FC56C0">
            <w:pPr>
              <w:pStyle w:val="TAC"/>
              <w:rPr>
                <w:lang w:val="en-US" w:eastAsia="zh-CN"/>
              </w:rPr>
            </w:pPr>
            <w:r>
              <w:rPr>
                <w:rFonts w:hint="eastAsia"/>
                <w:lang w:val="en-US" w:eastAsia="zh-CN"/>
              </w:rPr>
              <w:t>0</w:t>
            </w:r>
          </w:p>
        </w:tc>
      </w:tr>
      <w:tr w:rsidR="008E3268" w14:paraId="6AE170F0" w14:textId="77777777" w:rsidTr="00FC56C0">
        <w:trPr>
          <w:trHeight w:val="29"/>
        </w:trPr>
        <w:tc>
          <w:tcPr>
            <w:tcW w:w="1848" w:type="dxa"/>
            <w:tcBorders>
              <w:top w:val="nil"/>
              <w:left w:val="single" w:sz="4" w:space="0" w:color="auto"/>
              <w:bottom w:val="nil"/>
              <w:right w:val="single" w:sz="4" w:space="0" w:color="auto"/>
            </w:tcBorders>
            <w:vAlign w:val="center"/>
          </w:tcPr>
          <w:p w14:paraId="142280D1"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AB499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6B2FB0"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4115CAA"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91CA48C" w14:textId="77777777" w:rsidR="008E3268" w:rsidRDefault="008E3268" w:rsidP="00FC56C0">
            <w:pPr>
              <w:pStyle w:val="TAC"/>
              <w:rPr>
                <w:lang w:val="en-US" w:eastAsia="zh-CN"/>
              </w:rPr>
            </w:pPr>
          </w:p>
        </w:tc>
      </w:tr>
      <w:tr w:rsidR="008E3268" w14:paraId="2CD142B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B69E79"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9EA686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B39567"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477586D"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1188166E" w14:textId="77777777" w:rsidR="008E3268" w:rsidRDefault="008E3268" w:rsidP="00FC56C0">
            <w:pPr>
              <w:pStyle w:val="TAC"/>
              <w:rPr>
                <w:lang w:val="en-US" w:eastAsia="zh-CN"/>
              </w:rPr>
            </w:pPr>
          </w:p>
        </w:tc>
      </w:tr>
      <w:tr w:rsidR="008E3268" w14:paraId="6AACF44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F94EA1" w14:textId="77777777" w:rsidR="008E3268" w:rsidRDefault="008E3268" w:rsidP="00FC56C0">
            <w:pPr>
              <w:pStyle w:val="TAC"/>
              <w:rPr>
                <w:rFonts w:eastAsia="Yu Mincho"/>
                <w:lang w:val="en-US"/>
              </w:rPr>
            </w:pPr>
            <w:r>
              <w:rPr>
                <w:rFonts w:eastAsia="Yu Mincho"/>
                <w:lang w:val="en-US"/>
              </w:rPr>
              <w:t>CA_n1A-n3B-n79A</w:t>
            </w:r>
          </w:p>
        </w:tc>
        <w:tc>
          <w:tcPr>
            <w:tcW w:w="1878" w:type="dxa"/>
            <w:tcBorders>
              <w:top w:val="single" w:sz="4" w:space="0" w:color="auto"/>
              <w:left w:val="single" w:sz="4" w:space="0" w:color="auto"/>
              <w:bottom w:val="nil"/>
              <w:right w:val="single" w:sz="4" w:space="0" w:color="auto"/>
            </w:tcBorders>
            <w:vAlign w:val="center"/>
          </w:tcPr>
          <w:p w14:paraId="614A62C2"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DBB987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0D443CE"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A39E904" w14:textId="77777777" w:rsidR="008E3268" w:rsidRDefault="008E3268" w:rsidP="00FC56C0">
            <w:pPr>
              <w:pStyle w:val="TAC"/>
              <w:rPr>
                <w:lang w:val="en-US" w:eastAsia="zh-CN"/>
              </w:rPr>
            </w:pPr>
            <w:r>
              <w:rPr>
                <w:rFonts w:hint="eastAsia"/>
                <w:lang w:val="en-US" w:eastAsia="zh-CN"/>
              </w:rPr>
              <w:t>0</w:t>
            </w:r>
          </w:p>
        </w:tc>
      </w:tr>
      <w:tr w:rsidR="008E3268" w14:paraId="5B770D04" w14:textId="77777777" w:rsidTr="00FC56C0">
        <w:trPr>
          <w:trHeight w:val="29"/>
        </w:trPr>
        <w:tc>
          <w:tcPr>
            <w:tcW w:w="1848" w:type="dxa"/>
            <w:tcBorders>
              <w:top w:val="nil"/>
              <w:left w:val="single" w:sz="4" w:space="0" w:color="auto"/>
              <w:bottom w:val="nil"/>
              <w:right w:val="single" w:sz="4" w:space="0" w:color="auto"/>
            </w:tcBorders>
            <w:vAlign w:val="center"/>
          </w:tcPr>
          <w:p w14:paraId="08232521"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754095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F79B88"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F16A872"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4348D097" w14:textId="77777777" w:rsidR="008E3268" w:rsidRDefault="008E3268" w:rsidP="00FC56C0">
            <w:pPr>
              <w:pStyle w:val="TAC"/>
              <w:rPr>
                <w:lang w:val="en-US" w:eastAsia="zh-CN"/>
              </w:rPr>
            </w:pPr>
          </w:p>
        </w:tc>
      </w:tr>
      <w:tr w:rsidR="008E3268" w14:paraId="093641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3B3C55"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8862F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CF375D"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E8BC7EB"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3817A1C" w14:textId="77777777" w:rsidR="008E3268" w:rsidRDefault="008E3268" w:rsidP="00FC56C0">
            <w:pPr>
              <w:pStyle w:val="TAC"/>
              <w:rPr>
                <w:lang w:val="en-US" w:eastAsia="zh-CN"/>
              </w:rPr>
            </w:pPr>
          </w:p>
        </w:tc>
      </w:tr>
      <w:tr w:rsidR="008E3268" w14:paraId="5CA9DA4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182DBA7" w14:textId="77777777" w:rsidR="008E3268" w:rsidRDefault="008E3268" w:rsidP="00FC56C0">
            <w:pPr>
              <w:pStyle w:val="TAC"/>
              <w:rPr>
                <w:rFonts w:eastAsia="Yu Mincho"/>
                <w:lang w:val="en-US"/>
              </w:rPr>
            </w:pPr>
            <w:r>
              <w:rPr>
                <w:rFonts w:eastAsia="Yu Mincho"/>
                <w:lang w:val="en-US"/>
              </w:rPr>
              <w:t>CA_n1A-n3B-n79C</w:t>
            </w:r>
          </w:p>
        </w:tc>
        <w:tc>
          <w:tcPr>
            <w:tcW w:w="1878" w:type="dxa"/>
            <w:tcBorders>
              <w:top w:val="single" w:sz="4" w:space="0" w:color="auto"/>
              <w:left w:val="single" w:sz="4" w:space="0" w:color="auto"/>
              <w:bottom w:val="nil"/>
              <w:right w:val="single" w:sz="4" w:space="0" w:color="auto"/>
            </w:tcBorders>
            <w:vAlign w:val="center"/>
          </w:tcPr>
          <w:p w14:paraId="14313990"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F79FD04"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5EC4E2B"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57FA356" w14:textId="77777777" w:rsidR="008E3268" w:rsidRDefault="008E3268" w:rsidP="00FC56C0">
            <w:pPr>
              <w:pStyle w:val="TAC"/>
              <w:rPr>
                <w:lang w:val="en-US" w:eastAsia="zh-CN"/>
              </w:rPr>
            </w:pPr>
            <w:r>
              <w:rPr>
                <w:rFonts w:hint="eastAsia"/>
                <w:lang w:val="en-US" w:eastAsia="zh-CN"/>
              </w:rPr>
              <w:t>0</w:t>
            </w:r>
          </w:p>
        </w:tc>
      </w:tr>
      <w:tr w:rsidR="008E3268" w14:paraId="7910095D" w14:textId="77777777" w:rsidTr="00FC56C0">
        <w:trPr>
          <w:trHeight w:val="29"/>
        </w:trPr>
        <w:tc>
          <w:tcPr>
            <w:tcW w:w="1848" w:type="dxa"/>
            <w:tcBorders>
              <w:top w:val="nil"/>
              <w:left w:val="single" w:sz="4" w:space="0" w:color="auto"/>
              <w:bottom w:val="nil"/>
              <w:right w:val="single" w:sz="4" w:space="0" w:color="auto"/>
            </w:tcBorders>
            <w:vAlign w:val="center"/>
          </w:tcPr>
          <w:p w14:paraId="7B28C7C9"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668567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F2A256"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54A7FC7"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5614DA85" w14:textId="77777777" w:rsidR="008E3268" w:rsidRDefault="008E3268" w:rsidP="00FC56C0">
            <w:pPr>
              <w:pStyle w:val="TAC"/>
              <w:rPr>
                <w:lang w:val="en-US" w:eastAsia="zh-CN"/>
              </w:rPr>
            </w:pPr>
          </w:p>
        </w:tc>
      </w:tr>
      <w:tr w:rsidR="008E3268" w14:paraId="73CC7D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4427F2"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CBD76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6AD77D"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CD9B306"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36B5B423" w14:textId="77777777" w:rsidR="008E3268" w:rsidRDefault="008E3268" w:rsidP="00FC56C0">
            <w:pPr>
              <w:pStyle w:val="TAC"/>
              <w:rPr>
                <w:lang w:val="en-US" w:eastAsia="zh-CN"/>
              </w:rPr>
            </w:pPr>
          </w:p>
        </w:tc>
      </w:tr>
      <w:tr w:rsidR="008E3268" w14:paraId="61F6AA9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E7445B" w14:textId="77777777" w:rsidR="008E3268" w:rsidRDefault="008E3268" w:rsidP="00FC56C0">
            <w:pPr>
              <w:pStyle w:val="TAC"/>
              <w:rPr>
                <w:rFonts w:eastAsia="Yu Mincho"/>
                <w:lang w:val="en-US"/>
              </w:rPr>
            </w:pPr>
            <w:r>
              <w:rPr>
                <w:rFonts w:eastAsia="Yu Mincho"/>
                <w:lang w:val="en-US"/>
              </w:rPr>
              <w:t>CA_n1(2A)-n3B-n79A</w:t>
            </w:r>
          </w:p>
        </w:tc>
        <w:tc>
          <w:tcPr>
            <w:tcW w:w="1878" w:type="dxa"/>
            <w:tcBorders>
              <w:top w:val="single" w:sz="4" w:space="0" w:color="auto"/>
              <w:left w:val="single" w:sz="4" w:space="0" w:color="auto"/>
              <w:bottom w:val="nil"/>
              <w:right w:val="single" w:sz="4" w:space="0" w:color="auto"/>
            </w:tcBorders>
            <w:vAlign w:val="center"/>
          </w:tcPr>
          <w:p w14:paraId="713613AC"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29DABAA"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CF6E1A"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71BFB103" w14:textId="77777777" w:rsidR="008E3268" w:rsidRDefault="008E3268" w:rsidP="00FC56C0">
            <w:pPr>
              <w:pStyle w:val="TAC"/>
              <w:rPr>
                <w:lang w:val="en-US" w:eastAsia="zh-CN"/>
              </w:rPr>
            </w:pPr>
            <w:r>
              <w:rPr>
                <w:rFonts w:hint="eastAsia"/>
                <w:lang w:val="en-US" w:eastAsia="zh-CN"/>
              </w:rPr>
              <w:t>0</w:t>
            </w:r>
          </w:p>
        </w:tc>
      </w:tr>
      <w:tr w:rsidR="008E3268" w14:paraId="2D4ABF93" w14:textId="77777777" w:rsidTr="00FC56C0">
        <w:trPr>
          <w:trHeight w:val="29"/>
        </w:trPr>
        <w:tc>
          <w:tcPr>
            <w:tcW w:w="1848" w:type="dxa"/>
            <w:tcBorders>
              <w:top w:val="nil"/>
              <w:left w:val="single" w:sz="4" w:space="0" w:color="auto"/>
              <w:bottom w:val="nil"/>
              <w:right w:val="single" w:sz="4" w:space="0" w:color="auto"/>
            </w:tcBorders>
            <w:vAlign w:val="center"/>
          </w:tcPr>
          <w:p w14:paraId="4EFA347F"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6FBCD2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DE2427"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A1DD033"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04C8FAD0" w14:textId="77777777" w:rsidR="008E3268" w:rsidRDefault="008E3268" w:rsidP="00FC56C0">
            <w:pPr>
              <w:pStyle w:val="TAC"/>
              <w:rPr>
                <w:lang w:val="en-US" w:eastAsia="zh-CN"/>
              </w:rPr>
            </w:pPr>
          </w:p>
        </w:tc>
      </w:tr>
      <w:tr w:rsidR="008E3268" w14:paraId="7FE4F0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A44538"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64002E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054821"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3AD1372"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61CFE72F" w14:textId="77777777" w:rsidR="008E3268" w:rsidRDefault="008E3268" w:rsidP="00FC56C0">
            <w:pPr>
              <w:pStyle w:val="TAC"/>
              <w:rPr>
                <w:lang w:val="en-US" w:eastAsia="zh-CN"/>
              </w:rPr>
            </w:pPr>
          </w:p>
        </w:tc>
      </w:tr>
      <w:tr w:rsidR="008E3268" w14:paraId="57152F9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DA3E34" w14:textId="77777777" w:rsidR="008E3268" w:rsidRDefault="008E3268" w:rsidP="00FC56C0">
            <w:pPr>
              <w:pStyle w:val="TAC"/>
              <w:rPr>
                <w:rFonts w:eastAsia="Yu Mincho"/>
                <w:lang w:val="en-US"/>
              </w:rPr>
            </w:pPr>
            <w:r>
              <w:rPr>
                <w:rFonts w:eastAsia="Yu Mincho"/>
                <w:lang w:val="en-US"/>
              </w:rPr>
              <w:t>CA_n1(2A)-n3B-n79C</w:t>
            </w:r>
          </w:p>
        </w:tc>
        <w:tc>
          <w:tcPr>
            <w:tcW w:w="1878" w:type="dxa"/>
            <w:tcBorders>
              <w:top w:val="single" w:sz="4" w:space="0" w:color="auto"/>
              <w:left w:val="single" w:sz="4" w:space="0" w:color="auto"/>
              <w:bottom w:val="nil"/>
              <w:right w:val="single" w:sz="4" w:space="0" w:color="auto"/>
            </w:tcBorders>
            <w:vAlign w:val="center"/>
          </w:tcPr>
          <w:p w14:paraId="2B9100C5"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4D76206"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5D885EE"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5E96B7C7" w14:textId="77777777" w:rsidR="008E3268" w:rsidRDefault="008E3268" w:rsidP="00FC56C0">
            <w:pPr>
              <w:pStyle w:val="TAC"/>
              <w:rPr>
                <w:lang w:val="en-US" w:eastAsia="zh-CN"/>
              </w:rPr>
            </w:pPr>
            <w:r>
              <w:rPr>
                <w:rFonts w:hint="eastAsia"/>
                <w:lang w:val="en-US" w:eastAsia="zh-CN"/>
              </w:rPr>
              <w:t>0</w:t>
            </w:r>
          </w:p>
        </w:tc>
      </w:tr>
      <w:tr w:rsidR="008E3268" w14:paraId="1D824C06" w14:textId="77777777" w:rsidTr="00FC56C0">
        <w:trPr>
          <w:trHeight w:val="29"/>
        </w:trPr>
        <w:tc>
          <w:tcPr>
            <w:tcW w:w="1848" w:type="dxa"/>
            <w:tcBorders>
              <w:top w:val="nil"/>
              <w:left w:val="single" w:sz="4" w:space="0" w:color="auto"/>
              <w:bottom w:val="nil"/>
              <w:right w:val="single" w:sz="4" w:space="0" w:color="auto"/>
            </w:tcBorders>
            <w:vAlign w:val="center"/>
          </w:tcPr>
          <w:p w14:paraId="62CFE668"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CC71E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DEF62D"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D970027"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34EDAFE9" w14:textId="77777777" w:rsidR="008E3268" w:rsidRDefault="008E3268" w:rsidP="00FC56C0">
            <w:pPr>
              <w:pStyle w:val="TAC"/>
              <w:rPr>
                <w:lang w:val="en-US" w:eastAsia="zh-CN"/>
              </w:rPr>
            </w:pPr>
          </w:p>
        </w:tc>
      </w:tr>
      <w:tr w:rsidR="008E3268" w14:paraId="28A77B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AB3582"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5307F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A9E200"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04FE77B"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1470061E" w14:textId="77777777" w:rsidR="008E3268" w:rsidRDefault="008E3268" w:rsidP="00FC56C0">
            <w:pPr>
              <w:pStyle w:val="TAC"/>
              <w:rPr>
                <w:lang w:val="en-US" w:eastAsia="zh-CN"/>
              </w:rPr>
            </w:pPr>
          </w:p>
        </w:tc>
      </w:tr>
      <w:tr w:rsidR="008E3268" w14:paraId="6D303D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C4253B6" w14:textId="77777777" w:rsidR="008E3268" w:rsidRDefault="008E3268" w:rsidP="00FC56C0">
            <w:pPr>
              <w:pStyle w:val="TAC"/>
              <w:rPr>
                <w:rFonts w:eastAsia="Yu Mincho"/>
                <w:lang w:val="en-US"/>
              </w:rPr>
            </w:pPr>
            <w:r>
              <w:rPr>
                <w:rFonts w:eastAsia="Yu Mincho"/>
                <w:lang w:val="en-US"/>
              </w:rPr>
              <w:t>CA_n1A-n3(2A)-n79A</w:t>
            </w:r>
          </w:p>
        </w:tc>
        <w:tc>
          <w:tcPr>
            <w:tcW w:w="1878" w:type="dxa"/>
            <w:tcBorders>
              <w:top w:val="single" w:sz="4" w:space="0" w:color="auto"/>
              <w:left w:val="single" w:sz="4" w:space="0" w:color="auto"/>
              <w:bottom w:val="nil"/>
              <w:right w:val="single" w:sz="4" w:space="0" w:color="auto"/>
            </w:tcBorders>
            <w:vAlign w:val="center"/>
          </w:tcPr>
          <w:p w14:paraId="5792418F"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0E9FFFD"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C0E5C1C"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DF077C9" w14:textId="77777777" w:rsidR="008E3268" w:rsidRDefault="008E3268" w:rsidP="00FC56C0">
            <w:pPr>
              <w:pStyle w:val="TAC"/>
              <w:rPr>
                <w:lang w:val="en-US" w:eastAsia="zh-CN"/>
              </w:rPr>
            </w:pPr>
            <w:r>
              <w:rPr>
                <w:rFonts w:hint="eastAsia"/>
                <w:lang w:val="en-US" w:eastAsia="zh-CN"/>
              </w:rPr>
              <w:t>0</w:t>
            </w:r>
          </w:p>
        </w:tc>
      </w:tr>
      <w:tr w:rsidR="008E3268" w14:paraId="6F91EAD2" w14:textId="77777777" w:rsidTr="00FC56C0">
        <w:trPr>
          <w:trHeight w:val="29"/>
        </w:trPr>
        <w:tc>
          <w:tcPr>
            <w:tcW w:w="1848" w:type="dxa"/>
            <w:tcBorders>
              <w:top w:val="nil"/>
              <w:left w:val="single" w:sz="4" w:space="0" w:color="auto"/>
              <w:bottom w:val="nil"/>
              <w:right w:val="single" w:sz="4" w:space="0" w:color="auto"/>
            </w:tcBorders>
            <w:vAlign w:val="center"/>
          </w:tcPr>
          <w:p w14:paraId="6EA6C08E"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E35FB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F2B7DB"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5842EB7"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7B00FA5E" w14:textId="77777777" w:rsidR="008E3268" w:rsidRDefault="008E3268" w:rsidP="00FC56C0">
            <w:pPr>
              <w:pStyle w:val="TAC"/>
              <w:rPr>
                <w:lang w:val="en-US" w:eastAsia="zh-CN"/>
              </w:rPr>
            </w:pPr>
          </w:p>
        </w:tc>
      </w:tr>
      <w:tr w:rsidR="008E3268" w14:paraId="4D7849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EA7219"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7C2814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944BEC"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C316364"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6DBED82E" w14:textId="77777777" w:rsidR="008E3268" w:rsidRDefault="008E3268" w:rsidP="00FC56C0">
            <w:pPr>
              <w:pStyle w:val="TAC"/>
              <w:rPr>
                <w:lang w:val="en-US" w:eastAsia="zh-CN"/>
              </w:rPr>
            </w:pPr>
          </w:p>
        </w:tc>
      </w:tr>
      <w:tr w:rsidR="008E3268" w14:paraId="16D3954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A030A4" w14:textId="77777777" w:rsidR="008E3268" w:rsidRDefault="008E3268" w:rsidP="00FC56C0">
            <w:pPr>
              <w:pStyle w:val="TAC"/>
              <w:rPr>
                <w:rFonts w:eastAsia="Yu Mincho"/>
                <w:lang w:val="en-US"/>
              </w:rPr>
            </w:pPr>
            <w:r>
              <w:rPr>
                <w:rFonts w:eastAsia="Yu Mincho"/>
                <w:lang w:val="en-US"/>
              </w:rPr>
              <w:t>CA_n1A-n3(2A)-n79C</w:t>
            </w:r>
          </w:p>
        </w:tc>
        <w:tc>
          <w:tcPr>
            <w:tcW w:w="1878" w:type="dxa"/>
            <w:tcBorders>
              <w:top w:val="single" w:sz="4" w:space="0" w:color="auto"/>
              <w:left w:val="single" w:sz="4" w:space="0" w:color="auto"/>
              <w:bottom w:val="nil"/>
              <w:right w:val="single" w:sz="4" w:space="0" w:color="auto"/>
            </w:tcBorders>
            <w:vAlign w:val="center"/>
          </w:tcPr>
          <w:p w14:paraId="0E76C31F"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D2830EF"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9EA3544"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90A2FAA" w14:textId="77777777" w:rsidR="008E3268" w:rsidRDefault="008E3268" w:rsidP="00FC56C0">
            <w:pPr>
              <w:pStyle w:val="TAC"/>
              <w:rPr>
                <w:lang w:val="en-US" w:eastAsia="zh-CN"/>
              </w:rPr>
            </w:pPr>
            <w:r>
              <w:rPr>
                <w:rFonts w:hint="eastAsia"/>
                <w:lang w:val="en-US" w:eastAsia="zh-CN"/>
              </w:rPr>
              <w:t>0</w:t>
            </w:r>
          </w:p>
        </w:tc>
      </w:tr>
      <w:tr w:rsidR="008E3268" w14:paraId="7B9D834C" w14:textId="77777777" w:rsidTr="00FC56C0">
        <w:trPr>
          <w:trHeight w:val="29"/>
        </w:trPr>
        <w:tc>
          <w:tcPr>
            <w:tcW w:w="1848" w:type="dxa"/>
            <w:tcBorders>
              <w:top w:val="nil"/>
              <w:left w:val="single" w:sz="4" w:space="0" w:color="auto"/>
              <w:bottom w:val="nil"/>
              <w:right w:val="single" w:sz="4" w:space="0" w:color="auto"/>
            </w:tcBorders>
            <w:vAlign w:val="center"/>
          </w:tcPr>
          <w:p w14:paraId="4E129CD5"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3B1781A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D4C6B2"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D75FE5"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1186CE1A" w14:textId="77777777" w:rsidR="008E3268" w:rsidRDefault="008E3268" w:rsidP="00FC56C0">
            <w:pPr>
              <w:pStyle w:val="TAC"/>
              <w:rPr>
                <w:lang w:val="en-US" w:eastAsia="zh-CN"/>
              </w:rPr>
            </w:pPr>
          </w:p>
        </w:tc>
      </w:tr>
      <w:tr w:rsidR="008E3268" w14:paraId="2C3C76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C3023A"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83962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87BD1B"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E6E7985"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2F38AC73" w14:textId="77777777" w:rsidR="008E3268" w:rsidRDefault="008E3268" w:rsidP="00FC56C0">
            <w:pPr>
              <w:pStyle w:val="TAC"/>
              <w:rPr>
                <w:lang w:val="en-US" w:eastAsia="zh-CN"/>
              </w:rPr>
            </w:pPr>
          </w:p>
        </w:tc>
      </w:tr>
      <w:tr w:rsidR="008E3268" w14:paraId="554F67D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895BAA" w14:textId="77777777" w:rsidR="008E3268" w:rsidRDefault="008E3268" w:rsidP="00FC56C0">
            <w:pPr>
              <w:pStyle w:val="TAC"/>
              <w:rPr>
                <w:rFonts w:eastAsia="Yu Mincho"/>
                <w:lang w:val="en-US"/>
              </w:rPr>
            </w:pPr>
            <w:r>
              <w:rPr>
                <w:rFonts w:eastAsia="Yu Mincho"/>
                <w:lang w:val="en-US"/>
              </w:rPr>
              <w:t>CA_n1(2A)-n3(2A)-n79A</w:t>
            </w:r>
          </w:p>
        </w:tc>
        <w:tc>
          <w:tcPr>
            <w:tcW w:w="1878" w:type="dxa"/>
            <w:tcBorders>
              <w:top w:val="single" w:sz="4" w:space="0" w:color="auto"/>
              <w:left w:val="single" w:sz="4" w:space="0" w:color="auto"/>
              <w:bottom w:val="nil"/>
              <w:right w:val="single" w:sz="4" w:space="0" w:color="auto"/>
            </w:tcBorders>
            <w:vAlign w:val="center"/>
          </w:tcPr>
          <w:p w14:paraId="7E8E5029"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4A6391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E82AE6"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50C29EB5" w14:textId="77777777" w:rsidR="008E3268" w:rsidRDefault="008E3268" w:rsidP="00FC56C0">
            <w:pPr>
              <w:pStyle w:val="TAC"/>
              <w:rPr>
                <w:lang w:val="en-US" w:eastAsia="zh-CN"/>
              </w:rPr>
            </w:pPr>
            <w:r>
              <w:rPr>
                <w:rFonts w:hint="eastAsia"/>
                <w:lang w:val="en-US" w:eastAsia="zh-CN"/>
              </w:rPr>
              <w:t>0</w:t>
            </w:r>
          </w:p>
        </w:tc>
      </w:tr>
      <w:tr w:rsidR="008E3268" w14:paraId="2B216F15" w14:textId="77777777" w:rsidTr="00FC56C0">
        <w:trPr>
          <w:trHeight w:val="29"/>
        </w:trPr>
        <w:tc>
          <w:tcPr>
            <w:tcW w:w="1848" w:type="dxa"/>
            <w:tcBorders>
              <w:top w:val="nil"/>
              <w:left w:val="single" w:sz="4" w:space="0" w:color="auto"/>
              <w:bottom w:val="nil"/>
              <w:right w:val="single" w:sz="4" w:space="0" w:color="auto"/>
            </w:tcBorders>
            <w:vAlign w:val="center"/>
          </w:tcPr>
          <w:p w14:paraId="624F4DAA"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176353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7B4FDF"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DB40C62"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4F4BD46E" w14:textId="77777777" w:rsidR="008E3268" w:rsidRDefault="008E3268" w:rsidP="00FC56C0">
            <w:pPr>
              <w:pStyle w:val="TAC"/>
              <w:rPr>
                <w:lang w:val="en-US" w:eastAsia="zh-CN"/>
              </w:rPr>
            </w:pPr>
          </w:p>
        </w:tc>
      </w:tr>
      <w:tr w:rsidR="008E3268" w14:paraId="099189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AF3A6B"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960E0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9C1E32"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43F06DA"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0F6DD38" w14:textId="77777777" w:rsidR="008E3268" w:rsidRDefault="008E3268" w:rsidP="00FC56C0">
            <w:pPr>
              <w:pStyle w:val="TAC"/>
              <w:rPr>
                <w:lang w:val="en-US" w:eastAsia="zh-CN"/>
              </w:rPr>
            </w:pPr>
          </w:p>
        </w:tc>
      </w:tr>
      <w:tr w:rsidR="008E3268" w14:paraId="7E8F70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F4C6420" w14:textId="77777777" w:rsidR="008E3268" w:rsidRDefault="008E3268" w:rsidP="00FC56C0">
            <w:pPr>
              <w:pStyle w:val="TAC"/>
              <w:rPr>
                <w:rFonts w:eastAsia="Yu Mincho"/>
                <w:lang w:val="en-US"/>
              </w:rPr>
            </w:pPr>
            <w:r>
              <w:rPr>
                <w:rFonts w:eastAsia="Yu Mincho"/>
                <w:lang w:val="en-US"/>
              </w:rPr>
              <w:t>CA_n1(2A)-n3(2A)-n79C</w:t>
            </w:r>
          </w:p>
        </w:tc>
        <w:tc>
          <w:tcPr>
            <w:tcW w:w="1878" w:type="dxa"/>
            <w:tcBorders>
              <w:top w:val="single" w:sz="4" w:space="0" w:color="auto"/>
              <w:left w:val="single" w:sz="4" w:space="0" w:color="auto"/>
              <w:bottom w:val="nil"/>
              <w:right w:val="single" w:sz="4" w:space="0" w:color="auto"/>
            </w:tcBorders>
            <w:vAlign w:val="center"/>
          </w:tcPr>
          <w:p w14:paraId="20A9F8B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3B75D3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C7F2367"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547DF0E5" w14:textId="77777777" w:rsidR="008E3268" w:rsidRDefault="008E3268" w:rsidP="00FC56C0">
            <w:pPr>
              <w:pStyle w:val="TAC"/>
              <w:rPr>
                <w:lang w:val="en-US" w:eastAsia="zh-CN"/>
              </w:rPr>
            </w:pPr>
            <w:r>
              <w:rPr>
                <w:rFonts w:hint="eastAsia"/>
                <w:lang w:val="en-US" w:eastAsia="zh-CN"/>
              </w:rPr>
              <w:t>0</w:t>
            </w:r>
          </w:p>
        </w:tc>
      </w:tr>
      <w:tr w:rsidR="008E3268" w14:paraId="41CD1795" w14:textId="77777777" w:rsidTr="00FC56C0">
        <w:trPr>
          <w:trHeight w:val="29"/>
        </w:trPr>
        <w:tc>
          <w:tcPr>
            <w:tcW w:w="1848" w:type="dxa"/>
            <w:tcBorders>
              <w:top w:val="nil"/>
              <w:left w:val="single" w:sz="4" w:space="0" w:color="auto"/>
              <w:bottom w:val="nil"/>
              <w:right w:val="single" w:sz="4" w:space="0" w:color="auto"/>
            </w:tcBorders>
            <w:vAlign w:val="center"/>
          </w:tcPr>
          <w:p w14:paraId="5FCEAF1B"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172093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C09BEF"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32B164A"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7702CF06" w14:textId="77777777" w:rsidR="008E3268" w:rsidRDefault="008E3268" w:rsidP="00FC56C0">
            <w:pPr>
              <w:pStyle w:val="TAC"/>
              <w:rPr>
                <w:lang w:val="en-US" w:eastAsia="zh-CN"/>
              </w:rPr>
            </w:pPr>
          </w:p>
        </w:tc>
      </w:tr>
      <w:tr w:rsidR="008E3268" w14:paraId="38BA4C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0E9973"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6F21C7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E82FAF"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F7A54DE"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2316B213" w14:textId="77777777" w:rsidR="008E3268" w:rsidRDefault="008E3268" w:rsidP="00FC56C0">
            <w:pPr>
              <w:pStyle w:val="TAC"/>
              <w:rPr>
                <w:lang w:val="en-US" w:eastAsia="zh-CN"/>
              </w:rPr>
            </w:pPr>
          </w:p>
        </w:tc>
      </w:tr>
      <w:tr w:rsidR="008E3268" w14:paraId="7FA1707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097346" w14:textId="77777777" w:rsidR="008E3268" w:rsidRDefault="008E3268" w:rsidP="00FC56C0">
            <w:pPr>
              <w:pStyle w:val="TAC"/>
              <w:rPr>
                <w:rFonts w:eastAsia="Yu Mincho" w:cs="Arial"/>
                <w:szCs w:val="18"/>
                <w:lang w:val="en-US"/>
              </w:rPr>
            </w:pPr>
            <w:r>
              <w:rPr>
                <w:rFonts w:eastAsia="Yu Mincho" w:cs="Arial"/>
                <w:szCs w:val="18"/>
                <w:lang w:val="en-US"/>
              </w:rPr>
              <w:t>CA_n1A-n5A-n7A</w:t>
            </w:r>
          </w:p>
        </w:tc>
        <w:tc>
          <w:tcPr>
            <w:tcW w:w="1878" w:type="dxa"/>
            <w:tcBorders>
              <w:top w:val="single" w:sz="4" w:space="0" w:color="auto"/>
              <w:left w:val="single" w:sz="4" w:space="0" w:color="auto"/>
              <w:bottom w:val="nil"/>
              <w:right w:val="single" w:sz="4" w:space="0" w:color="auto"/>
            </w:tcBorders>
            <w:vAlign w:val="center"/>
          </w:tcPr>
          <w:p w14:paraId="2B983A38" w14:textId="77777777" w:rsidR="008E3268" w:rsidRDefault="008E3268" w:rsidP="00FC56C0">
            <w:pPr>
              <w:pStyle w:val="TAC"/>
              <w:rPr>
                <w:lang w:val="en-US" w:eastAsia="zh-CN"/>
              </w:rPr>
            </w:pPr>
            <w:r>
              <w:rPr>
                <w:lang w:val="en-US" w:eastAsia="zh-CN"/>
              </w:rPr>
              <w:t>CA_n1A-n5A</w:t>
            </w:r>
          </w:p>
          <w:p w14:paraId="09FE3E81" w14:textId="77777777" w:rsidR="008E3268" w:rsidRDefault="008E3268" w:rsidP="00FC56C0">
            <w:pPr>
              <w:pStyle w:val="TAC"/>
              <w:rPr>
                <w:lang w:val="en-US" w:eastAsia="zh-CN"/>
              </w:rPr>
            </w:pPr>
            <w:r>
              <w:rPr>
                <w:lang w:val="en-US" w:eastAsia="zh-CN"/>
              </w:rPr>
              <w:t>CA_n1A-n7A</w:t>
            </w:r>
          </w:p>
          <w:p w14:paraId="79B08B44" w14:textId="77777777" w:rsidR="008E3268" w:rsidRDefault="008E3268" w:rsidP="00FC56C0">
            <w:pPr>
              <w:pStyle w:val="TAC"/>
              <w:rPr>
                <w:rFonts w:eastAsia="Yu Mincho" w:cs="Arial"/>
                <w:lang w:val="en-US"/>
              </w:rPr>
            </w:pPr>
            <w:r>
              <w:rPr>
                <w:lang w:val="en-US" w:eastAsia="zh-CN"/>
              </w:rPr>
              <w:t>CA_n5A-n7A</w:t>
            </w:r>
          </w:p>
        </w:tc>
        <w:tc>
          <w:tcPr>
            <w:tcW w:w="849" w:type="dxa"/>
            <w:tcBorders>
              <w:top w:val="single" w:sz="4" w:space="0" w:color="auto"/>
              <w:left w:val="single" w:sz="4" w:space="0" w:color="auto"/>
              <w:bottom w:val="single" w:sz="4" w:space="0" w:color="auto"/>
              <w:right w:val="single" w:sz="4" w:space="0" w:color="auto"/>
            </w:tcBorders>
            <w:vAlign w:val="center"/>
          </w:tcPr>
          <w:p w14:paraId="04DB9695"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72C94BD"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45302DC" w14:textId="77777777" w:rsidR="008E3268" w:rsidRDefault="008E3268" w:rsidP="00FC56C0">
            <w:pPr>
              <w:pStyle w:val="TAC"/>
              <w:rPr>
                <w:rFonts w:eastAsia="Yu Mincho" w:cs="Arial"/>
                <w:szCs w:val="18"/>
                <w:lang w:val="en-US"/>
              </w:rPr>
            </w:pPr>
            <w:r>
              <w:rPr>
                <w:rFonts w:eastAsia="Yu Mincho" w:cs="Arial"/>
                <w:szCs w:val="18"/>
                <w:lang w:val="en-US"/>
              </w:rPr>
              <w:t>0</w:t>
            </w:r>
          </w:p>
        </w:tc>
      </w:tr>
      <w:tr w:rsidR="008E3268" w14:paraId="7383E501" w14:textId="77777777" w:rsidTr="00FC56C0">
        <w:trPr>
          <w:trHeight w:val="29"/>
        </w:trPr>
        <w:tc>
          <w:tcPr>
            <w:tcW w:w="1848" w:type="dxa"/>
            <w:tcBorders>
              <w:top w:val="nil"/>
              <w:left w:val="single" w:sz="4" w:space="0" w:color="auto"/>
              <w:bottom w:val="nil"/>
              <w:right w:val="single" w:sz="4" w:space="0" w:color="auto"/>
            </w:tcBorders>
            <w:vAlign w:val="center"/>
          </w:tcPr>
          <w:p w14:paraId="6F65389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1938AFEE" w14:textId="77777777" w:rsidR="008E3268" w:rsidRDefault="008E3268" w:rsidP="00FC56C0">
            <w:pPr>
              <w:pStyle w:val="TAC"/>
              <w:rPr>
                <w:rFonts w:eastAsia="Yu Mincho"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C2046B" w14:textId="77777777" w:rsidR="008E3268" w:rsidRDefault="008E3268" w:rsidP="00FC56C0">
            <w:pPr>
              <w:pStyle w:val="TAC"/>
              <w:rPr>
                <w:rFonts w:eastAsia="Yu Mincho" w:cs="Arial"/>
                <w:szCs w:val="18"/>
                <w:lang w:val="en-US"/>
              </w:rPr>
            </w:pPr>
            <w:r>
              <w:rPr>
                <w:rFonts w:eastAsia="Yu Mincho"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430573C"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2D8F74E3" w14:textId="77777777" w:rsidR="008E3268" w:rsidRDefault="008E3268" w:rsidP="00FC56C0">
            <w:pPr>
              <w:pStyle w:val="TAC"/>
              <w:rPr>
                <w:rFonts w:eastAsia="Yu Mincho" w:cs="Arial"/>
                <w:szCs w:val="18"/>
                <w:lang w:val="en-US"/>
              </w:rPr>
            </w:pPr>
          </w:p>
        </w:tc>
      </w:tr>
      <w:tr w:rsidR="008E3268" w14:paraId="1A0BFC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F54E93"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single" w:sz="4" w:space="0" w:color="auto"/>
              <w:right w:val="single" w:sz="4" w:space="0" w:color="auto"/>
            </w:tcBorders>
            <w:vAlign w:val="center"/>
          </w:tcPr>
          <w:p w14:paraId="4ED436F1" w14:textId="77777777" w:rsidR="008E3268" w:rsidRDefault="008E3268" w:rsidP="00FC56C0">
            <w:pPr>
              <w:pStyle w:val="TAC"/>
              <w:rPr>
                <w:rFonts w:eastAsia="Yu Mincho"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4C97B7" w14:textId="77777777" w:rsidR="008E3268" w:rsidRDefault="008E3268" w:rsidP="00FC56C0">
            <w:pPr>
              <w:pStyle w:val="TAC"/>
              <w:rPr>
                <w:rFonts w:eastAsia="Yu Mincho" w:cs="Arial"/>
                <w:szCs w:val="18"/>
                <w:lang w:val="en-US"/>
              </w:rPr>
            </w:pPr>
            <w:r>
              <w:rPr>
                <w:rFonts w:eastAsia="Yu Mincho" w:cs="Arial"/>
                <w:szCs w:val="18"/>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B650AFE" w14:textId="77777777" w:rsidR="008E3268" w:rsidRDefault="008E3268" w:rsidP="00FC56C0">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0E637F01" w14:textId="77777777" w:rsidR="008E3268" w:rsidRDefault="008E3268" w:rsidP="00FC56C0">
            <w:pPr>
              <w:pStyle w:val="TAC"/>
              <w:rPr>
                <w:rFonts w:eastAsia="Yu Mincho" w:cs="Arial"/>
                <w:szCs w:val="18"/>
                <w:lang w:val="en-US"/>
              </w:rPr>
            </w:pPr>
          </w:p>
        </w:tc>
      </w:tr>
      <w:tr w:rsidR="008E3268" w14:paraId="619571A8" w14:textId="77777777" w:rsidTr="00FC56C0">
        <w:trPr>
          <w:trHeight w:val="29"/>
        </w:trPr>
        <w:tc>
          <w:tcPr>
            <w:tcW w:w="1848" w:type="dxa"/>
            <w:tcBorders>
              <w:top w:val="nil"/>
              <w:left w:val="single" w:sz="4" w:space="0" w:color="auto"/>
              <w:bottom w:val="nil"/>
              <w:right w:val="single" w:sz="4" w:space="0" w:color="auto"/>
            </w:tcBorders>
            <w:vAlign w:val="center"/>
          </w:tcPr>
          <w:p w14:paraId="58EF95C7" w14:textId="77777777" w:rsidR="008E3268" w:rsidRDefault="008E3268" w:rsidP="00FC56C0">
            <w:pPr>
              <w:pStyle w:val="TAC"/>
              <w:rPr>
                <w:rFonts w:eastAsia="Yu Mincho" w:cs="Arial"/>
                <w:szCs w:val="18"/>
                <w:lang w:val="en-US"/>
              </w:rPr>
            </w:pPr>
            <w:r>
              <w:rPr>
                <w:rFonts w:eastAsia="Yu Mincho" w:cs="Arial"/>
                <w:szCs w:val="18"/>
                <w:lang w:val="en-US"/>
              </w:rPr>
              <w:lastRenderedPageBreak/>
              <w:t>CA_n1A-n5A-n7B</w:t>
            </w:r>
          </w:p>
        </w:tc>
        <w:tc>
          <w:tcPr>
            <w:tcW w:w="1878" w:type="dxa"/>
            <w:tcBorders>
              <w:top w:val="single" w:sz="4" w:space="0" w:color="auto"/>
              <w:left w:val="single" w:sz="4" w:space="0" w:color="auto"/>
              <w:bottom w:val="nil"/>
              <w:right w:val="single" w:sz="4" w:space="0" w:color="auto"/>
            </w:tcBorders>
            <w:vAlign w:val="center"/>
          </w:tcPr>
          <w:p w14:paraId="7A51CCAE" w14:textId="77777777" w:rsidR="008E3268" w:rsidRDefault="008E3268" w:rsidP="00FC56C0">
            <w:pPr>
              <w:pStyle w:val="TAC"/>
              <w:rPr>
                <w:lang w:val="en-US" w:eastAsia="zh-CN"/>
              </w:rPr>
            </w:pPr>
            <w:r>
              <w:rPr>
                <w:lang w:val="en-US" w:eastAsia="zh-CN"/>
              </w:rPr>
              <w:t>CA_n1A-n5A</w:t>
            </w:r>
          </w:p>
          <w:p w14:paraId="2F2623CD" w14:textId="77777777" w:rsidR="008E3268" w:rsidRDefault="008E3268" w:rsidP="00FC56C0">
            <w:pPr>
              <w:pStyle w:val="TAC"/>
              <w:rPr>
                <w:lang w:val="en-US" w:eastAsia="zh-CN"/>
              </w:rPr>
            </w:pPr>
            <w:r>
              <w:rPr>
                <w:lang w:val="en-US" w:eastAsia="zh-CN"/>
              </w:rPr>
              <w:t>CA_n1A-n7A</w:t>
            </w:r>
          </w:p>
          <w:p w14:paraId="65383B39" w14:textId="77777777" w:rsidR="008E3268" w:rsidRDefault="008E3268" w:rsidP="00FC56C0">
            <w:pPr>
              <w:pStyle w:val="TAC"/>
              <w:rPr>
                <w:lang w:val="en-US" w:eastAsia="zh-CN"/>
              </w:rPr>
            </w:pPr>
            <w:r>
              <w:rPr>
                <w:lang w:val="en-US" w:eastAsia="zh-CN"/>
              </w:rPr>
              <w:t>CA_n5A-n7A</w:t>
            </w:r>
          </w:p>
          <w:p w14:paraId="3944EC0C" w14:textId="77777777" w:rsidR="008E3268" w:rsidRDefault="008E3268" w:rsidP="00FC56C0">
            <w:pPr>
              <w:pStyle w:val="TAC"/>
              <w:rPr>
                <w:rFonts w:eastAsia="Yu Mincho" w:cs="Arial"/>
                <w:szCs w:val="18"/>
                <w:lang w:val="en-US"/>
              </w:rPr>
            </w:pPr>
            <w:r>
              <w:rPr>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2420693E"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A72440C" w14:textId="77777777" w:rsidR="008E3268" w:rsidRDefault="008E3268" w:rsidP="00FC56C0">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CA92FA3" w14:textId="77777777" w:rsidR="008E3268" w:rsidRDefault="008E3268" w:rsidP="00FC56C0">
            <w:pPr>
              <w:pStyle w:val="TAC"/>
              <w:rPr>
                <w:rFonts w:eastAsia="Yu Mincho" w:cs="Arial"/>
                <w:szCs w:val="18"/>
                <w:lang w:val="en-US"/>
              </w:rPr>
            </w:pPr>
            <w:r>
              <w:rPr>
                <w:rFonts w:eastAsia="Yu Mincho" w:cs="Arial"/>
                <w:szCs w:val="18"/>
                <w:lang w:val="en-US"/>
              </w:rPr>
              <w:t>0</w:t>
            </w:r>
          </w:p>
        </w:tc>
      </w:tr>
      <w:tr w:rsidR="008E3268" w14:paraId="7062A444" w14:textId="77777777" w:rsidTr="00FC56C0">
        <w:trPr>
          <w:trHeight w:val="29"/>
        </w:trPr>
        <w:tc>
          <w:tcPr>
            <w:tcW w:w="1848" w:type="dxa"/>
            <w:tcBorders>
              <w:top w:val="nil"/>
              <w:left w:val="single" w:sz="4" w:space="0" w:color="auto"/>
              <w:bottom w:val="nil"/>
              <w:right w:val="single" w:sz="4" w:space="0" w:color="auto"/>
            </w:tcBorders>
            <w:vAlign w:val="center"/>
          </w:tcPr>
          <w:p w14:paraId="3D36140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5EAAE36C"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E39DBE" w14:textId="77777777" w:rsidR="008E3268" w:rsidRDefault="008E3268" w:rsidP="00FC56C0">
            <w:pPr>
              <w:pStyle w:val="TAC"/>
              <w:rPr>
                <w:rFonts w:eastAsia="Yu Mincho" w:cs="Arial"/>
                <w:szCs w:val="18"/>
                <w:lang w:val="en-US"/>
              </w:rPr>
            </w:pPr>
            <w:r>
              <w:rPr>
                <w:rFonts w:eastAsia="Yu Mincho"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327775D" w14:textId="77777777" w:rsidR="008E3268" w:rsidRDefault="008E3268" w:rsidP="00FC56C0">
            <w:pPr>
              <w:pStyle w:val="TAC"/>
              <w:rPr>
                <w:rFonts w:ascii="Calibri" w:eastAsia="Yu Mincho" w:hAnsi="Calibri" w:cs="Arial"/>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C1AEF7F" w14:textId="77777777" w:rsidR="008E3268" w:rsidRDefault="008E3268" w:rsidP="00FC56C0">
            <w:pPr>
              <w:pStyle w:val="TAC"/>
              <w:rPr>
                <w:rFonts w:eastAsia="Yu Mincho" w:cs="Arial"/>
                <w:szCs w:val="18"/>
                <w:lang w:val="en-US"/>
              </w:rPr>
            </w:pPr>
          </w:p>
        </w:tc>
      </w:tr>
      <w:tr w:rsidR="008E3268" w14:paraId="65F149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44A956" w14:textId="77777777" w:rsidR="008E3268" w:rsidRDefault="008E3268" w:rsidP="00FC56C0">
            <w:pPr>
              <w:pStyle w:val="TAC"/>
              <w:rPr>
                <w:rFonts w:eastAsia="Yu Mincho"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4C20F99F"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151723" w14:textId="77777777" w:rsidR="008E3268" w:rsidRDefault="008E3268" w:rsidP="00FC56C0">
            <w:pPr>
              <w:pStyle w:val="TAC"/>
              <w:rPr>
                <w:rFonts w:eastAsia="Yu Mincho" w:cs="Arial"/>
                <w:szCs w:val="18"/>
                <w:lang w:val="en-US" w:eastAsia="zh-CN"/>
              </w:rPr>
            </w:pPr>
            <w:r>
              <w:rPr>
                <w:rFonts w:eastAsia="Yu Mincho"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C257367" w14:textId="77777777" w:rsidR="008E3268" w:rsidRDefault="008E3268" w:rsidP="00FC56C0">
            <w:pPr>
              <w:pStyle w:val="TAC"/>
              <w:rPr>
                <w:rFonts w:eastAsia="Yu Mincho" w:cs="Arial"/>
                <w:szCs w:val="18"/>
                <w:lang w:val="en-US" w:eastAsia="zh-CN"/>
              </w:rPr>
            </w:pPr>
            <w:r>
              <w:rPr>
                <w:rFonts w:cs="Arial"/>
                <w:color w:val="000000"/>
                <w:szCs w:val="18"/>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53C92084" w14:textId="77777777" w:rsidR="008E3268" w:rsidRDefault="008E3268" w:rsidP="00FC56C0">
            <w:pPr>
              <w:pStyle w:val="TAC"/>
              <w:rPr>
                <w:rFonts w:eastAsia="Yu Mincho" w:cs="Arial"/>
                <w:szCs w:val="18"/>
                <w:lang w:val="en-US" w:eastAsia="zh-CN"/>
              </w:rPr>
            </w:pPr>
          </w:p>
        </w:tc>
      </w:tr>
      <w:tr w:rsidR="008E3268" w14:paraId="1C08C55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A0CCF7" w14:textId="77777777" w:rsidR="008E3268" w:rsidRDefault="008E3268" w:rsidP="00FC56C0">
            <w:pPr>
              <w:pStyle w:val="TAC"/>
              <w:rPr>
                <w:rFonts w:eastAsia="Yu Mincho"/>
                <w:lang w:val="en-US"/>
              </w:rPr>
            </w:pPr>
            <w:r>
              <w:rPr>
                <w:lang w:val="en-US" w:eastAsia="zh-CN"/>
              </w:rPr>
              <w:t>CA_n1A-n5A-n28A</w:t>
            </w:r>
          </w:p>
        </w:tc>
        <w:tc>
          <w:tcPr>
            <w:tcW w:w="1878" w:type="dxa"/>
            <w:tcBorders>
              <w:top w:val="single" w:sz="4" w:space="0" w:color="auto"/>
              <w:left w:val="single" w:sz="4" w:space="0" w:color="auto"/>
              <w:bottom w:val="nil"/>
              <w:right w:val="single" w:sz="4" w:space="0" w:color="auto"/>
            </w:tcBorders>
            <w:vAlign w:val="center"/>
          </w:tcPr>
          <w:p w14:paraId="57E418E3"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49BB1BA" w14:textId="77777777" w:rsidR="008E3268" w:rsidRDefault="008E3268" w:rsidP="00FC56C0">
            <w:pPr>
              <w:pStyle w:val="TAC"/>
              <w:rPr>
                <w:rFonts w:eastAsia="Yu Mincho"/>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3FE10A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4D28A1A" w14:textId="77777777" w:rsidR="008E3268" w:rsidRDefault="008E3268" w:rsidP="00FC56C0">
            <w:pPr>
              <w:pStyle w:val="TAC"/>
              <w:rPr>
                <w:rFonts w:eastAsia="Yu Mincho"/>
                <w:lang w:val="en-US"/>
              </w:rPr>
            </w:pPr>
            <w:r>
              <w:rPr>
                <w:rFonts w:eastAsia="Yu Mincho"/>
                <w:szCs w:val="18"/>
                <w:lang w:val="en-US"/>
              </w:rPr>
              <w:t>0</w:t>
            </w:r>
          </w:p>
        </w:tc>
      </w:tr>
      <w:tr w:rsidR="008E3268" w14:paraId="016D5EC4" w14:textId="77777777" w:rsidTr="00FC56C0">
        <w:trPr>
          <w:trHeight w:val="29"/>
        </w:trPr>
        <w:tc>
          <w:tcPr>
            <w:tcW w:w="1848" w:type="dxa"/>
            <w:tcBorders>
              <w:top w:val="nil"/>
              <w:left w:val="single" w:sz="4" w:space="0" w:color="auto"/>
              <w:bottom w:val="nil"/>
              <w:right w:val="single" w:sz="4" w:space="0" w:color="auto"/>
            </w:tcBorders>
            <w:vAlign w:val="center"/>
          </w:tcPr>
          <w:p w14:paraId="17874F6F"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3CFF0A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54CE65" w14:textId="77777777" w:rsidR="008E3268" w:rsidRDefault="008E3268" w:rsidP="00FC56C0">
            <w:pPr>
              <w:pStyle w:val="TAC"/>
              <w:rPr>
                <w:rFonts w:eastAsia="Yu Mincho"/>
                <w:lang w:val="en-US"/>
              </w:rPr>
            </w:pPr>
            <w:r>
              <w:rPr>
                <w:rFonts w:eastAsia="Yu Mincho"/>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37ECDAA" w14:textId="77777777" w:rsidR="008E3268" w:rsidRDefault="008E3268" w:rsidP="00FC56C0">
            <w:pPr>
              <w:pStyle w:val="TAC"/>
              <w:rPr>
                <w:rFonts w:ascii="Calibri" w:eastAsia="Yu Mincho" w:hAnsi="Calibri"/>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2A4A57D" w14:textId="77777777" w:rsidR="008E3268" w:rsidRDefault="008E3268" w:rsidP="00FC56C0">
            <w:pPr>
              <w:pStyle w:val="TAC"/>
              <w:rPr>
                <w:rFonts w:eastAsia="Yu Mincho"/>
                <w:lang w:val="en-US"/>
              </w:rPr>
            </w:pPr>
          </w:p>
        </w:tc>
      </w:tr>
      <w:tr w:rsidR="008E3268" w14:paraId="3D5F8DD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D93B14"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37BC4FB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4BFED2" w14:textId="77777777" w:rsidR="008E3268" w:rsidRDefault="008E3268" w:rsidP="00FC56C0">
            <w:pPr>
              <w:pStyle w:val="TAC"/>
              <w:rPr>
                <w:rFonts w:eastAsia="Yu Mincho"/>
                <w:lang w:val="en-US"/>
              </w:rPr>
            </w:pPr>
            <w:r>
              <w:rPr>
                <w:rFonts w:eastAsia="Yu Mincho"/>
                <w:szCs w:val="18"/>
                <w:lang w:val="en-US"/>
              </w:rPr>
              <w:t>n</w:t>
            </w:r>
            <w:r w:rsidRPr="001E32DC">
              <w:rPr>
                <w:rFonts w:eastAsia="Yu Mincho"/>
                <w:szCs w:val="18"/>
                <w:lang w:val="en-US"/>
              </w:rPr>
              <w:t>28</w:t>
            </w:r>
          </w:p>
        </w:tc>
        <w:tc>
          <w:tcPr>
            <w:tcW w:w="3370" w:type="dxa"/>
            <w:tcBorders>
              <w:top w:val="single" w:sz="4" w:space="0" w:color="auto"/>
              <w:left w:val="single" w:sz="4" w:space="0" w:color="auto"/>
              <w:bottom w:val="single" w:sz="4" w:space="0" w:color="auto"/>
              <w:right w:val="single" w:sz="4" w:space="0" w:color="auto"/>
            </w:tcBorders>
            <w:vAlign w:val="center"/>
          </w:tcPr>
          <w:p w14:paraId="547B8D1D" w14:textId="77777777" w:rsidR="008E3268" w:rsidRDefault="008E3268" w:rsidP="00FC56C0">
            <w:pPr>
              <w:pStyle w:val="TAC"/>
              <w:rPr>
                <w:rFonts w:ascii="Calibri" w:eastAsia="Yu Mincho" w:hAnsi="Calibri"/>
                <w:sz w:val="21"/>
                <w:szCs w:val="18"/>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22E16EAC" w14:textId="77777777" w:rsidR="008E3268" w:rsidRDefault="008E3268" w:rsidP="00FC56C0">
            <w:pPr>
              <w:pStyle w:val="TAC"/>
              <w:rPr>
                <w:rFonts w:eastAsia="Yu Mincho"/>
                <w:lang w:val="en-US"/>
              </w:rPr>
            </w:pPr>
          </w:p>
        </w:tc>
      </w:tr>
      <w:tr w:rsidR="008E3268" w14:paraId="2B1E515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D1EE71" w14:textId="77777777" w:rsidR="008E3268" w:rsidRDefault="008E3268" w:rsidP="00FC56C0">
            <w:pPr>
              <w:pStyle w:val="TAC"/>
              <w:rPr>
                <w:rFonts w:eastAsia="Yu Mincho"/>
                <w:lang w:val="en-US"/>
              </w:rPr>
            </w:pPr>
            <w:r>
              <w:rPr>
                <w:rFonts w:eastAsia="Yu Mincho"/>
                <w:lang w:val="en-US"/>
              </w:rPr>
              <w:t>CA_n1A-n5A-n78A</w:t>
            </w:r>
          </w:p>
        </w:tc>
        <w:tc>
          <w:tcPr>
            <w:tcW w:w="1878" w:type="dxa"/>
            <w:tcBorders>
              <w:top w:val="single" w:sz="4" w:space="0" w:color="auto"/>
              <w:left w:val="nil"/>
              <w:bottom w:val="nil"/>
              <w:right w:val="single" w:sz="4" w:space="0" w:color="auto"/>
            </w:tcBorders>
            <w:vAlign w:val="center"/>
          </w:tcPr>
          <w:p w14:paraId="31B51D66" w14:textId="77777777" w:rsidR="008E3268" w:rsidRDefault="008E3268" w:rsidP="00FC56C0">
            <w:pPr>
              <w:pStyle w:val="TAC"/>
              <w:rPr>
                <w:lang w:val="en-US" w:eastAsia="zh-CN"/>
              </w:rPr>
            </w:pPr>
            <w:r>
              <w:rPr>
                <w:lang w:val="en-US" w:eastAsia="zh-CN"/>
              </w:rPr>
              <w:t>CA_n1A-n5A</w:t>
            </w:r>
          </w:p>
          <w:p w14:paraId="0C359C50" w14:textId="77777777" w:rsidR="008E3268" w:rsidRDefault="008E3268" w:rsidP="00FC56C0">
            <w:pPr>
              <w:pStyle w:val="TAC"/>
              <w:rPr>
                <w:lang w:val="en-US" w:eastAsia="zh-CN"/>
              </w:rPr>
            </w:pPr>
            <w:r>
              <w:rPr>
                <w:lang w:val="en-US" w:eastAsia="zh-CN"/>
              </w:rPr>
              <w:t>CA_n1A-n78A</w:t>
            </w:r>
          </w:p>
          <w:p w14:paraId="7FBA5CC2" w14:textId="77777777" w:rsidR="008E3268" w:rsidRDefault="008E3268" w:rsidP="00FC56C0">
            <w:pPr>
              <w:pStyle w:val="TAC"/>
              <w:rPr>
                <w:rFonts w:eastAsia="Yu Mincho"/>
                <w:lang w:val="en-US"/>
              </w:rPr>
            </w:pPr>
            <w:r>
              <w:rPr>
                <w:lang w:val="en-US" w:eastAsia="zh-CN"/>
              </w:rPr>
              <w:t>CA_n5A-n78A</w:t>
            </w:r>
          </w:p>
        </w:tc>
        <w:tc>
          <w:tcPr>
            <w:tcW w:w="849" w:type="dxa"/>
            <w:tcBorders>
              <w:top w:val="single" w:sz="4" w:space="0" w:color="auto"/>
              <w:left w:val="single" w:sz="4" w:space="0" w:color="auto"/>
              <w:bottom w:val="single" w:sz="4" w:space="0" w:color="auto"/>
              <w:right w:val="single" w:sz="4" w:space="0" w:color="auto"/>
            </w:tcBorders>
            <w:vAlign w:val="center"/>
          </w:tcPr>
          <w:p w14:paraId="2B858B6B"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D4254F9"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4C2AAC7" w14:textId="77777777" w:rsidR="008E3268" w:rsidRDefault="008E3268" w:rsidP="00FC56C0">
            <w:pPr>
              <w:pStyle w:val="TAC"/>
              <w:rPr>
                <w:rFonts w:eastAsia="Yu Mincho"/>
                <w:lang w:val="en-US"/>
              </w:rPr>
            </w:pPr>
            <w:r>
              <w:rPr>
                <w:rFonts w:eastAsia="Yu Mincho"/>
                <w:lang w:val="en-US"/>
              </w:rPr>
              <w:t>0</w:t>
            </w:r>
          </w:p>
        </w:tc>
      </w:tr>
      <w:tr w:rsidR="008E3268" w14:paraId="4BD12E41" w14:textId="77777777" w:rsidTr="00FC56C0">
        <w:trPr>
          <w:trHeight w:val="29"/>
        </w:trPr>
        <w:tc>
          <w:tcPr>
            <w:tcW w:w="1848" w:type="dxa"/>
            <w:tcBorders>
              <w:top w:val="nil"/>
              <w:left w:val="single" w:sz="4" w:space="0" w:color="auto"/>
              <w:bottom w:val="nil"/>
              <w:right w:val="single" w:sz="4" w:space="0" w:color="auto"/>
            </w:tcBorders>
            <w:vAlign w:val="center"/>
          </w:tcPr>
          <w:p w14:paraId="452411AF"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13C7498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5DA466" w14:textId="77777777" w:rsidR="008E3268" w:rsidRDefault="008E3268" w:rsidP="00FC56C0">
            <w:pPr>
              <w:pStyle w:val="TAC"/>
              <w:rPr>
                <w:rFonts w:eastAsia="Yu Mincho"/>
                <w:lang w:val="en-US"/>
              </w:rPr>
            </w:pPr>
            <w:r>
              <w:rPr>
                <w:rFonts w:eastAsia="Yu Mincho"/>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678D8C3"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5208669" w14:textId="77777777" w:rsidR="008E3268" w:rsidRDefault="008E3268" w:rsidP="00FC56C0">
            <w:pPr>
              <w:pStyle w:val="TAC"/>
              <w:rPr>
                <w:rFonts w:eastAsia="Yu Mincho"/>
                <w:lang w:val="en-US"/>
              </w:rPr>
            </w:pPr>
          </w:p>
        </w:tc>
      </w:tr>
      <w:tr w:rsidR="008E3268" w14:paraId="4EE9BF1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E851B9" w14:textId="77777777" w:rsidR="008E3268" w:rsidRDefault="008E3268" w:rsidP="00FC56C0">
            <w:pPr>
              <w:pStyle w:val="TAC"/>
              <w:rPr>
                <w:rFonts w:eastAsia="Yu Mincho"/>
                <w:lang w:val="en-US"/>
              </w:rPr>
            </w:pPr>
          </w:p>
        </w:tc>
        <w:tc>
          <w:tcPr>
            <w:tcW w:w="1878" w:type="dxa"/>
            <w:tcBorders>
              <w:top w:val="nil"/>
              <w:left w:val="nil"/>
              <w:bottom w:val="single" w:sz="4" w:space="0" w:color="auto"/>
              <w:right w:val="single" w:sz="4" w:space="0" w:color="auto"/>
            </w:tcBorders>
            <w:vAlign w:val="center"/>
          </w:tcPr>
          <w:p w14:paraId="15940572"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A194B8" w14:textId="77777777" w:rsidR="008E3268" w:rsidRDefault="008E3268" w:rsidP="00FC56C0">
            <w:pPr>
              <w:pStyle w:val="TAC"/>
              <w:rPr>
                <w:rFonts w:eastAsia="Yu Mincho"/>
                <w:lang w:val="en-US"/>
              </w:rPr>
            </w:pPr>
            <w:r>
              <w:rPr>
                <w:rFonts w:eastAsia="Yu Mincho"/>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3D33A6C"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69752A6E" w14:textId="77777777" w:rsidR="008E3268" w:rsidRDefault="008E3268" w:rsidP="00FC56C0">
            <w:pPr>
              <w:pStyle w:val="TAC"/>
              <w:rPr>
                <w:rFonts w:eastAsia="Yu Mincho"/>
                <w:lang w:val="en-US"/>
              </w:rPr>
            </w:pPr>
          </w:p>
        </w:tc>
      </w:tr>
      <w:tr w:rsidR="008E3268" w14:paraId="66D9D551" w14:textId="77777777" w:rsidTr="00FC56C0">
        <w:trPr>
          <w:trHeight w:val="202"/>
        </w:trPr>
        <w:tc>
          <w:tcPr>
            <w:tcW w:w="1848" w:type="dxa"/>
            <w:tcBorders>
              <w:top w:val="nil"/>
              <w:left w:val="single" w:sz="4" w:space="0" w:color="auto"/>
              <w:bottom w:val="nil"/>
              <w:right w:val="single" w:sz="4" w:space="0" w:color="auto"/>
            </w:tcBorders>
            <w:vAlign w:val="center"/>
          </w:tcPr>
          <w:p w14:paraId="7853A160" w14:textId="77777777" w:rsidR="008E3268" w:rsidRDefault="008E3268" w:rsidP="00FC56C0">
            <w:pPr>
              <w:pStyle w:val="TAC"/>
              <w:rPr>
                <w:lang w:val="zh-CN"/>
              </w:rPr>
            </w:pPr>
            <w:r>
              <w:rPr>
                <w:lang w:val="en-US" w:eastAsia="zh-CN"/>
              </w:rPr>
              <w:t>CA_n1A-n7A-n8A</w:t>
            </w:r>
          </w:p>
        </w:tc>
        <w:tc>
          <w:tcPr>
            <w:tcW w:w="1878" w:type="dxa"/>
            <w:tcBorders>
              <w:top w:val="single" w:sz="4" w:space="0" w:color="auto"/>
              <w:left w:val="nil"/>
              <w:bottom w:val="nil"/>
              <w:right w:val="single" w:sz="4" w:space="0" w:color="auto"/>
            </w:tcBorders>
            <w:vAlign w:val="center"/>
          </w:tcPr>
          <w:p w14:paraId="3B62D48A" w14:textId="77777777" w:rsidR="008E3268" w:rsidRDefault="008E3268" w:rsidP="00FC56C0">
            <w:pPr>
              <w:pStyle w:val="TAC"/>
              <w:rPr>
                <w:lang w:val="en-US" w:eastAsia="zh-CN"/>
              </w:rPr>
            </w:pPr>
            <w:r>
              <w:rPr>
                <w:lang w:val="en-US" w:eastAsia="zh-CN"/>
              </w:rPr>
              <w:t>CA_n1A-n7A</w:t>
            </w:r>
          </w:p>
          <w:p w14:paraId="598084ED" w14:textId="77777777" w:rsidR="008E3268" w:rsidRDefault="008E3268" w:rsidP="00FC56C0">
            <w:pPr>
              <w:pStyle w:val="TAC"/>
              <w:rPr>
                <w:lang w:val="en-US" w:eastAsia="zh-CN"/>
              </w:rPr>
            </w:pPr>
            <w:r>
              <w:rPr>
                <w:lang w:val="en-US" w:eastAsia="zh-CN"/>
              </w:rPr>
              <w:t>CA_n1A-n8A</w:t>
            </w:r>
          </w:p>
          <w:p w14:paraId="32786D49" w14:textId="77777777" w:rsidR="008E3268" w:rsidRDefault="008E3268" w:rsidP="00FC56C0">
            <w:pPr>
              <w:pStyle w:val="TAC"/>
              <w:rPr>
                <w:lang w:val="en-US"/>
              </w:rPr>
            </w:pPr>
            <w:r>
              <w:rPr>
                <w:lang w:val="en-US" w:eastAsia="zh-CN"/>
              </w:rPr>
              <w:t>CA_n7A-n8A</w:t>
            </w:r>
          </w:p>
        </w:tc>
        <w:tc>
          <w:tcPr>
            <w:tcW w:w="849" w:type="dxa"/>
            <w:tcBorders>
              <w:top w:val="single" w:sz="4" w:space="0" w:color="auto"/>
              <w:left w:val="single" w:sz="4" w:space="0" w:color="auto"/>
              <w:bottom w:val="single" w:sz="4" w:space="0" w:color="auto"/>
              <w:right w:val="single" w:sz="4" w:space="0" w:color="auto"/>
            </w:tcBorders>
            <w:vAlign w:val="center"/>
          </w:tcPr>
          <w:p w14:paraId="510566A8"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7400C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F28AF4C" w14:textId="77777777" w:rsidR="008E3268" w:rsidRDefault="008E3268" w:rsidP="00FC56C0">
            <w:pPr>
              <w:pStyle w:val="TAC"/>
              <w:rPr>
                <w:rFonts w:eastAsia="Yu Mincho"/>
                <w:lang w:val="en-US"/>
              </w:rPr>
            </w:pPr>
            <w:r>
              <w:rPr>
                <w:rFonts w:eastAsia="Yu Mincho"/>
                <w:lang w:val="en-US"/>
              </w:rPr>
              <w:t>0</w:t>
            </w:r>
          </w:p>
        </w:tc>
      </w:tr>
      <w:tr w:rsidR="008E3268" w14:paraId="60799D97" w14:textId="77777777" w:rsidTr="00FC56C0">
        <w:trPr>
          <w:trHeight w:val="202"/>
        </w:trPr>
        <w:tc>
          <w:tcPr>
            <w:tcW w:w="1848" w:type="dxa"/>
            <w:tcBorders>
              <w:top w:val="nil"/>
              <w:left w:val="single" w:sz="4" w:space="0" w:color="auto"/>
              <w:bottom w:val="nil"/>
              <w:right w:val="single" w:sz="4" w:space="0" w:color="auto"/>
            </w:tcBorders>
            <w:vAlign w:val="center"/>
          </w:tcPr>
          <w:p w14:paraId="4DD9750B"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2A6C01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718308" w14:textId="77777777" w:rsidR="008E3268" w:rsidRDefault="008E3268" w:rsidP="00FC56C0">
            <w:pPr>
              <w:pStyle w:val="TAC"/>
              <w:rPr>
                <w:lang w:val="en-US"/>
              </w:rPr>
            </w:pPr>
            <w:r>
              <w:rPr>
                <w:rFonts w:eastAsia="Yu Mincho"/>
                <w:lang w:val="en-US"/>
              </w:rPr>
              <w:t>n</w:t>
            </w:r>
            <w:r>
              <w:rPr>
                <w:lang w:val="en-US"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79BC7091"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D376063" w14:textId="77777777" w:rsidR="008E3268" w:rsidRDefault="008E3268" w:rsidP="00FC56C0">
            <w:pPr>
              <w:pStyle w:val="TAC"/>
              <w:rPr>
                <w:rFonts w:eastAsia="Yu Mincho"/>
                <w:lang w:val="en-US"/>
              </w:rPr>
            </w:pPr>
          </w:p>
        </w:tc>
      </w:tr>
      <w:tr w:rsidR="008E3268" w14:paraId="31798FC9"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349F8BB6"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67BFA7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899FEF" w14:textId="77777777" w:rsidR="008E3268" w:rsidRDefault="008E3268" w:rsidP="00FC56C0">
            <w:pPr>
              <w:pStyle w:val="TAC"/>
              <w:rPr>
                <w:lang w:val="en-US"/>
              </w:rPr>
            </w:pPr>
            <w:r>
              <w:rPr>
                <w:rFonts w:eastAsia="Yu Mincho"/>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0C963C6"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9057581" w14:textId="77777777" w:rsidR="008E3268" w:rsidRDefault="008E3268" w:rsidP="00FC56C0">
            <w:pPr>
              <w:pStyle w:val="TAC"/>
              <w:rPr>
                <w:rFonts w:eastAsia="Yu Mincho"/>
                <w:lang w:val="en-US"/>
              </w:rPr>
            </w:pPr>
          </w:p>
        </w:tc>
      </w:tr>
      <w:tr w:rsidR="008E3268" w14:paraId="0ECFBEC1"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1F8DD528" w14:textId="77777777" w:rsidR="008E3268" w:rsidRDefault="008E3268" w:rsidP="00FC56C0">
            <w:pPr>
              <w:pStyle w:val="TAC"/>
              <w:rPr>
                <w:lang w:val="zh-CN"/>
              </w:rPr>
            </w:pPr>
            <w:r>
              <w:t>CA_n1A-n7A-n26A</w:t>
            </w:r>
          </w:p>
        </w:tc>
        <w:tc>
          <w:tcPr>
            <w:tcW w:w="1878" w:type="dxa"/>
            <w:tcBorders>
              <w:top w:val="single" w:sz="4" w:space="0" w:color="auto"/>
              <w:left w:val="nil"/>
              <w:bottom w:val="nil"/>
              <w:right w:val="single" w:sz="4" w:space="0" w:color="auto"/>
            </w:tcBorders>
            <w:vAlign w:val="center"/>
          </w:tcPr>
          <w:p w14:paraId="1F372FC8" w14:textId="77777777" w:rsidR="008E3268" w:rsidRDefault="008E3268" w:rsidP="00FC56C0">
            <w:pPr>
              <w:pStyle w:val="TAC"/>
              <w:rPr>
                <w:szCs w:val="18"/>
                <w:lang w:val="en-US" w:eastAsia="zh-CN"/>
              </w:rPr>
            </w:pPr>
            <w:r>
              <w:rPr>
                <w:szCs w:val="18"/>
                <w:lang w:val="en-US" w:eastAsia="zh-CN"/>
              </w:rPr>
              <w:t>CA_n1A-n26A</w:t>
            </w:r>
          </w:p>
          <w:p w14:paraId="2330D3BD" w14:textId="77777777" w:rsidR="008E3268" w:rsidRDefault="008E3268" w:rsidP="00FC56C0">
            <w:pPr>
              <w:pStyle w:val="TAC"/>
              <w:rPr>
                <w:szCs w:val="18"/>
                <w:lang w:val="en-US" w:eastAsia="zh-CN"/>
              </w:rPr>
            </w:pPr>
            <w:r>
              <w:rPr>
                <w:szCs w:val="18"/>
                <w:lang w:val="en-US" w:eastAsia="zh-CN"/>
              </w:rPr>
              <w:t>CA_n1A-n7A</w:t>
            </w:r>
          </w:p>
          <w:p w14:paraId="2337C976" w14:textId="77777777" w:rsidR="008E3268" w:rsidRDefault="008E3268" w:rsidP="00FC56C0">
            <w:pPr>
              <w:pStyle w:val="TAC"/>
              <w:rPr>
                <w:lang w:val="en-US"/>
              </w:rPr>
            </w:pPr>
            <w:r>
              <w:rPr>
                <w:szCs w:val="18"/>
                <w:lang w:val="en-US" w:eastAsia="zh-CN"/>
              </w:rPr>
              <w:t>CA_n7A-n26A</w:t>
            </w:r>
          </w:p>
        </w:tc>
        <w:tc>
          <w:tcPr>
            <w:tcW w:w="849" w:type="dxa"/>
            <w:tcBorders>
              <w:top w:val="single" w:sz="4" w:space="0" w:color="auto"/>
              <w:left w:val="single" w:sz="4" w:space="0" w:color="auto"/>
              <w:bottom w:val="single" w:sz="4" w:space="0" w:color="auto"/>
              <w:right w:val="single" w:sz="4" w:space="0" w:color="auto"/>
            </w:tcBorders>
            <w:vAlign w:val="center"/>
          </w:tcPr>
          <w:p w14:paraId="2E387881" w14:textId="77777777" w:rsidR="008E3268" w:rsidRDefault="008E3268" w:rsidP="00FC56C0">
            <w:pPr>
              <w:pStyle w:val="TAC"/>
              <w:rPr>
                <w:rFonts w:eastAsia="Yu Mincho"/>
                <w:lang w:val="en-US"/>
              </w:rPr>
            </w:pPr>
            <w:r>
              <w:rPr>
                <w:color w:val="000000"/>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773AF06"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0E61EE" w14:textId="77777777" w:rsidR="008E3268" w:rsidRDefault="008E3268" w:rsidP="00FC56C0">
            <w:pPr>
              <w:pStyle w:val="TAC"/>
              <w:rPr>
                <w:rFonts w:eastAsia="Yu Mincho"/>
                <w:lang w:val="en-US"/>
              </w:rPr>
            </w:pPr>
            <w:r>
              <w:rPr>
                <w:rFonts w:hint="eastAsia"/>
                <w:szCs w:val="18"/>
                <w:lang w:val="en-US" w:eastAsia="zh-CN"/>
              </w:rPr>
              <w:t>0</w:t>
            </w:r>
          </w:p>
        </w:tc>
      </w:tr>
      <w:tr w:rsidR="008E3268" w14:paraId="37FAA73E" w14:textId="77777777" w:rsidTr="00FC56C0">
        <w:trPr>
          <w:trHeight w:val="202"/>
        </w:trPr>
        <w:tc>
          <w:tcPr>
            <w:tcW w:w="1848" w:type="dxa"/>
            <w:tcBorders>
              <w:top w:val="nil"/>
              <w:left w:val="single" w:sz="4" w:space="0" w:color="auto"/>
              <w:bottom w:val="nil"/>
              <w:right w:val="single" w:sz="4" w:space="0" w:color="auto"/>
            </w:tcBorders>
            <w:vAlign w:val="center"/>
          </w:tcPr>
          <w:p w14:paraId="52D5BD0A"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6CC21B0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948335" w14:textId="77777777" w:rsidR="008E3268" w:rsidRDefault="008E3268" w:rsidP="00FC56C0">
            <w:pPr>
              <w:pStyle w:val="TAC"/>
              <w:rPr>
                <w:rFonts w:eastAsia="Yu Mincho"/>
                <w:lang w:val="en-US"/>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57A7F2A"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49" w:type="dxa"/>
            <w:tcBorders>
              <w:top w:val="nil"/>
              <w:left w:val="single" w:sz="4" w:space="0" w:color="auto"/>
              <w:bottom w:val="nil"/>
              <w:right w:val="single" w:sz="4" w:space="0" w:color="auto"/>
            </w:tcBorders>
            <w:vAlign w:val="center"/>
          </w:tcPr>
          <w:p w14:paraId="776D5249" w14:textId="77777777" w:rsidR="008E3268" w:rsidRDefault="008E3268" w:rsidP="00FC56C0">
            <w:pPr>
              <w:pStyle w:val="TAC"/>
              <w:rPr>
                <w:rFonts w:eastAsia="Yu Mincho"/>
                <w:lang w:val="en-US"/>
              </w:rPr>
            </w:pPr>
          </w:p>
        </w:tc>
      </w:tr>
      <w:tr w:rsidR="008E3268" w14:paraId="1075AF10"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25EEBE95"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5312116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7335E62" w14:textId="77777777" w:rsidR="008E3268" w:rsidRDefault="008E3268" w:rsidP="00FC56C0">
            <w:pPr>
              <w:pStyle w:val="TAC"/>
              <w:rPr>
                <w:rFonts w:eastAsia="Yu Mincho"/>
                <w:lang w:val="en-US"/>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08B8C300"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31D91F8" w14:textId="77777777" w:rsidR="008E3268" w:rsidRDefault="008E3268" w:rsidP="00FC56C0">
            <w:pPr>
              <w:pStyle w:val="TAC"/>
              <w:rPr>
                <w:rFonts w:eastAsia="Yu Mincho"/>
                <w:lang w:val="en-US"/>
              </w:rPr>
            </w:pPr>
          </w:p>
        </w:tc>
      </w:tr>
      <w:tr w:rsidR="008E3268" w14:paraId="1CB1A9A4"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0DC9B5BC" w14:textId="77777777" w:rsidR="008E3268" w:rsidRDefault="008E3268" w:rsidP="00FC56C0">
            <w:pPr>
              <w:pStyle w:val="TAC"/>
              <w:rPr>
                <w:lang w:val="zh-CN"/>
              </w:rPr>
            </w:pPr>
            <w:r>
              <w:t>CA_n1A-n7B-n26A</w:t>
            </w:r>
          </w:p>
        </w:tc>
        <w:tc>
          <w:tcPr>
            <w:tcW w:w="1878" w:type="dxa"/>
            <w:tcBorders>
              <w:top w:val="single" w:sz="4" w:space="0" w:color="auto"/>
              <w:left w:val="nil"/>
              <w:bottom w:val="nil"/>
              <w:right w:val="single" w:sz="4" w:space="0" w:color="auto"/>
            </w:tcBorders>
            <w:vAlign w:val="center"/>
          </w:tcPr>
          <w:p w14:paraId="0E4D9443" w14:textId="77777777" w:rsidR="008E3268" w:rsidRDefault="008E3268" w:rsidP="00FC56C0">
            <w:pPr>
              <w:pStyle w:val="TAC"/>
              <w:rPr>
                <w:szCs w:val="18"/>
                <w:lang w:val="en-US" w:eastAsia="zh-CN"/>
              </w:rPr>
            </w:pPr>
            <w:r>
              <w:rPr>
                <w:szCs w:val="18"/>
                <w:lang w:val="en-US" w:eastAsia="zh-CN"/>
              </w:rPr>
              <w:t>CA_n1A-n26A</w:t>
            </w:r>
          </w:p>
          <w:p w14:paraId="513D9333" w14:textId="77777777" w:rsidR="008E3268" w:rsidRDefault="008E3268" w:rsidP="00FC56C0">
            <w:pPr>
              <w:pStyle w:val="TAC"/>
              <w:rPr>
                <w:szCs w:val="18"/>
                <w:lang w:val="en-US" w:eastAsia="zh-CN"/>
              </w:rPr>
            </w:pPr>
            <w:r>
              <w:rPr>
                <w:szCs w:val="18"/>
                <w:lang w:val="en-US" w:eastAsia="zh-CN"/>
              </w:rPr>
              <w:t>CA_n1A-n7A</w:t>
            </w:r>
          </w:p>
          <w:p w14:paraId="4244E298" w14:textId="77777777" w:rsidR="008E3268" w:rsidRDefault="008E3268" w:rsidP="00FC56C0">
            <w:pPr>
              <w:pStyle w:val="TAC"/>
              <w:rPr>
                <w:szCs w:val="18"/>
                <w:lang w:val="en-US" w:eastAsia="zh-CN"/>
              </w:rPr>
            </w:pPr>
            <w:r>
              <w:rPr>
                <w:szCs w:val="18"/>
                <w:lang w:val="en-US" w:eastAsia="zh-CN"/>
              </w:rPr>
              <w:t>CA_n7A-n26A</w:t>
            </w:r>
          </w:p>
          <w:p w14:paraId="67B5BD9A" w14:textId="77777777" w:rsidR="008E3268" w:rsidRDefault="008E3268" w:rsidP="00FC56C0">
            <w:pPr>
              <w:pStyle w:val="TAC"/>
              <w:rPr>
                <w:lang w:val="en-US"/>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4237BBB9" w14:textId="77777777" w:rsidR="008E3268" w:rsidRDefault="008E3268" w:rsidP="00FC56C0">
            <w:pPr>
              <w:pStyle w:val="TAC"/>
              <w:rPr>
                <w:rFonts w:eastAsia="Yu Mincho"/>
                <w:lang w:val="en-US"/>
              </w:rPr>
            </w:pPr>
            <w:r>
              <w:rPr>
                <w:color w:val="000000"/>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F298EEE"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85D41CA" w14:textId="77777777" w:rsidR="008E3268" w:rsidRDefault="008E3268" w:rsidP="00FC56C0">
            <w:pPr>
              <w:pStyle w:val="TAC"/>
              <w:rPr>
                <w:rFonts w:eastAsia="Yu Mincho"/>
                <w:lang w:val="en-US"/>
              </w:rPr>
            </w:pPr>
            <w:r>
              <w:rPr>
                <w:rFonts w:hint="eastAsia"/>
                <w:szCs w:val="18"/>
                <w:lang w:val="en-US" w:eastAsia="zh-CN"/>
              </w:rPr>
              <w:t>0</w:t>
            </w:r>
          </w:p>
        </w:tc>
      </w:tr>
      <w:tr w:rsidR="008E3268" w14:paraId="5B9F9381" w14:textId="77777777" w:rsidTr="00FC56C0">
        <w:trPr>
          <w:trHeight w:val="202"/>
        </w:trPr>
        <w:tc>
          <w:tcPr>
            <w:tcW w:w="1848" w:type="dxa"/>
            <w:tcBorders>
              <w:top w:val="nil"/>
              <w:left w:val="single" w:sz="4" w:space="0" w:color="auto"/>
              <w:bottom w:val="nil"/>
              <w:right w:val="single" w:sz="4" w:space="0" w:color="auto"/>
            </w:tcBorders>
            <w:vAlign w:val="center"/>
          </w:tcPr>
          <w:p w14:paraId="66C5C873"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4CA7D5B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BFBE6D" w14:textId="77777777" w:rsidR="008E3268" w:rsidRDefault="008E3268" w:rsidP="00FC56C0">
            <w:pPr>
              <w:pStyle w:val="TAC"/>
              <w:rPr>
                <w:rFonts w:eastAsia="Yu Mincho"/>
                <w:lang w:val="en-US"/>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FF944B9"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38CE40FA" w14:textId="77777777" w:rsidR="008E3268" w:rsidRDefault="008E3268" w:rsidP="00FC56C0">
            <w:pPr>
              <w:pStyle w:val="TAC"/>
              <w:rPr>
                <w:rFonts w:eastAsia="Yu Mincho"/>
                <w:lang w:val="en-US"/>
              </w:rPr>
            </w:pPr>
          </w:p>
        </w:tc>
      </w:tr>
      <w:tr w:rsidR="008E3268" w14:paraId="5CD5DE7D"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3EAB028"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2D749E6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EDFE9B" w14:textId="77777777" w:rsidR="008E3268" w:rsidRDefault="008E3268" w:rsidP="00FC56C0">
            <w:pPr>
              <w:pStyle w:val="TAC"/>
              <w:rPr>
                <w:rFonts w:eastAsia="Yu Mincho"/>
                <w:lang w:val="en-US"/>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5E4D5FB1"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95CEBFB" w14:textId="77777777" w:rsidR="008E3268" w:rsidRDefault="008E3268" w:rsidP="00FC56C0">
            <w:pPr>
              <w:pStyle w:val="TAC"/>
              <w:rPr>
                <w:rFonts w:eastAsia="Yu Mincho"/>
                <w:lang w:val="en-US"/>
              </w:rPr>
            </w:pPr>
          </w:p>
        </w:tc>
      </w:tr>
      <w:tr w:rsidR="008E3268" w14:paraId="0F71EA36"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13C5473E" w14:textId="77777777" w:rsidR="008E3268" w:rsidRDefault="008E3268" w:rsidP="00FC56C0">
            <w:pPr>
              <w:pStyle w:val="TAC"/>
              <w:rPr>
                <w:lang w:val="zh-CN" w:eastAsia="zh-CN"/>
              </w:rPr>
            </w:pPr>
            <w:r>
              <w:rPr>
                <w:szCs w:val="18"/>
                <w:lang w:eastAsia="zh-CN"/>
              </w:rPr>
              <w:t>CA_n1A-n7A-n38A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124AC33C" w14:textId="77777777" w:rsidR="008E3268" w:rsidRDefault="008E3268" w:rsidP="00FC56C0">
            <w:pPr>
              <w:pStyle w:val="TAC"/>
              <w:rPr>
                <w:rFonts w:eastAsia="宋体"/>
                <w:szCs w:val="18"/>
                <w:lang w:val="en-US" w:eastAsia="zh-CN"/>
              </w:rPr>
            </w:pPr>
            <w:r>
              <w:rPr>
                <w:szCs w:val="18"/>
                <w:lang w:val="en-US" w:eastAsia="zh-CN"/>
              </w:rPr>
              <w:t>n1A</w:t>
            </w:r>
          </w:p>
          <w:p w14:paraId="593080A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C3844B" w14:textId="77777777" w:rsidR="008E3268" w:rsidRDefault="008E3268" w:rsidP="00FC56C0">
            <w:pPr>
              <w:pStyle w:val="TAC"/>
              <w:rPr>
                <w:rFonts w:eastAsia="宋体"/>
                <w:color w:val="000000"/>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BB708F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7E0A049" w14:textId="77777777" w:rsidR="008E3268" w:rsidRDefault="008E3268" w:rsidP="00FC56C0">
            <w:pPr>
              <w:pStyle w:val="TAC"/>
              <w:rPr>
                <w:rFonts w:eastAsia="Yu Mincho"/>
                <w:lang w:val="en-US" w:eastAsia="zh-CN"/>
              </w:rPr>
            </w:pPr>
            <w:r>
              <w:rPr>
                <w:szCs w:val="18"/>
                <w:lang w:val="en-US" w:eastAsia="zh-CN"/>
              </w:rPr>
              <w:t>0</w:t>
            </w:r>
          </w:p>
        </w:tc>
      </w:tr>
      <w:tr w:rsidR="008E3268" w14:paraId="58002AEB" w14:textId="77777777" w:rsidTr="00FC56C0">
        <w:trPr>
          <w:trHeight w:val="202"/>
        </w:trPr>
        <w:tc>
          <w:tcPr>
            <w:tcW w:w="1848" w:type="dxa"/>
            <w:tcBorders>
              <w:top w:val="nil"/>
              <w:left w:val="single" w:sz="4" w:space="0" w:color="auto"/>
              <w:bottom w:val="nil"/>
              <w:right w:val="single" w:sz="4" w:space="0" w:color="auto"/>
            </w:tcBorders>
            <w:vAlign w:val="center"/>
          </w:tcPr>
          <w:p w14:paraId="2032DD5B" w14:textId="77777777" w:rsidR="008E3268" w:rsidRDefault="008E3268" w:rsidP="00FC56C0">
            <w:pPr>
              <w:pStyle w:val="TAC"/>
              <w:rPr>
                <w:lang w:val="zh-CN" w:eastAsia="zh-CN"/>
              </w:rPr>
            </w:pPr>
          </w:p>
        </w:tc>
        <w:tc>
          <w:tcPr>
            <w:tcW w:w="1878" w:type="dxa"/>
            <w:tcBorders>
              <w:top w:val="nil"/>
              <w:left w:val="single" w:sz="4" w:space="0" w:color="auto"/>
              <w:bottom w:val="nil"/>
              <w:right w:val="single" w:sz="4" w:space="0" w:color="auto"/>
            </w:tcBorders>
            <w:vAlign w:val="center"/>
          </w:tcPr>
          <w:p w14:paraId="5A62A7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5BA0EFF" w14:textId="77777777" w:rsidR="008E3268" w:rsidRDefault="008E3268" w:rsidP="00FC56C0">
            <w:pPr>
              <w:pStyle w:val="TAC"/>
              <w:rPr>
                <w:rFonts w:eastAsia="宋体"/>
                <w:color w:val="000000"/>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DDDF91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7A8F65D" w14:textId="77777777" w:rsidR="008E3268" w:rsidRDefault="008E3268" w:rsidP="00FC56C0">
            <w:pPr>
              <w:pStyle w:val="TAC"/>
              <w:rPr>
                <w:rFonts w:eastAsia="Yu Mincho"/>
                <w:lang w:val="en-US" w:eastAsia="zh-CN"/>
              </w:rPr>
            </w:pPr>
          </w:p>
        </w:tc>
      </w:tr>
      <w:tr w:rsidR="008E3268" w14:paraId="21B9EDD2"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97B711C" w14:textId="77777777" w:rsidR="008E3268" w:rsidRDefault="008E3268" w:rsidP="00FC56C0">
            <w:pPr>
              <w:pStyle w:val="TAC"/>
              <w:rPr>
                <w:lang w:val="zh-CN" w:eastAsia="zh-CN"/>
              </w:rPr>
            </w:pPr>
          </w:p>
        </w:tc>
        <w:tc>
          <w:tcPr>
            <w:tcW w:w="1878" w:type="dxa"/>
            <w:tcBorders>
              <w:top w:val="nil"/>
              <w:left w:val="single" w:sz="4" w:space="0" w:color="auto"/>
              <w:bottom w:val="single" w:sz="4" w:space="0" w:color="auto"/>
              <w:right w:val="single" w:sz="4" w:space="0" w:color="auto"/>
            </w:tcBorders>
            <w:vAlign w:val="center"/>
          </w:tcPr>
          <w:p w14:paraId="2FAEFCB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20CAA5" w14:textId="77777777" w:rsidR="008E3268" w:rsidRDefault="008E3268" w:rsidP="00FC56C0">
            <w:pPr>
              <w:pStyle w:val="TAC"/>
              <w:rPr>
                <w:rFonts w:eastAsia="宋体"/>
                <w:color w:val="000000"/>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700B0C8E"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72EDA403" w14:textId="77777777" w:rsidR="008E3268" w:rsidRDefault="008E3268" w:rsidP="00FC56C0">
            <w:pPr>
              <w:pStyle w:val="TAC"/>
              <w:rPr>
                <w:rFonts w:eastAsia="Yu Mincho"/>
                <w:lang w:val="en-US" w:eastAsia="zh-CN"/>
              </w:rPr>
            </w:pPr>
          </w:p>
        </w:tc>
      </w:tr>
      <w:tr w:rsidR="008E3268" w14:paraId="02515D5F"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74E545F6" w14:textId="77777777" w:rsidR="008E3268" w:rsidRDefault="008E3268" w:rsidP="00FC56C0">
            <w:pPr>
              <w:pStyle w:val="TAC"/>
              <w:rPr>
                <w:lang w:val="zh-CN" w:eastAsia="zh-CN"/>
              </w:rPr>
            </w:pPr>
            <w:r>
              <w:rPr>
                <w:szCs w:val="18"/>
                <w:lang w:val="en-US" w:eastAsia="zh-CN"/>
              </w:rPr>
              <w:t>CA_n1(2A)-n7A-n38A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1AB9E2CF" w14:textId="77777777" w:rsidR="008E3268" w:rsidRDefault="008E3268" w:rsidP="00FC56C0">
            <w:pPr>
              <w:pStyle w:val="TAC"/>
              <w:rPr>
                <w:lang w:val="en-US"/>
              </w:rPr>
            </w:pPr>
            <w:r>
              <w:rPr>
                <w:szCs w:val="18"/>
                <w:lang w:val="en-US" w:eastAsia="zh-CN"/>
              </w:rPr>
              <w:t>n1A</w:t>
            </w:r>
          </w:p>
        </w:tc>
        <w:tc>
          <w:tcPr>
            <w:tcW w:w="849" w:type="dxa"/>
            <w:tcBorders>
              <w:top w:val="single" w:sz="4" w:space="0" w:color="auto"/>
              <w:left w:val="single" w:sz="4" w:space="0" w:color="auto"/>
              <w:bottom w:val="single" w:sz="4" w:space="0" w:color="auto"/>
              <w:right w:val="single" w:sz="4" w:space="0" w:color="auto"/>
            </w:tcBorders>
            <w:vAlign w:val="center"/>
          </w:tcPr>
          <w:p w14:paraId="683EDD2A" w14:textId="77777777" w:rsidR="008E3268" w:rsidRDefault="008E3268" w:rsidP="00FC56C0">
            <w:pPr>
              <w:pStyle w:val="TAC"/>
              <w:rPr>
                <w:rFonts w:eastAsia="宋体"/>
                <w:color w:val="000000"/>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EB7766A"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6F469865" w14:textId="77777777" w:rsidR="008E3268" w:rsidRDefault="008E3268" w:rsidP="00FC56C0">
            <w:pPr>
              <w:pStyle w:val="TAC"/>
              <w:rPr>
                <w:rFonts w:eastAsia="Yu Mincho"/>
                <w:lang w:val="en-US" w:eastAsia="zh-CN"/>
              </w:rPr>
            </w:pPr>
            <w:r>
              <w:rPr>
                <w:rFonts w:eastAsia="宋体" w:hint="eastAsia"/>
                <w:szCs w:val="18"/>
                <w:lang w:val="en-US" w:eastAsia="zh-CN"/>
              </w:rPr>
              <w:t>0</w:t>
            </w:r>
          </w:p>
        </w:tc>
      </w:tr>
      <w:tr w:rsidR="008E3268" w14:paraId="0D04FA39" w14:textId="77777777" w:rsidTr="00FC56C0">
        <w:trPr>
          <w:trHeight w:val="202"/>
        </w:trPr>
        <w:tc>
          <w:tcPr>
            <w:tcW w:w="1848" w:type="dxa"/>
            <w:tcBorders>
              <w:top w:val="nil"/>
              <w:left w:val="single" w:sz="4" w:space="0" w:color="auto"/>
              <w:bottom w:val="nil"/>
              <w:right w:val="single" w:sz="4" w:space="0" w:color="auto"/>
            </w:tcBorders>
            <w:vAlign w:val="center"/>
          </w:tcPr>
          <w:p w14:paraId="0677B099" w14:textId="77777777" w:rsidR="008E3268" w:rsidRDefault="008E3268" w:rsidP="00FC56C0">
            <w:pPr>
              <w:pStyle w:val="TAC"/>
              <w:rPr>
                <w:lang w:val="zh-CN" w:eastAsia="zh-CN"/>
              </w:rPr>
            </w:pPr>
          </w:p>
        </w:tc>
        <w:tc>
          <w:tcPr>
            <w:tcW w:w="1878" w:type="dxa"/>
            <w:tcBorders>
              <w:top w:val="nil"/>
              <w:left w:val="single" w:sz="4" w:space="0" w:color="auto"/>
              <w:bottom w:val="nil"/>
              <w:right w:val="single" w:sz="4" w:space="0" w:color="auto"/>
            </w:tcBorders>
            <w:vAlign w:val="center"/>
          </w:tcPr>
          <w:p w14:paraId="38BEA2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5C57C3" w14:textId="77777777" w:rsidR="008E3268" w:rsidRDefault="008E3268" w:rsidP="00FC56C0">
            <w:pPr>
              <w:pStyle w:val="TAC"/>
              <w:rPr>
                <w:rFonts w:eastAsia="宋体"/>
                <w:color w:val="000000"/>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59F861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3E9022B" w14:textId="77777777" w:rsidR="008E3268" w:rsidRDefault="008E3268" w:rsidP="00FC56C0">
            <w:pPr>
              <w:pStyle w:val="TAC"/>
              <w:rPr>
                <w:rFonts w:eastAsia="Yu Mincho"/>
                <w:lang w:val="en-US" w:eastAsia="zh-CN"/>
              </w:rPr>
            </w:pPr>
          </w:p>
        </w:tc>
      </w:tr>
      <w:tr w:rsidR="008E3268" w14:paraId="45E5D99A"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30024F1" w14:textId="77777777" w:rsidR="008E3268" w:rsidRDefault="008E3268" w:rsidP="00FC56C0">
            <w:pPr>
              <w:pStyle w:val="TAC"/>
              <w:rPr>
                <w:lang w:val="zh-CN" w:eastAsia="zh-CN"/>
              </w:rPr>
            </w:pPr>
          </w:p>
        </w:tc>
        <w:tc>
          <w:tcPr>
            <w:tcW w:w="1878" w:type="dxa"/>
            <w:tcBorders>
              <w:top w:val="nil"/>
              <w:left w:val="single" w:sz="4" w:space="0" w:color="auto"/>
              <w:bottom w:val="single" w:sz="4" w:space="0" w:color="auto"/>
              <w:right w:val="single" w:sz="4" w:space="0" w:color="auto"/>
            </w:tcBorders>
            <w:vAlign w:val="center"/>
          </w:tcPr>
          <w:p w14:paraId="0795E8E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D15887E" w14:textId="77777777" w:rsidR="008E3268" w:rsidRDefault="008E3268" w:rsidP="00FC56C0">
            <w:pPr>
              <w:pStyle w:val="TAC"/>
              <w:rPr>
                <w:rFonts w:eastAsia="宋体"/>
                <w:color w:val="000000"/>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5E220CAF"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B4D7748" w14:textId="77777777" w:rsidR="008E3268" w:rsidRDefault="008E3268" w:rsidP="00FC56C0">
            <w:pPr>
              <w:pStyle w:val="TAC"/>
              <w:rPr>
                <w:rFonts w:eastAsia="Yu Mincho"/>
                <w:lang w:val="en-US" w:eastAsia="zh-CN"/>
              </w:rPr>
            </w:pPr>
          </w:p>
        </w:tc>
      </w:tr>
      <w:tr w:rsidR="008E3268" w14:paraId="6549895A"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1DD9B79F" w14:textId="77777777" w:rsidR="008E3268" w:rsidRDefault="008E3268" w:rsidP="00FC56C0">
            <w:pPr>
              <w:pStyle w:val="TAC"/>
              <w:rPr>
                <w:lang w:val="zh-CN"/>
              </w:rPr>
            </w:pPr>
            <w:r>
              <w:rPr>
                <w:lang w:val="en-US" w:eastAsia="zh-CN"/>
              </w:rPr>
              <w:t>CA_n1A-n7A-n40A</w:t>
            </w:r>
          </w:p>
        </w:tc>
        <w:tc>
          <w:tcPr>
            <w:tcW w:w="1878" w:type="dxa"/>
            <w:tcBorders>
              <w:top w:val="single" w:sz="4" w:space="0" w:color="auto"/>
              <w:left w:val="nil"/>
              <w:bottom w:val="nil"/>
              <w:right w:val="single" w:sz="4" w:space="0" w:color="auto"/>
            </w:tcBorders>
            <w:vAlign w:val="center"/>
          </w:tcPr>
          <w:p w14:paraId="44661DF6" w14:textId="77777777" w:rsidR="008E3268" w:rsidRDefault="008E3268" w:rsidP="00FC56C0">
            <w:pPr>
              <w:pStyle w:val="TAC"/>
              <w:rPr>
                <w:lang w:val="en-US" w:eastAsia="zh-CN"/>
              </w:rPr>
            </w:pPr>
            <w:r>
              <w:rPr>
                <w:lang w:val="en-US" w:eastAsia="zh-CN"/>
              </w:rPr>
              <w:t>CA_n1A-n7A</w:t>
            </w:r>
          </w:p>
          <w:p w14:paraId="1C983FFC" w14:textId="77777777" w:rsidR="008E3268" w:rsidRDefault="008E3268" w:rsidP="00FC56C0">
            <w:pPr>
              <w:pStyle w:val="TAC"/>
              <w:rPr>
                <w:lang w:val="en-US" w:eastAsia="zh-CN"/>
              </w:rPr>
            </w:pPr>
            <w:r>
              <w:rPr>
                <w:lang w:val="en-US" w:eastAsia="zh-CN"/>
              </w:rPr>
              <w:t>CA_n1A-n40A</w:t>
            </w:r>
          </w:p>
          <w:p w14:paraId="17DB6351" w14:textId="77777777" w:rsidR="008E3268" w:rsidRDefault="008E3268" w:rsidP="00FC56C0">
            <w:pPr>
              <w:pStyle w:val="TAC"/>
              <w:rPr>
                <w:lang w:val="en-US"/>
              </w:rPr>
            </w:pPr>
            <w:r>
              <w:rPr>
                <w:lang w:val="en-US" w:eastAsia="zh-CN"/>
              </w:rPr>
              <w:t>CA_n7A-n40A</w:t>
            </w:r>
          </w:p>
        </w:tc>
        <w:tc>
          <w:tcPr>
            <w:tcW w:w="849" w:type="dxa"/>
            <w:tcBorders>
              <w:top w:val="single" w:sz="4" w:space="0" w:color="auto"/>
              <w:left w:val="single" w:sz="4" w:space="0" w:color="auto"/>
              <w:bottom w:val="single" w:sz="4" w:space="0" w:color="auto"/>
              <w:right w:val="single" w:sz="4" w:space="0" w:color="auto"/>
            </w:tcBorders>
            <w:vAlign w:val="center"/>
          </w:tcPr>
          <w:p w14:paraId="567DD9D0" w14:textId="77777777" w:rsidR="008E3268" w:rsidRDefault="008E3268" w:rsidP="00FC56C0">
            <w:pPr>
              <w:pStyle w:val="TAC"/>
              <w:rPr>
                <w:rFonts w:eastAsia="Yu Mincho"/>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19F40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FB386DC" w14:textId="77777777" w:rsidR="008E3268" w:rsidRDefault="008E3268" w:rsidP="00FC56C0">
            <w:pPr>
              <w:pStyle w:val="TAC"/>
              <w:rPr>
                <w:rFonts w:eastAsia="Yu Mincho"/>
                <w:lang w:val="en-US"/>
              </w:rPr>
            </w:pPr>
            <w:r>
              <w:rPr>
                <w:rFonts w:eastAsia="Yu Mincho"/>
                <w:lang w:val="en-US"/>
              </w:rPr>
              <w:t>0</w:t>
            </w:r>
          </w:p>
        </w:tc>
      </w:tr>
      <w:tr w:rsidR="008E3268" w14:paraId="167E0610" w14:textId="77777777" w:rsidTr="00FC56C0">
        <w:trPr>
          <w:trHeight w:val="202"/>
        </w:trPr>
        <w:tc>
          <w:tcPr>
            <w:tcW w:w="1848" w:type="dxa"/>
            <w:tcBorders>
              <w:top w:val="nil"/>
              <w:left w:val="single" w:sz="4" w:space="0" w:color="auto"/>
              <w:bottom w:val="nil"/>
              <w:right w:val="single" w:sz="4" w:space="0" w:color="auto"/>
            </w:tcBorders>
            <w:vAlign w:val="center"/>
          </w:tcPr>
          <w:p w14:paraId="51271CF5"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648EC5F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4E2C5D" w14:textId="77777777" w:rsidR="008E3268" w:rsidRDefault="008E3268" w:rsidP="00FC56C0">
            <w:pPr>
              <w:pStyle w:val="TAC"/>
              <w:rPr>
                <w:rFonts w:eastAsia="Yu Mincho"/>
                <w:lang w:val="en-US"/>
              </w:rPr>
            </w:pPr>
            <w:r>
              <w:rPr>
                <w:rFonts w:eastAsia="Yu Mincho"/>
                <w:lang w:val="en-US"/>
              </w:rPr>
              <w:t>n</w:t>
            </w:r>
            <w:r>
              <w:rPr>
                <w:lang w:val="en-US"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5608C12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8E5E48F" w14:textId="77777777" w:rsidR="008E3268" w:rsidRDefault="008E3268" w:rsidP="00FC56C0">
            <w:pPr>
              <w:pStyle w:val="TAC"/>
              <w:rPr>
                <w:rFonts w:eastAsia="Yu Mincho"/>
                <w:lang w:val="en-US"/>
              </w:rPr>
            </w:pPr>
          </w:p>
        </w:tc>
      </w:tr>
      <w:tr w:rsidR="008E3268" w14:paraId="527A421F"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7BBB4B8E"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5B4E8C2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64BBD1" w14:textId="77777777" w:rsidR="008E3268" w:rsidRDefault="008E3268" w:rsidP="00FC56C0">
            <w:pPr>
              <w:pStyle w:val="TAC"/>
              <w:rPr>
                <w:rFonts w:eastAsia="Yu Mincho"/>
                <w:lang w:val="en-US"/>
              </w:rPr>
            </w:pPr>
            <w:r>
              <w:rPr>
                <w:rFonts w:eastAsia="Yu Mincho"/>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06862B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49" w:type="dxa"/>
            <w:tcBorders>
              <w:top w:val="nil"/>
              <w:left w:val="single" w:sz="4" w:space="0" w:color="auto"/>
              <w:bottom w:val="single" w:sz="4" w:space="0" w:color="auto"/>
              <w:right w:val="single" w:sz="4" w:space="0" w:color="auto"/>
            </w:tcBorders>
            <w:vAlign w:val="center"/>
          </w:tcPr>
          <w:p w14:paraId="643EA62F" w14:textId="77777777" w:rsidR="008E3268" w:rsidRDefault="008E3268" w:rsidP="00FC56C0">
            <w:pPr>
              <w:pStyle w:val="TAC"/>
              <w:rPr>
                <w:rFonts w:eastAsia="Yu Mincho"/>
                <w:lang w:val="en-US"/>
              </w:rPr>
            </w:pPr>
          </w:p>
        </w:tc>
      </w:tr>
      <w:tr w:rsidR="008E3268" w14:paraId="082C4032" w14:textId="77777777" w:rsidTr="00FC56C0">
        <w:trPr>
          <w:trHeight w:val="202"/>
        </w:trPr>
        <w:tc>
          <w:tcPr>
            <w:tcW w:w="1848" w:type="dxa"/>
            <w:tcBorders>
              <w:top w:val="nil"/>
              <w:left w:val="single" w:sz="4" w:space="0" w:color="auto"/>
              <w:bottom w:val="nil"/>
              <w:right w:val="single" w:sz="4" w:space="0" w:color="auto"/>
            </w:tcBorders>
            <w:vAlign w:val="center"/>
          </w:tcPr>
          <w:p w14:paraId="3747926D" w14:textId="77777777" w:rsidR="008E3268" w:rsidRDefault="008E3268" w:rsidP="00FC56C0">
            <w:pPr>
              <w:pStyle w:val="TAC"/>
              <w:rPr>
                <w:lang w:val="en-US" w:eastAsia="zh-CN"/>
              </w:rPr>
            </w:pPr>
            <w:r>
              <w:rPr>
                <w:rFonts w:eastAsia="宋体"/>
                <w:kern w:val="2"/>
                <w:szCs w:val="22"/>
                <w:lang w:val="en-US"/>
              </w:rPr>
              <w:t>CA_n1A-n7A-n79A</w:t>
            </w:r>
          </w:p>
        </w:tc>
        <w:tc>
          <w:tcPr>
            <w:tcW w:w="1878" w:type="dxa"/>
            <w:tcBorders>
              <w:top w:val="single" w:sz="4" w:space="0" w:color="auto"/>
              <w:left w:val="nil"/>
              <w:bottom w:val="nil"/>
              <w:right w:val="single" w:sz="4" w:space="0" w:color="auto"/>
            </w:tcBorders>
            <w:vAlign w:val="center"/>
          </w:tcPr>
          <w:p w14:paraId="4FC94068" w14:textId="77777777" w:rsidR="008E3268" w:rsidRDefault="008E3268" w:rsidP="00FC56C0">
            <w:pPr>
              <w:pStyle w:val="TAC"/>
              <w:rPr>
                <w:lang w:val="en-US" w:eastAsia="zh-CN"/>
              </w:rPr>
            </w:pPr>
            <w:r>
              <w:rPr>
                <w:rFonts w:eastAsia="宋体"/>
                <w:kern w:val="2"/>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B8A354" w14:textId="77777777" w:rsidR="008E3268" w:rsidRDefault="008E3268" w:rsidP="00FC56C0">
            <w:pPr>
              <w:pStyle w:val="TAC"/>
              <w:rPr>
                <w:lang w:val="en-US" w:eastAsia="zh-CN"/>
              </w:rPr>
            </w:pPr>
            <w:r>
              <w:rPr>
                <w:rFonts w:eastAsia="宋体"/>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45ECDA5"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403FDCB" w14:textId="77777777" w:rsidR="008E3268" w:rsidRDefault="008E3268" w:rsidP="00FC56C0">
            <w:pPr>
              <w:pStyle w:val="TAC"/>
              <w:rPr>
                <w:rFonts w:eastAsia="Yu Mincho"/>
                <w:lang w:val="en-US"/>
              </w:rPr>
            </w:pPr>
            <w:r>
              <w:rPr>
                <w:rFonts w:eastAsia="宋体"/>
                <w:kern w:val="2"/>
                <w:szCs w:val="22"/>
                <w:lang w:val="en-US"/>
              </w:rPr>
              <w:t>0</w:t>
            </w:r>
          </w:p>
        </w:tc>
      </w:tr>
      <w:tr w:rsidR="008E3268" w14:paraId="15FD98F0" w14:textId="77777777" w:rsidTr="00FC56C0">
        <w:trPr>
          <w:trHeight w:val="202"/>
        </w:trPr>
        <w:tc>
          <w:tcPr>
            <w:tcW w:w="1848" w:type="dxa"/>
            <w:tcBorders>
              <w:top w:val="nil"/>
              <w:left w:val="single" w:sz="4" w:space="0" w:color="auto"/>
              <w:bottom w:val="nil"/>
              <w:right w:val="single" w:sz="4" w:space="0" w:color="auto"/>
            </w:tcBorders>
            <w:vAlign w:val="center"/>
          </w:tcPr>
          <w:p w14:paraId="24A783C6"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497712F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1EF42D" w14:textId="77777777" w:rsidR="008E3268" w:rsidRDefault="008E3268" w:rsidP="00FC56C0">
            <w:pPr>
              <w:pStyle w:val="TAC"/>
              <w:rPr>
                <w:lang w:val="en-US" w:eastAsia="zh-CN"/>
              </w:rPr>
            </w:pPr>
            <w:r>
              <w:rPr>
                <w:rFonts w:eastAsia="宋体"/>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8A64DF"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64CA90A" w14:textId="77777777" w:rsidR="008E3268" w:rsidRDefault="008E3268" w:rsidP="00FC56C0">
            <w:pPr>
              <w:pStyle w:val="TAC"/>
              <w:rPr>
                <w:rFonts w:eastAsia="Yu Mincho"/>
                <w:lang w:val="en-US"/>
              </w:rPr>
            </w:pPr>
          </w:p>
        </w:tc>
      </w:tr>
      <w:tr w:rsidR="008E3268" w14:paraId="7D9DE4AD"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3CE0DA6C"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192833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28661" w14:textId="77777777" w:rsidR="008E3268" w:rsidRDefault="008E3268" w:rsidP="00FC56C0">
            <w:pPr>
              <w:pStyle w:val="TAC"/>
              <w:rPr>
                <w:lang w:val="en-US" w:eastAsia="zh-CN"/>
              </w:rPr>
            </w:pPr>
            <w:r>
              <w:rPr>
                <w:rFonts w:eastAsia="宋体"/>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6FA029E" w14:textId="77777777" w:rsidR="008E3268" w:rsidRDefault="008E3268" w:rsidP="00FC56C0">
            <w:pPr>
              <w:pStyle w:val="TAC"/>
              <w:rPr>
                <w:rFonts w:cs="Arial"/>
                <w:color w:val="000000"/>
                <w:szCs w:val="18"/>
                <w:lang w:val="en-US" w:eastAsia="zh-CN" w:bidi="ar"/>
              </w:rPr>
            </w:pPr>
            <w:r>
              <w:rPr>
                <w:rFonts w:eastAsia="宋体" w:cs="Arial"/>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04336E7" w14:textId="77777777" w:rsidR="008E3268" w:rsidRDefault="008E3268" w:rsidP="00FC56C0">
            <w:pPr>
              <w:pStyle w:val="TAC"/>
              <w:rPr>
                <w:rFonts w:eastAsia="Yu Mincho"/>
                <w:lang w:val="en-US"/>
              </w:rPr>
            </w:pPr>
          </w:p>
        </w:tc>
      </w:tr>
      <w:tr w:rsidR="008E3268" w14:paraId="6443FA63" w14:textId="77777777" w:rsidTr="00FC56C0">
        <w:trPr>
          <w:trHeight w:val="202"/>
        </w:trPr>
        <w:tc>
          <w:tcPr>
            <w:tcW w:w="1848" w:type="dxa"/>
            <w:tcBorders>
              <w:top w:val="nil"/>
              <w:left w:val="single" w:sz="4" w:space="0" w:color="auto"/>
              <w:bottom w:val="nil"/>
              <w:right w:val="single" w:sz="4" w:space="0" w:color="auto"/>
            </w:tcBorders>
            <w:vAlign w:val="center"/>
          </w:tcPr>
          <w:p w14:paraId="2D5AB9DC" w14:textId="77777777" w:rsidR="008E3268" w:rsidRDefault="008E3268" w:rsidP="00FC56C0">
            <w:pPr>
              <w:pStyle w:val="TAC"/>
              <w:rPr>
                <w:lang w:val="en-US" w:eastAsia="zh-CN"/>
              </w:rPr>
            </w:pPr>
            <w:r>
              <w:rPr>
                <w:rFonts w:eastAsia="宋体"/>
                <w:kern w:val="2"/>
                <w:szCs w:val="22"/>
                <w:lang w:val="en-US"/>
              </w:rPr>
              <w:t>CA_n1A-n7A-n79C</w:t>
            </w:r>
          </w:p>
        </w:tc>
        <w:tc>
          <w:tcPr>
            <w:tcW w:w="1878" w:type="dxa"/>
            <w:tcBorders>
              <w:top w:val="single" w:sz="4" w:space="0" w:color="auto"/>
              <w:left w:val="nil"/>
              <w:bottom w:val="nil"/>
              <w:right w:val="single" w:sz="4" w:space="0" w:color="auto"/>
            </w:tcBorders>
            <w:vAlign w:val="center"/>
          </w:tcPr>
          <w:p w14:paraId="0C98EDE3" w14:textId="77777777" w:rsidR="008E3268" w:rsidRDefault="008E3268" w:rsidP="00FC56C0">
            <w:pPr>
              <w:pStyle w:val="TAC"/>
              <w:rPr>
                <w:lang w:val="en-US" w:eastAsia="zh-CN"/>
              </w:rPr>
            </w:pPr>
            <w:r>
              <w:rPr>
                <w:rFonts w:eastAsia="宋体"/>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1EAE372" w14:textId="77777777" w:rsidR="008E3268" w:rsidRDefault="008E3268" w:rsidP="00FC56C0">
            <w:pPr>
              <w:pStyle w:val="TAC"/>
              <w:rPr>
                <w:lang w:val="en-US" w:eastAsia="zh-CN"/>
              </w:rPr>
            </w:pPr>
            <w:r>
              <w:rPr>
                <w:rFonts w:eastAsia="宋体"/>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B247F48"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233B218" w14:textId="77777777" w:rsidR="008E3268" w:rsidRDefault="008E3268" w:rsidP="00FC56C0">
            <w:pPr>
              <w:pStyle w:val="TAC"/>
              <w:rPr>
                <w:rFonts w:eastAsia="Yu Mincho"/>
                <w:lang w:val="en-US"/>
              </w:rPr>
            </w:pPr>
            <w:r>
              <w:rPr>
                <w:rFonts w:eastAsia="宋体"/>
                <w:kern w:val="2"/>
                <w:szCs w:val="22"/>
                <w:lang w:val="en-US" w:eastAsia="zh-CN"/>
              </w:rPr>
              <w:t>0</w:t>
            </w:r>
          </w:p>
        </w:tc>
      </w:tr>
      <w:tr w:rsidR="008E3268" w14:paraId="5B02BBC7" w14:textId="77777777" w:rsidTr="00FC56C0">
        <w:trPr>
          <w:trHeight w:val="202"/>
        </w:trPr>
        <w:tc>
          <w:tcPr>
            <w:tcW w:w="1848" w:type="dxa"/>
            <w:tcBorders>
              <w:top w:val="nil"/>
              <w:left w:val="single" w:sz="4" w:space="0" w:color="auto"/>
              <w:bottom w:val="nil"/>
              <w:right w:val="single" w:sz="4" w:space="0" w:color="auto"/>
            </w:tcBorders>
            <w:vAlign w:val="center"/>
          </w:tcPr>
          <w:p w14:paraId="1EE9A699"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04A8EE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BFA5EE" w14:textId="77777777" w:rsidR="008E3268" w:rsidRDefault="008E3268" w:rsidP="00FC56C0">
            <w:pPr>
              <w:pStyle w:val="TAC"/>
              <w:rPr>
                <w:lang w:val="en-US" w:eastAsia="zh-CN"/>
              </w:rPr>
            </w:pPr>
            <w:r>
              <w:rPr>
                <w:rFonts w:eastAsia="宋体"/>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4D882E"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76E3C0D" w14:textId="77777777" w:rsidR="008E3268" w:rsidRDefault="008E3268" w:rsidP="00FC56C0">
            <w:pPr>
              <w:pStyle w:val="TAC"/>
              <w:rPr>
                <w:rFonts w:eastAsia="Yu Mincho"/>
                <w:lang w:val="en-US"/>
              </w:rPr>
            </w:pPr>
          </w:p>
        </w:tc>
      </w:tr>
      <w:tr w:rsidR="008E3268" w14:paraId="6E57F9CF"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2EAA147"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4E39EE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7C5F9B" w14:textId="77777777" w:rsidR="008E3268" w:rsidRDefault="008E3268" w:rsidP="00FC56C0">
            <w:pPr>
              <w:pStyle w:val="TAC"/>
              <w:rPr>
                <w:lang w:val="en-US" w:eastAsia="zh-CN"/>
              </w:rPr>
            </w:pPr>
            <w:r>
              <w:rPr>
                <w:rFonts w:eastAsia="宋体"/>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16C83E5" w14:textId="77777777" w:rsidR="008E3268" w:rsidRDefault="008E3268" w:rsidP="00FC56C0">
            <w:pPr>
              <w:pStyle w:val="TAC"/>
              <w:rPr>
                <w:rFonts w:cs="Arial"/>
                <w:color w:val="000000"/>
                <w:szCs w:val="18"/>
                <w:lang w:val="en-US" w:eastAsia="zh-CN" w:bidi="ar"/>
              </w:rPr>
            </w:pPr>
            <w:r>
              <w:rPr>
                <w:rFonts w:eastAsia="宋体" w:cs="Arial"/>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3B0C9FB7" w14:textId="77777777" w:rsidR="008E3268" w:rsidRDefault="008E3268" w:rsidP="00FC56C0">
            <w:pPr>
              <w:pStyle w:val="TAC"/>
              <w:rPr>
                <w:rFonts w:eastAsia="Yu Mincho"/>
                <w:lang w:val="en-US"/>
              </w:rPr>
            </w:pPr>
          </w:p>
        </w:tc>
      </w:tr>
      <w:tr w:rsidR="008E3268" w14:paraId="68EF2DF7" w14:textId="77777777" w:rsidTr="00FC56C0">
        <w:trPr>
          <w:trHeight w:val="202"/>
        </w:trPr>
        <w:tc>
          <w:tcPr>
            <w:tcW w:w="1848" w:type="dxa"/>
            <w:tcBorders>
              <w:top w:val="nil"/>
              <w:left w:val="single" w:sz="4" w:space="0" w:color="auto"/>
              <w:bottom w:val="nil"/>
              <w:right w:val="single" w:sz="4" w:space="0" w:color="auto"/>
            </w:tcBorders>
            <w:vAlign w:val="center"/>
          </w:tcPr>
          <w:p w14:paraId="401766B2" w14:textId="77777777" w:rsidR="008E3268" w:rsidRDefault="008E3268" w:rsidP="00FC56C0">
            <w:pPr>
              <w:pStyle w:val="TAC"/>
              <w:rPr>
                <w:lang w:val="en-US" w:eastAsia="zh-CN"/>
              </w:rPr>
            </w:pPr>
            <w:r>
              <w:rPr>
                <w:rFonts w:eastAsia="宋体"/>
                <w:kern w:val="2"/>
                <w:szCs w:val="22"/>
                <w:lang w:val="en-US"/>
              </w:rPr>
              <w:t>CA_n1(2A)-n7A-n79A</w:t>
            </w:r>
          </w:p>
        </w:tc>
        <w:tc>
          <w:tcPr>
            <w:tcW w:w="1878" w:type="dxa"/>
            <w:tcBorders>
              <w:top w:val="single" w:sz="4" w:space="0" w:color="auto"/>
              <w:left w:val="nil"/>
              <w:bottom w:val="nil"/>
              <w:right w:val="single" w:sz="4" w:space="0" w:color="auto"/>
            </w:tcBorders>
            <w:vAlign w:val="center"/>
          </w:tcPr>
          <w:p w14:paraId="5CCB951A" w14:textId="77777777" w:rsidR="008E3268" w:rsidRDefault="008E3268" w:rsidP="00FC56C0">
            <w:pPr>
              <w:pStyle w:val="TAC"/>
              <w:rPr>
                <w:lang w:val="en-US" w:eastAsia="zh-CN"/>
              </w:rPr>
            </w:pPr>
            <w:r>
              <w:rPr>
                <w:rFonts w:eastAsia="宋体"/>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923E981" w14:textId="77777777" w:rsidR="008E3268" w:rsidRDefault="008E3268" w:rsidP="00FC56C0">
            <w:pPr>
              <w:pStyle w:val="TAC"/>
              <w:rPr>
                <w:lang w:val="en-US" w:eastAsia="zh-CN"/>
              </w:rPr>
            </w:pPr>
            <w:r>
              <w:rPr>
                <w:rFonts w:eastAsia="宋体"/>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1C1B249" w14:textId="77777777" w:rsidR="008E3268" w:rsidRDefault="008E3268" w:rsidP="00FC56C0">
            <w:pPr>
              <w:pStyle w:val="TAC"/>
              <w:rPr>
                <w:rFonts w:cs="Arial"/>
                <w:color w:val="000000"/>
                <w:szCs w:val="18"/>
                <w:lang w:val="en-US" w:eastAsia="zh-CN" w:bidi="ar"/>
              </w:rPr>
            </w:pPr>
            <w:r>
              <w:rPr>
                <w:rFonts w:eastAsia="宋体" w:cs="Arial"/>
                <w:lang w:val="en-US" w:eastAsia="zh-CN" w:bidi="ar"/>
              </w:rPr>
              <w:t>CA_n1(2A)_BCS0</w:t>
            </w:r>
          </w:p>
        </w:tc>
        <w:tc>
          <w:tcPr>
            <w:tcW w:w="1649" w:type="dxa"/>
            <w:tcBorders>
              <w:top w:val="nil"/>
              <w:left w:val="single" w:sz="4" w:space="0" w:color="auto"/>
              <w:bottom w:val="nil"/>
              <w:right w:val="single" w:sz="4" w:space="0" w:color="auto"/>
            </w:tcBorders>
            <w:vAlign w:val="center"/>
          </w:tcPr>
          <w:p w14:paraId="3EE16BBE" w14:textId="77777777" w:rsidR="008E3268" w:rsidRDefault="008E3268" w:rsidP="00FC56C0">
            <w:pPr>
              <w:pStyle w:val="TAC"/>
              <w:rPr>
                <w:rFonts w:eastAsia="Yu Mincho"/>
                <w:lang w:val="en-US"/>
              </w:rPr>
            </w:pPr>
            <w:r>
              <w:rPr>
                <w:rFonts w:eastAsia="宋体"/>
                <w:kern w:val="2"/>
                <w:szCs w:val="22"/>
                <w:lang w:val="en-US" w:eastAsia="zh-CN"/>
              </w:rPr>
              <w:t>0</w:t>
            </w:r>
          </w:p>
        </w:tc>
      </w:tr>
      <w:tr w:rsidR="008E3268" w14:paraId="474C6ECC" w14:textId="77777777" w:rsidTr="00FC56C0">
        <w:trPr>
          <w:trHeight w:val="202"/>
        </w:trPr>
        <w:tc>
          <w:tcPr>
            <w:tcW w:w="1848" w:type="dxa"/>
            <w:tcBorders>
              <w:top w:val="nil"/>
              <w:left w:val="single" w:sz="4" w:space="0" w:color="auto"/>
              <w:bottom w:val="nil"/>
              <w:right w:val="single" w:sz="4" w:space="0" w:color="auto"/>
            </w:tcBorders>
            <w:vAlign w:val="center"/>
          </w:tcPr>
          <w:p w14:paraId="3AC343AF"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70085A1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749260" w14:textId="77777777" w:rsidR="008E3268" w:rsidRDefault="008E3268" w:rsidP="00FC56C0">
            <w:pPr>
              <w:pStyle w:val="TAC"/>
              <w:rPr>
                <w:lang w:val="en-US" w:eastAsia="zh-CN"/>
              </w:rPr>
            </w:pPr>
            <w:r>
              <w:rPr>
                <w:rFonts w:eastAsia="宋体"/>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2202FF0"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7DBD377" w14:textId="77777777" w:rsidR="008E3268" w:rsidRDefault="008E3268" w:rsidP="00FC56C0">
            <w:pPr>
              <w:pStyle w:val="TAC"/>
              <w:rPr>
                <w:rFonts w:eastAsia="Yu Mincho"/>
                <w:lang w:val="en-US"/>
              </w:rPr>
            </w:pPr>
          </w:p>
        </w:tc>
      </w:tr>
      <w:tr w:rsidR="008E3268" w14:paraId="28B605E2"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5A43579B"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6484CA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64C6C1" w14:textId="77777777" w:rsidR="008E3268" w:rsidRDefault="008E3268" w:rsidP="00FC56C0">
            <w:pPr>
              <w:pStyle w:val="TAC"/>
              <w:rPr>
                <w:lang w:val="en-US" w:eastAsia="zh-CN"/>
              </w:rPr>
            </w:pPr>
            <w:r>
              <w:rPr>
                <w:rFonts w:eastAsia="宋体"/>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629C15E" w14:textId="77777777" w:rsidR="008E3268" w:rsidRDefault="008E3268" w:rsidP="00FC56C0">
            <w:pPr>
              <w:pStyle w:val="TAC"/>
              <w:rPr>
                <w:rFonts w:cs="Arial"/>
                <w:color w:val="000000"/>
                <w:szCs w:val="18"/>
                <w:lang w:val="en-US" w:eastAsia="zh-CN" w:bidi="ar"/>
              </w:rPr>
            </w:pPr>
            <w:r>
              <w:rPr>
                <w:rFonts w:eastAsia="宋体" w:cs="Arial"/>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AEBF229" w14:textId="77777777" w:rsidR="008E3268" w:rsidRDefault="008E3268" w:rsidP="00FC56C0">
            <w:pPr>
              <w:pStyle w:val="TAC"/>
              <w:rPr>
                <w:rFonts w:eastAsia="Yu Mincho"/>
                <w:lang w:val="en-US"/>
              </w:rPr>
            </w:pPr>
          </w:p>
        </w:tc>
      </w:tr>
      <w:tr w:rsidR="008E3268" w14:paraId="2129E895" w14:textId="77777777" w:rsidTr="00FC56C0">
        <w:trPr>
          <w:trHeight w:val="202"/>
        </w:trPr>
        <w:tc>
          <w:tcPr>
            <w:tcW w:w="1848" w:type="dxa"/>
            <w:tcBorders>
              <w:top w:val="nil"/>
              <w:left w:val="single" w:sz="4" w:space="0" w:color="auto"/>
              <w:bottom w:val="nil"/>
              <w:right w:val="single" w:sz="4" w:space="0" w:color="auto"/>
            </w:tcBorders>
            <w:vAlign w:val="center"/>
          </w:tcPr>
          <w:p w14:paraId="6A0C73A9" w14:textId="77777777" w:rsidR="008E3268" w:rsidRDefault="008E3268" w:rsidP="00FC56C0">
            <w:pPr>
              <w:pStyle w:val="TAC"/>
              <w:rPr>
                <w:lang w:val="en-US" w:eastAsia="zh-CN"/>
              </w:rPr>
            </w:pPr>
            <w:r>
              <w:rPr>
                <w:rFonts w:eastAsia="宋体"/>
                <w:kern w:val="2"/>
                <w:szCs w:val="22"/>
                <w:lang w:val="en-US"/>
              </w:rPr>
              <w:t>CA_n1(2A)-n7A-n79C</w:t>
            </w:r>
          </w:p>
        </w:tc>
        <w:tc>
          <w:tcPr>
            <w:tcW w:w="1878" w:type="dxa"/>
            <w:tcBorders>
              <w:top w:val="single" w:sz="4" w:space="0" w:color="auto"/>
              <w:left w:val="nil"/>
              <w:bottom w:val="nil"/>
              <w:right w:val="single" w:sz="4" w:space="0" w:color="auto"/>
            </w:tcBorders>
            <w:vAlign w:val="center"/>
          </w:tcPr>
          <w:p w14:paraId="7ABDFBF3" w14:textId="77777777" w:rsidR="008E3268" w:rsidRDefault="008E3268" w:rsidP="00FC56C0">
            <w:pPr>
              <w:pStyle w:val="TAC"/>
              <w:rPr>
                <w:lang w:val="en-US" w:eastAsia="zh-CN"/>
              </w:rPr>
            </w:pPr>
            <w:r>
              <w:rPr>
                <w:rFonts w:eastAsia="宋体"/>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5778625" w14:textId="77777777" w:rsidR="008E3268" w:rsidRDefault="008E3268" w:rsidP="00FC56C0">
            <w:pPr>
              <w:pStyle w:val="TAC"/>
              <w:rPr>
                <w:lang w:val="en-US" w:eastAsia="zh-CN"/>
              </w:rPr>
            </w:pPr>
            <w:r>
              <w:rPr>
                <w:rFonts w:eastAsia="宋体"/>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6236CC" w14:textId="77777777" w:rsidR="008E3268" w:rsidRDefault="008E3268" w:rsidP="00FC56C0">
            <w:pPr>
              <w:pStyle w:val="TAC"/>
              <w:rPr>
                <w:rFonts w:cs="Arial"/>
                <w:color w:val="000000"/>
                <w:szCs w:val="18"/>
                <w:lang w:val="en-US" w:eastAsia="zh-CN" w:bidi="ar"/>
              </w:rPr>
            </w:pPr>
            <w:r>
              <w:rPr>
                <w:rFonts w:eastAsia="宋体" w:cs="Arial"/>
                <w:lang w:val="en-US" w:eastAsia="zh-CN" w:bidi="ar"/>
              </w:rPr>
              <w:t>CA_n1(2A)_BCS0</w:t>
            </w:r>
          </w:p>
        </w:tc>
        <w:tc>
          <w:tcPr>
            <w:tcW w:w="1649" w:type="dxa"/>
            <w:tcBorders>
              <w:top w:val="nil"/>
              <w:left w:val="single" w:sz="4" w:space="0" w:color="auto"/>
              <w:bottom w:val="nil"/>
              <w:right w:val="single" w:sz="4" w:space="0" w:color="auto"/>
            </w:tcBorders>
            <w:vAlign w:val="center"/>
          </w:tcPr>
          <w:p w14:paraId="13DD0588" w14:textId="77777777" w:rsidR="008E3268" w:rsidRDefault="008E3268" w:rsidP="00FC56C0">
            <w:pPr>
              <w:pStyle w:val="TAC"/>
              <w:rPr>
                <w:rFonts w:eastAsia="Yu Mincho"/>
                <w:lang w:val="en-US"/>
              </w:rPr>
            </w:pPr>
            <w:r>
              <w:rPr>
                <w:rFonts w:eastAsia="宋体"/>
                <w:kern w:val="2"/>
                <w:szCs w:val="22"/>
                <w:lang w:val="en-US" w:eastAsia="zh-CN"/>
              </w:rPr>
              <w:t>0</w:t>
            </w:r>
          </w:p>
        </w:tc>
      </w:tr>
      <w:tr w:rsidR="008E3268" w14:paraId="490720E0" w14:textId="77777777" w:rsidTr="00FC56C0">
        <w:trPr>
          <w:trHeight w:val="202"/>
        </w:trPr>
        <w:tc>
          <w:tcPr>
            <w:tcW w:w="1848" w:type="dxa"/>
            <w:tcBorders>
              <w:top w:val="nil"/>
              <w:left w:val="single" w:sz="4" w:space="0" w:color="auto"/>
              <w:bottom w:val="nil"/>
              <w:right w:val="single" w:sz="4" w:space="0" w:color="auto"/>
            </w:tcBorders>
            <w:vAlign w:val="center"/>
          </w:tcPr>
          <w:p w14:paraId="5FCC5C1E"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3DF6C9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989050" w14:textId="77777777" w:rsidR="008E3268" w:rsidRDefault="008E3268" w:rsidP="00FC56C0">
            <w:pPr>
              <w:pStyle w:val="TAC"/>
              <w:rPr>
                <w:lang w:val="en-US" w:eastAsia="zh-CN"/>
              </w:rPr>
            </w:pPr>
            <w:r>
              <w:rPr>
                <w:rFonts w:eastAsia="宋体"/>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AE5337D"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5F527DD" w14:textId="77777777" w:rsidR="008E3268" w:rsidRDefault="008E3268" w:rsidP="00FC56C0">
            <w:pPr>
              <w:pStyle w:val="TAC"/>
              <w:rPr>
                <w:rFonts w:eastAsia="Yu Mincho"/>
                <w:lang w:val="en-US"/>
              </w:rPr>
            </w:pPr>
          </w:p>
        </w:tc>
      </w:tr>
      <w:tr w:rsidR="008E3268" w14:paraId="6D40F1BC"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3185182E"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59FD58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308524" w14:textId="77777777" w:rsidR="008E3268" w:rsidRDefault="008E3268" w:rsidP="00FC56C0">
            <w:pPr>
              <w:pStyle w:val="TAC"/>
              <w:rPr>
                <w:lang w:val="en-US" w:eastAsia="zh-CN"/>
              </w:rPr>
            </w:pPr>
            <w:r>
              <w:rPr>
                <w:rFonts w:eastAsia="宋体"/>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B709EC1" w14:textId="77777777" w:rsidR="008E3268" w:rsidRDefault="008E3268" w:rsidP="00FC56C0">
            <w:pPr>
              <w:pStyle w:val="TAC"/>
              <w:rPr>
                <w:rFonts w:cs="Arial"/>
                <w:color w:val="000000"/>
                <w:szCs w:val="18"/>
                <w:lang w:val="en-US" w:eastAsia="zh-CN" w:bidi="ar"/>
              </w:rPr>
            </w:pPr>
            <w:r>
              <w:rPr>
                <w:rFonts w:eastAsia="宋体" w:cs="Arial"/>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3A872270" w14:textId="77777777" w:rsidR="008E3268" w:rsidRDefault="008E3268" w:rsidP="00FC56C0">
            <w:pPr>
              <w:pStyle w:val="TAC"/>
              <w:rPr>
                <w:rFonts w:eastAsia="Yu Mincho"/>
                <w:lang w:val="en-US"/>
              </w:rPr>
            </w:pPr>
          </w:p>
        </w:tc>
      </w:tr>
      <w:tr w:rsidR="008E3268" w14:paraId="3F5E4A21"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6F86AB56" w14:textId="77777777" w:rsidR="008E3268" w:rsidRDefault="008E3268" w:rsidP="00FC56C0">
            <w:pPr>
              <w:pStyle w:val="TAC"/>
              <w:rPr>
                <w:lang w:val="zh-CN"/>
              </w:rPr>
            </w:pPr>
            <w:r>
              <w:rPr>
                <w:lang w:val="en-US" w:eastAsia="zh-CN"/>
              </w:rPr>
              <w:t>CA_n1A-n8A-n28A</w:t>
            </w:r>
          </w:p>
        </w:tc>
        <w:tc>
          <w:tcPr>
            <w:tcW w:w="1878" w:type="dxa"/>
            <w:tcBorders>
              <w:top w:val="single" w:sz="4" w:space="0" w:color="auto"/>
              <w:left w:val="nil"/>
              <w:bottom w:val="nil"/>
              <w:right w:val="single" w:sz="4" w:space="0" w:color="auto"/>
            </w:tcBorders>
            <w:vAlign w:val="center"/>
          </w:tcPr>
          <w:p w14:paraId="1C67EDC4"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A1944DA"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673586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21449C1" w14:textId="77777777" w:rsidR="008E3268" w:rsidRDefault="008E3268" w:rsidP="00FC56C0">
            <w:pPr>
              <w:pStyle w:val="TAC"/>
              <w:rPr>
                <w:rFonts w:eastAsia="Yu Mincho"/>
                <w:lang w:val="en-US"/>
              </w:rPr>
            </w:pPr>
            <w:r>
              <w:rPr>
                <w:rFonts w:eastAsia="Yu Mincho"/>
                <w:lang w:val="en-US"/>
              </w:rPr>
              <w:t>0</w:t>
            </w:r>
          </w:p>
        </w:tc>
      </w:tr>
      <w:tr w:rsidR="008E3268" w14:paraId="0FCE5861" w14:textId="77777777" w:rsidTr="00FC56C0">
        <w:trPr>
          <w:trHeight w:val="202"/>
        </w:trPr>
        <w:tc>
          <w:tcPr>
            <w:tcW w:w="1848" w:type="dxa"/>
            <w:tcBorders>
              <w:top w:val="nil"/>
              <w:left w:val="single" w:sz="4" w:space="0" w:color="auto"/>
              <w:bottom w:val="nil"/>
              <w:right w:val="single" w:sz="4" w:space="0" w:color="auto"/>
            </w:tcBorders>
            <w:vAlign w:val="center"/>
          </w:tcPr>
          <w:p w14:paraId="1F4EA5BD"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2738FDA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067E022" w14:textId="77777777" w:rsidR="008E3268" w:rsidRDefault="008E3268" w:rsidP="00FC56C0">
            <w:pPr>
              <w:pStyle w:val="TAC"/>
              <w:rPr>
                <w:lang w:val="en-US"/>
              </w:rPr>
            </w:pPr>
            <w:r>
              <w:rPr>
                <w:rFonts w:eastAsia="Yu Mincho"/>
                <w:lang w:val="en-US"/>
              </w:rPr>
              <w:t>n</w:t>
            </w:r>
            <w:r>
              <w:rPr>
                <w:lang w:val="en-US" w:eastAsia="zh-CN"/>
              </w:rPr>
              <w:t>8</w:t>
            </w:r>
          </w:p>
        </w:tc>
        <w:tc>
          <w:tcPr>
            <w:tcW w:w="3370" w:type="dxa"/>
            <w:tcBorders>
              <w:top w:val="single" w:sz="4" w:space="0" w:color="auto"/>
              <w:left w:val="single" w:sz="4" w:space="0" w:color="auto"/>
              <w:bottom w:val="single" w:sz="4" w:space="0" w:color="auto"/>
              <w:right w:val="single" w:sz="4" w:space="0" w:color="auto"/>
            </w:tcBorders>
            <w:vAlign w:val="center"/>
          </w:tcPr>
          <w:p w14:paraId="3C0E6AD8"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025A8ED" w14:textId="77777777" w:rsidR="008E3268" w:rsidRDefault="008E3268" w:rsidP="00FC56C0">
            <w:pPr>
              <w:pStyle w:val="TAC"/>
              <w:rPr>
                <w:rFonts w:eastAsia="Yu Mincho"/>
                <w:lang w:val="en-US"/>
              </w:rPr>
            </w:pPr>
          </w:p>
        </w:tc>
      </w:tr>
      <w:tr w:rsidR="008E3268" w14:paraId="19D220BB"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7A213144"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666BE81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B40496" w14:textId="77777777" w:rsidR="008E3268" w:rsidRDefault="008E3268" w:rsidP="00FC56C0">
            <w:pPr>
              <w:pStyle w:val="TAC"/>
              <w:rPr>
                <w:lang w:val="en-US"/>
              </w:rPr>
            </w:pPr>
            <w:r>
              <w:rPr>
                <w:rFonts w:eastAsia="Yu Mincho"/>
                <w:lang w:val="en-US"/>
              </w:rPr>
              <w:t>n</w:t>
            </w:r>
            <w:r>
              <w:rPr>
                <w:lang w:val="en-US" w:eastAsia="zh-CN"/>
              </w:rPr>
              <w:t>2</w:t>
            </w:r>
            <w:r>
              <w:rPr>
                <w:rFonts w:eastAsia="Yu Mincho"/>
                <w:lang w:val="en-US"/>
              </w:rPr>
              <w:t>8</w:t>
            </w:r>
          </w:p>
        </w:tc>
        <w:tc>
          <w:tcPr>
            <w:tcW w:w="3370" w:type="dxa"/>
            <w:tcBorders>
              <w:top w:val="single" w:sz="4" w:space="0" w:color="auto"/>
              <w:left w:val="single" w:sz="4" w:space="0" w:color="auto"/>
              <w:bottom w:val="single" w:sz="4" w:space="0" w:color="auto"/>
              <w:right w:val="single" w:sz="4" w:space="0" w:color="auto"/>
            </w:tcBorders>
            <w:vAlign w:val="center"/>
          </w:tcPr>
          <w:p w14:paraId="1920D1DA"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10, 15, 20</w:t>
            </w:r>
          </w:p>
        </w:tc>
        <w:tc>
          <w:tcPr>
            <w:tcW w:w="1649" w:type="dxa"/>
            <w:tcBorders>
              <w:top w:val="nil"/>
              <w:left w:val="single" w:sz="4" w:space="0" w:color="auto"/>
              <w:bottom w:val="single" w:sz="4" w:space="0" w:color="auto"/>
              <w:right w:val="single" w:sz="4" w:space="0" w:color="auto"/>
            </w:tcBorders>
            <w:vAlign w:val="center"/>
          </w:tcPr>
          <w:p w14:paraId="1B1F4621" w14:textId="77777777" w:rsidR="008E3268" w:rsidRDefault="008E3268" w:rsidP="00FC56C0">
            <w:pPr>
              <w:pStyle w:val="TAC"/>
              <w:rPr>
                <w:rFonts w:eastAsia="Yu Mincho"/>
                <w:lang w:val="en-US"/>
              </w:rPr>
            </w:pPr>
          </w:p>
        </w:tc>
      </w:tr>
      <w:tr w:rsidR="008E3268" w14:paraId="712F4C8D"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2D3E5703" w14:textId="77777777" w:rsidR="008E3268" w:rsidRDefault="008E3268" w:rsidP="00FC56C0">
            <w:pPr>
              <w:pStyle w:val="TAC"/>
              <w:rPr>
                <w:lang w:val="zh-CN"/>
              </w:rPr>
            </w:pPr>
            <w:r>
              <w:rPr>
                <w:lang w:val="en-US" w:eastAsia="zh-CN"/>
              </w:rPr>
              <w:t>CA_n1A-n8A-n40A</w:t>
            </w:r>
          </w:p>
        </w:tc>
        <w:tc>
          <w:tcPr>
            <w:tcW w:w="1878" w:type="dxa"/>
            <w:tcBorders>
              <w:top w:val="single" w:sz="4" w:space="0" w:color="auto"/>
              <w:left w:val="nil"/>
              <w:bottom w:val="nil"/>
              <w:right w:val="single" w:sz="4" w:space="0" w:color="auto"/>
            </w:tcBorders>
            <w:vAlign w:val="center"/>
          </w:tcPr>
          <w:p w14:paraId="4B9CE6F4" w14:textId="77777777" w:rsidR="008E3268" w:rsidRDefault="008E3268" w:rsidP="00FC56C0">
            <w:pPr>
              <w:pStyle w:val="TAC"/>
              <w:rPr>
                <w:lang w:val="en-US" w:eastAsia="zh-CN"/>
              </w:rPr>
            </w:pPr>
            <w:r>
              <w:rPr>
                <w:lang w:val="en-US" w:eastAsia="zh-CN"/>
              </w:rPr>
              <w:t>CA_n1A-n8A</w:t>
            </w:r>
          </w:p>
          <w:p w14:paraId="5D5508D0" w14:textId="77777777" w:rsidR="008E3268" w:rsidRDefault="008E3268" w:rsidP="00FC56C0">
            <w:pPr>
              <w:pStyle w:val="TAC"/>
              <w:rPr>
                <w:lang w:val="en-US" w:eastAsia="zh-CN"/>
              </w:rPr>
            </w:pPr>
            <w:r>
              <w:rPr>
                <w:lang w:val="en-US" w:eastAsia="zh-CN"/>
              </w:rPr>
              <w:t>CA_n1A-n40A</w:t>
            </w:r>
          </w:p>
          <w:p w14:paraId="223FFC2A" w14:textId="77777777" w:rsidR="008E3268" w:rsidRDefault="008E3268" w:rsidP="00FC56C0">
            <w:pPr>
              <w:pStyle w:val="TAC"/>
              <w:rPr>
                <w:lang w:val="en-US"/>
              </w:rPr>
            </w:pPr>
            <w:r>
              <w:rPr>
                <w:lang w:val="en-US" w:eastAsia="zh-CN"/>
              </w:rPr>
              <w:t>CA_n8A-n40A</w:t>
            </w:r>
          </w:p>
        </w:tc>
        <w:tc>
          <w:tcPr>
            <w:tcW w:w="849" w:type="dxa"/>
            <w:tcBorders>
              <w:top w:val="single" w:sz="4" w:space="0" w:color="auto"/>
              <w:left w:val="single" w:sz="4" w:space="0" w:color="auto"/>
              <w:bottom w:val="single" w:sz="4" w:space="0" w:color="auto"/>
              <w:right w:val="single" w:sz="4" w:space="0" w:color="auto"/>
            </w:tcBorders>
            <w:vAlign w:val="center"/>
          </w:tcPr>
          <w:p w14:paraId="0BB9A09E" w14:textId="77777777" w:rsidR="008E3268" w:rsidRDefault="008E3268" w:rsidP="00FC56C0">
            <w:pPr>
              <w:pStyle w:val="TAC"/>
              <w:rPr>
                <w:rFonts w:eastAsia="Yu Mincho"/>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B537A3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C840E8E" w14:textId="77777777" w:rsidR="008E3268" w:rsidRDefault="008E3268" w:rsidP="00FC56C0">
            <w:pPr>
              <w:pStyle w:val="TAC"/>
              <w:rPr>
                <w:lang w:val="en-US" w:eastAsia="zh-CN"/>
              </w:rPr>
            </w:pPr>
            <w:r>
              <w:rPr>
                <w:rFonts w:hint="eastAsia"/>
                <w:lang w:val="en-US" w:eastAsia="zh-CN"/>
              </w:rPr>
              <w:t>0</w:t>
            </w:r>
          </w:p>
        </w:tc>
      </w:tr>
      <w:tr w:rsidR="008E3268" w14:paraId="21FBC7B9" w14:textId="77777777" w:rsidTr="00FC56C0">
        <w:trPr>
          <w:trHeight w:val="202"/>
        </w:trPr>
        <w:tc>
          <w:tcPr>
            <w:tcW w:w="1848" w:type="dxa"/>
            <w:tcBorders>
              <w:top w:val="nil"/>
              <w:left w:val="single" w:sz="4" w:space="0" w:color="auto"/>
              <w:bottom w:val="nil"/>
              <w:right w:val="single" w:sz="4" w:space="0" w:color="auto"/>
            </w:tcBorders>
            <w:vAlign w:val="center"/>
          </w:tcPr>
          <w:p w14:paraId="3E98BDE0"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04B90F9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971BAC" w14:textId="77777777" w:rsidR="008E3268" w:rsidRDefault="008E3268" w:rsidP="00FC56C0">
            <w:pPr>
              <w:pStyle w:val="TAC"/>
              <w:rPr>
                <w:rFonts w:eastAsia="Yu Mincho"/>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20D61D7" w14:textId="77777777" w:rsidR="008E3268" w:rsidRDefault="008E3268" w:rsidP="00FC56C0">
            <w:pPr>
              <w:pStyle w:val="TAC"/>
              <w:rPr>
                <w:rFonts w:cs="Arial"/>
                <w:color w:val="000000"/>
                <w:szCs w:val="18"/>
                <w:lang w:val="en-US" w:eastAsia="zh-CN" w:bidi="ar"/>
              </w:rPr>
            </w:pPr>
            <w:r>
              <w:rPr>
                <w:rFonts w:cs="Arial"/>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66F2C1A" w14:textId="77777777" w:rsidR="008E3268" w:rsidRDefault="008E3268" w:rsidP="00FC56C0">
            <w:pPr>
              <w:pStyle w:val="TAC"/>
              <w:rPr>
                <w:rFonts w:eastAsia="Yu Mincho"/>
                <w:lang w:val="en-US"/>
              </w:rPr>
            </w:pPr>
          </w:p>
        </w:tc>
      </w:tr>
      <w:tr w:rsidR="008E3268" w14:paraId="165B7EEC"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5329DBCC"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07E207E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5565794" w14:textId="77777777" w:rsidR="008E3268" w:rsidRDefault="008E3268" w:rsidP="00FC56C0">
            <w:pPr>
              <w:pStyle w:val="TAC"/>
              <w:rPr>
                <w:rFonts w:eastAsia="Yu Mincho"/>
                <w:lang w:val="en-US"/>
              </w:rPr>
            </w:pPr>
            <w:r>
              <w:rPr>
                <w:rFonts w:eastAsia="Yu Mincho"/>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5C6A8BC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49" w:type="dxa"/>
            <w:tcBorders>
              <w:top w:val="nil"/>
              <w:left w:val="single" w:sz="4" w:space="0" w:color="auto"/>
              <w:bottom w:val="single" w:sz="4" w:space="0" w:color="auto"/>
              <w:right w:val="single" w:sz="4" w:space="0" w:color="auto"/>
            </w:tcBorders>
            <w:vAlign w:val="center"/>
          </w:tcPr>
          <w:p w14:paraId="7E802D6C" w14:textId="77777777" w:rsidR="008E3268" w:rsidRDefault="008E3268" w:rsidP="00FC56C0">
            <w:pPr>
              <w:pStyle w:val="TAC"/>
              <w:rPr>
                <w:rFonts w:eastAsia="Yu Mincho"/>
                <w:lang w:val="en-US"/>
              </w:rPr>
            </w:pPr>
          </w:p>
        </w:tc>
      </w:tr>
      <w:tr w:rsidR="008E3268" w14:paraId="4C830791"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4F20F2C8" w14:textId="77777777" w:rsidR="008E3268" w:rsidRDefault="008E3268" w:rsidP="00FC56C0">
            <w:pPr>
              <w:pStyle w:val="TAC"/>
              <w:rPr>
                <w:rFonts w:eastAsia="Yu Mincho"/>
                <w:lang w:val="en-US"/>
              </w:rPr>
            </w:pPr>
            <w:r>
              <w:rPr>
                <w:lang w:val="en-US"/>
              </w:rPr>
              <w:lastRenderedPageBreak/>
              <w:t>CA_n1A-n8A-n77A</w:t>
            </w:r>
          </w:p>
        </w:tc>
        <w:tc>
          <w:tcPr>
            <w:tcW w:w="1878" w:type="dxa"/>
            <w:tcBorders>
              <w:top w:val="single" w:sz="4" w:space="0" w:color="auto"/>
              <w:left w:val="single" w:sz="4" w:space="0" w:color="auto"/>
              <w:bottom w:val="nil"/>
              <w:right w:val="single" w:sz="4" w:space="0" w:color="auto"/>
            </w:tcBorders>
            <w:vAlign w:val="center"/>
          </w:tcPr>
          <w:p w14:paraId="3E0ED4B3" w14:textId="77777777" w:rsidR="008E3268" w:rsidRDefault="008E3268" w:rsidP="00FC56C0">
            <w:pPr>
              <w:pStyle w:val="TAC"/>
              <w:rPr>
                <w:rFonts w:eastAsia="Yu Mincho"/>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A029C09" w14:textId="77777777" w:rsidR="008E3268" w:rsidRDefault="008E3268" w:rsidP="00FC56C0">
            <w:pPr>
              <w:pStyle w:val="TAC"/>
              <w:rPr>
                <w:rFonts w:eastAsia="Yu Mincho"/>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128EA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9B05394" w14:textId="77777777" w:rsidR="008E3268" w:rsidRDefault="008E3268" w:rsidP="00FC56C0">
            <w:pPr>
              <w:pStyle w:val="TAC"/>
              <w:rPr>
                <w:rFonts w:eastAsia="Yu Mincho"/>
                <w:lang w:val="en-US"/>
              </w:rPr>
            </w:pPr>
            <w:r>
              <w:rPr>
                <w:rFonts w:eastAsia="Yu Mincho"/>
                <w:lang w:val="en-US"/>
              </w:rPr>
              <w:t>0</w:t>
            </w:r>
          </w:p>
        </w:tc>
      </w:tr>
      <w:tr w:rsidR="008E3268" w14:paraId="77CC74E8" w14:textId="77777777" w:rsidTr="00FC56C0">
        <w:trPr>
          <w:trHeight w:val="29"/>
        </w:trPr>
        <w:tc>
          <w:tcPr>
            <w:tcW w:w="1848" w:type="dxa"/>
            <w:tcBorders>
              <w:top w:val="nil"/>
              <w:left w:val="single" w:sz="4" w:space="0" w:color="auto"/>
              <w:bottom w:val="nil"/>
              <w:right w:val="single" w:sz="4" w:space="0" w:color="auto"/>
            </w:tcBorders>
            <w:vAlign w:val="center"/>
          </w:tcPr>
          <w:p w14:paraId="59C6255C"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2194128A"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89802FC" w14:textId="77777777" w:rsidR="008E3268" w:rsidRDefault="008E3268" w:rsidP="00FC56C0">
            <w:pPr>
              <w:pStyle w:val="TAC"/>
              <w:rPr>
                <w:rFonts w:eastAsia="Yu Mincho"/>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AB768F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943C43F" w14:textId="77777777" w:rsidR="008E3268" w:rsidRDefault="008E3268" w:rsidP="00FC56C0">
            <w:pPr>
              <w:pStyle w:val="TAC"/>
              <w:rPr>
                <w:rFonts w:eastAsia="Yu Mincho"/>
                <w:lang w:val="en-US"/>
              </w:rPr>
            </w:pPr>
          </w:p>
        </w:tc>
      </w:tr>
      <w:tr w:rsidR="008E3268" w14:paraId="22B91B7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ADE82E"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1FB12F50"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70DA9D" w14:textId="77777777" w:rsidR="008E3268" w:rsidRDefault="008E3268" w:rsidP="00FC56C0">
            <w:pPr>
              <w:pStyle w:val="TAC"/>
              <w:rPr>
                <w:rFonts w:eastAsia="Yu Mincho"/>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7FAE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34685CB3" w14:textId="77777777" w:rsidR="008E3268" w:rsidRDefault="008E3268" w:rsidP="00FC56C0">
            <w:pPr>
              <w:pStyle w:val="TAC"/>
              <w:rPr>
                <w:rFonts w:eastAsia="Yu Mincho"/>
                <w:lang w:val="en-US"/>
              </w:rPr>
            </w:pPr>
          </w:p>
        </w:tc>
      </w:tr>
      <w:tr w:rsidR="008E3268" w14:paraId="1B4CDB13" w14:textId="77777777" w:rsidTr="00FC56C0">
        <w:trPr>
          <w:trHeight w:val="29"/>
        </w:trPr>
        <w:tc>
          <w:tcPr>
            <w:tcW w:w="1848" w:type="dxa"/>
            <w:tcBorders>
              <w:top w:val="nil"/>
              <w:left w:val="single" w:sz="4" w:space="0" w:color="auto"/>
              <w:bottom w:val="nil"/>
              <w:right w:val="single" w:sz="4" w:space="0" w:color="auto"/>
            </w:tcBorders>
            <w:vAlign w:val="center"/>
          </w:tcPr>
          <w:p w14:paraId="326069CC" w14:textId="77777777" w:rsidR="008E3268" w:rsidRDefault="008E3268" w:rsidP="00FC56C0">
            <w:pPr>
              <w:pStyle w:val="TAC"/>
              <w:rPr>
                <w:rFonts w:eastAsia="Yu Mincho"/>
                <w:lang w:val="en-US"/>
              </w:rPr>
            </w:pPr>
            <w:r>
              <w:rPr>
                <w:lang w:val="en-US"/>
              </w:rPr>
              <w:t>CA_n1A-n8A-n77(2A)</w:t>
            </w:r>
          </w:p>
        </w:tc>
        <w:tc>
          <w:tcPr>
            <w:tcW w:w="1878" w:type="dxa"/>
            <w:tcBorders>
              <w:top w:val="nil"/>
              <w:left w:val="single" w:sz="4" w:space="0" w:color="auto"/>
              <w:bottom w:val="nil"/>
              <w:right w:val="single" w:sz="4" w:space="0" w:color="auto"/>
            </w:tcBorders>
            <w:vAlign w:val="center"/>
          </w:tcPr>
          <w:p w14:paraId="37C7735A" w14:textId="77777777" w:rsidR="008E3268" w:rsidRDefault="008E3268" w:rsidP="00FC56C0">
            <w:pPr>
              <w:pStyle w:val="TAC"/>
              <w:rPr>
                <w:rFonts w:eastAsia="Yu Mincho"/>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9A11F08" w14:textId="77777777" w:rsidR="008E3268" w:rsidRDefault="008E3268" w:rsidP="00FC56C0">
            <w:pPr>
              <w:pStyle w:val="TAC"/>
              <w:rPr>
                <w:rFonts w:eastAsia="Yu Mincho"/>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305FD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BDA2868" w14:textId="77777777" w:rsidR="008E3268" w:rsidRDefault="008E3268" w:rsidP="00FC56C0">
            <w:pPr>
              <w:pStyle w:val="TAC"/>
              <w:rPr>
                <w:rFonts w:eastAsia="Yu Mincho"/>
                <w:lang w:val="en-US"/>
              </w:rPr>
            </w:pPr>
            <w:r>
              <w:rPr>
                <w:rFonts w:eastAsia="Yu Mincho"/>
                <w:lang w:val="en-US"/>
              </w:rPr>
              <w:t>0</w:t>
            </w:r>
          </w:p>
        </w:tc>
      </w:tr>
      <w:tr w:rsidR="008E3268" w14:paraId="0B416BEE" w14:textId="77777777" w:rsidTr="00FC56C0">
        <w:trPr>
          <w:trHeight w:val="29"/>
        </w:trPr>
        <w:tc>
          <w:tcPr>
            <w:tcW w:w="1848" w:type="dxa"/>
            <w:tcBorders>
              <w:top w:val="nil"/>
              <w:left w:val="single" w:sz="4" w:space="0" w:color="auto"/>
              <w:bottom w:val="nil"/>
              <w:right w:val="single" w:sz="4" w:space="0" w:color="auto"/>
            </w:tcBorders>
            <w:vAlign w:val="center"/>
          </w:tcPr>
          <w:p w14:paraId="6E7D31B4"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3E8C35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9BEC74" w14:textId="77777777" w:rsidR="008E3268" w:rsidRDefault="008E3268" w:rsidP="00FC56C0">
            <w:pPr>
              <w:pStyle w:val="TAC"/>
              <w:rPr>
                <w:rFonts w:eastAsia="Yu Mincho"/>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FCAE8E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65663DA" w14:textId="77777777" w:rsidR="008E3268" w:rsidRDefault="008E3268" w:rsidP="00FC56C0">
            <w:pPr>
              <w:pStyle w:val="TAC"/>
              <w:rPr>
                <w:rFonts w:eastAsia="Yu Mincho"/>
                <w:lang w:val="en-US"/>
              </w:rPr>
            </w:pPr>
          </w:p>
        </w:tc>
      </w:tr>
      <w:tr w:rsidR="008E3268" w14:paraId="383F13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D632BF"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1F65A673"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AF542F" w14:textId="77777777" w:rsidR="008E3268" w:rsidRDefault="008E3268" w:rsidP="00FC56C0">
            <w:pPr>
              <w:pStyle w:val="TAC"/>
              <w:rPr>
                <w:rFonts w:eastAsia="Yu Mincho"/>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63D50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94E3474" w14:textId="77777777" w:rsidR="008E3268" w:rsidRDefault="008E3268" w:rsidP="00FC56C0">
            <w:pPr>
              <w:pStyle w:val="TAC"/>
              <w:rPr>
                <w:rFonts w:eastAsia="Yu Mincho"/>
                <w:lang w:val="en-US"/>
              </w:rPr>
            </w:pPr>
          </w:p>
        </w:tc>
      </w:tr>
      <w:tr w:rsidR="008E3268" w14:paraId="59ED20A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6EEC68C"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-n28A</w:t>
            </w:r>
          </w:p>
        </w:tc>
        <w:tc>
          <w:tcPr>
            <w:tcW w:w="1878" w:type="dxa"/>
            <w:tcBorders>
              <w:top w:val="single" w:sz="4" w:space="0" w:color="auto"/>
              <w:left w:val="single" w:sz="4" w:space="0" w:color="auto"/>
              <w:bottom w:val="nil"/>
              <w:right w:val="single" w:sz="4" w:space="0" w:color="auto"/>
            </w:tcBorders>
            <w:vAlign w:val="center"/>
          </w:tcPr>
          <w:p w14:paraId="7143C970"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5093D30F"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n28A</w:t>
            </w:r>
          </w:p>
          <w:p w14:paraId="5214CC93" w14:textId="77777777" w:rsidR="008E3268" w:rsidRDefault="008E3268" w:rsidP="00FC56C0">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-n28A</w:t>
            </w:r>
          </w:p>
        </w:tc>
        <w:tc>
          <w:tcPr>
            <w:tcW w:w="849" w:type="dxa"/>
            <w:tcBorders>
              <w:top w:val="single" w:sz="4" w:space="0" w:color="auto"/>
              <w:left w:val="single" w:sz="4" w:space="0" w:color="auto"/>
              <w:bottom w:val="single" w:sz="4" w:space="0" w:color="auto"/>
              <w:right w:val="single" w:sz="4" w:space="0" w:color="auto"/>
            </w:tcBorders>
            <w:vAlign w:val="center"/>
          </w:tcPr>
          <w:p w14:paraId="02F91359"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867FF0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8B02E4D" w14:textId="77777777" w:rsidR="008E3268" w:rsidRDefault="008E3268" w:rsidP="00FC56C0">
            <w:pPr>
              <w:pStyle w:val="TAC"/>
              <w:rPr>
                <w:lang w:val="en-US" w:eastAsia="zh-CN"/>
              </w:rPr>
            </w:pPr>
            <w:r>
              <w:rPr>
                <w:lang w:val="en-US" w:eastAsia="zh-CN"/>
              </w:rPr>
              <w:t>0</w:t>
            </w:r>
          </w:p>
        </w:tc>
      </w:tr>
      <w:tr w:rsidR="008E3268" w14:paraId="05D5F80D" w14:textId="77777777" w:rsidTr="00FC56C0">
        <w:trPr>
          <w:trHeight w:val="29"/>
        </w:trPr>
        <w:tc>
          <w:tcPr>
            <w:tcW w:w="1848" w:type="dxa"/>
            <w:tcBorders>
              <w:top w:val="nil"/>
              <w:left w:val="single" w:sz="4" w:space="0" w:color="auto"/>
              <w:bottom w:val="nil"/>
              <w:right w:val="single" w:sz="4" w:space="0" w:color="auto"/>
            </w:tcBorders>
            <w:vAlign w:val="center"/>
          </w:tcPr>
          <w:p w14:paraId="7909A67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244053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89BF1E"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D75A01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48B7A0C" w14:textId="77777777" w:rsidR="008E3268" w:rsidRDefault="008E3268" w:rsidP="00FC56C0">
            <w:pPr>
              <w:pStyle w:val="TAC"/>
              <w:rPr>
                <w:lang w:val="en-US" w:eastAsia="zh-CN"/>
              </w:rPr>
            </w:pPr>
          </w:p>
        </w:tc>
      </w:tr>
      <w:tr w:rsidR="008E3268" w14:paraId="3B03851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99CE7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392402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B34C45"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581A67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9DC144C" w14:textId="77777777" w:rsidR="008E3268" w:rsidRDefault="008E3268" w:rsidP="00FC56C0">
            <w:pPr>
              <w:pStyle w:val="TAC"/>
              <w:rPr>
                <w:lang w:val="en-US" w:eastAsia="zh-CN"/>
              </w:rPr>
            </w:pPr>
          </w:p>
        </w:tc>
      </w:tr>
      <w:tr w:rsidR="008E3268" w14:paraId="31F3F52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16C41E"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B</w:t>
            </w:r>
            <w:r>
              <w:rPr>
                <w:lang w:val="sv-SE" w:eastAsia="zh-CN"/>
              </w:rPr>
              <w:t>-n28A</w:t>
            </w:r>
          </w:p>
        </w:tc>
        <w:tc>
          <w:tcPr>
            <w:tcW w:w="1878" w:type="dxa"/>
            <w:tcBorders>
              <w:top w:val="single" w:sz="4" w:space="0" w:color="auto"/>
              <w:left w:val="single" w:sz="4" w:space="0" w:color="auto"/>
              <w:bottom w:val="nil"/>
              <w:right w:val="single" w:sz="4" w:space="0" w:color="auto"/>
            </w:tcBorders>
            <w:vAlign w:val="center"/>
          </w:tcPr>
          <w:p w14:paraId="316E5BCF" w14:textId="77777777" w:rsidR="008E3268" w:rsidRDefault="008E3268" w:rsidP="00FC56C0">
            <w:pPr>
              <w:pStyle w:val="TAC"/>
              <w:rPr>
                <w:lang w:val="en-US"/>
              </w:rPr>
            </w:pPr>
            <w:r>
              <w:rPr>
                <w:lang w:val="en-US"/>
              </w:rPr>
              <w:t>CA_n1A-n28A</w:t>
            </w:r>
          </w:p>
          <w:p w14:paraId="71C4F4C7" w14:textId="77777777" w:rsidR="008E3268" w:rsidRDefault="008E3268" w:rsidP="00FC56C0">
            <w:pPr>
              <w:pStyle w:val="TAC"/>
              <w:rPr>
                <w:lang w:val="en-US"/>
              </w:rPr>
            </w:pPr>
            <w:r>
              <w:rPr>
                <w:lang w:val="en-US"/>
              </w:rPr>
              <w:t>CA_n1A-n7A</w:t>
            </w:r>
          </w:p>
          <w:p w14:paraId="2BEF7BAB" w14:textId="77777777" w:rsidR="008E3268" w:rsidRDefault="008E3268" w:rsidP="00FC56C0">
            <w:pPr>
              <w:pStyle w:val="TAC"/>
              <w:rPr>
                <w:lang w:val="en-US"/>
              </w:rPr>
            </w:pPr>
            <w:r>
              <w:rPr>
                <w:lang w:val="en-US"/>
              </w:rPr>
              <w:t>CA_n7A-n28A</w:t>
            </w:r>
          </w:p>
          <w:p w14:paraId="1D680EE3" w14:textId="77777777" w:rsidR="008E3268" w:rsidRDefault="008E3268" w:rsidP="00FC56C0">
            <w:pPr>
              <w:pStyle w:val="TAC"/>
              <w:rPr>
                <w:lang w:val="en-US" w:eastAsia="zh-CN"/>
              </w:rPr>
            </w:pPr>
            <w:r>
              <w:rPr>
                <w:lang w:val="en-US"/>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3C0FE40C"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8AC621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83B31D8" w14:textId="77777777" w:rsidR="008E3268" w:rsidRDefault="008E3268" w:rsidP="00FC56C0">
            <w:pPr>
              <w:pStyle w:val="TAC"/>
              <w:rPr>
                <w:lang w:val="en-US" w:eastAsia="zh-CN"/>
              </w:rPr>
            </w:pPr>
            <w:r>
              <w:rPr>
                <w:lang w:val="en-US" w:eastAsia="zh-CN"/>
              </w:rPr>
              <w:t>0</w:t>
            </w:r>
          </w:p>
        </w:tc>
      </w:tr>
      <w:tr w:rsidR="008E3268" w14:paraId="30CCEBCD" w14:textId="77777777" w:rsidTr="00FC56C0">
        <w:trPr>
          <w:trHeight w:val="29"/>
        </w:trPr>
        <w:tc>
          <w:tcPr>
            <w:tcW w:w="1848" w:type="dxa"/>
            <w:tcBorders>
              <w:top w:val="nil"/>
              <w:left w:val="single" w:sz="4" w:space="0" w:color="auto"/>
              <w:bottom w:val="nil"/>
              <w:right w:val="single" w:sz="4" w:space="0" w:color="auto"/>
            </w:tcBorders>
            <w:vAlign w:val="center"/>
          </w:tcPr>
          <w:p w14:paraId="770F954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DFB2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D0626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85C955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52DAD93D" w14:textId="77777777" w:rsidR="008E3268" w:rsidRDefault="008E3268" w:rsidP="00FC56C0">
            <w:pPr>
              <w:pStyle w:val="TAC"/>
              <w:rPr>
                <w:lang w:val="en-US" w:eastAsia="zh-CN"/>
              </w:rPr>
            </w:pPr>
          </w:p>
        </w:tc>
      </w:tr>
      <w:tr w:rsidR="008E3268" w14:paraId="1E1DD61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7EEDD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07821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B10DB6"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26808D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C27CE2F" w14:textId="77777777" w:rsidR="008E3268" w:rsidRDefault="008E3268" w:rsidP="00FC56C0">
            <w:pPr>
              <w:pStyle w:val="TAC"/>
              <w:rPr>
                <w:lang w:val="en-US" w:eastAsia="zh-CN"/>
              </w:rPr>
            </w:pPr>
          </w:p>
        </w:tc>
      </w:tr>
      <w:tr w:rsidR="008E3268" w14:paraId="787279E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ABE5E2"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529EF6A7"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37693FB5"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5BBDD0D4" w14:textId="77777777" w:rsidR="008E3268" w:rsidRDefault="008E3268" w:rsidP="00FC56C0">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1C013933"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5FC076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0B41ABC" w14:textId="77777777" w:rsidR="008E3268" w:rsidRDefault="008E3268" w:rsidP="00FC56C0">
            <w:pPr>
              <w:pStyle w:val="TAC"/>
              <w:rPr>
                <w:lang w:val="en-US" w:eastAsia="zh-CN"/>
              </w:rPr>
            </w:pPr>
            <w:r>
              <w:rPr>
                <w:lang w:val="en-US" w:eastAsia="zh-CN"/>
              </w:rPr>
              <w:t>0</w:t>
            </w:r>
          </w:p>
        </w:tc>
      </w:tr>
      <w:tr w:rsidR="008E3268" w14:paraId="55FFE61C" w14:textId="77777777" w:rsidTr="00FC56C0">
        <w:trPr>
          <w:trHeight w:val="29"/>
        </w:trPr>
        <w:tc>
          <w:tcPr>
            <w:tcW w:w="1848" w:type="dxa"/>
            <w:tcBorders>
              <w:top w:val="nil"/>
              <w:left w:val="single" w:sz="4" w:space="0" w:color="auto"/>
              <w:bottom w:val="nil"/>
              <w:right w:val="single" w:sz="4" w:space="0" w:color="auto"/>
            </w:tcBorders>
            <w:vAlign w:val="center"/>
          </w:tcPr>
          <w:p w14:paraId="5ABCA54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21DA4E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4B30E5"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D9F7CE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A87C791" w14:textId="77777777" w:rsidR="008E3268" w:rsidRDefault="008E3268" w:rsidP="00FC56C0">
            <w:pPr>
              <w:pStyle w:val="TAC"/>
              <w:rPr>
                <w:lang w:val="en-US" w:eastAsia="zh-CN"/>
              </w:rPr>
            </w:pPr>
          </w:p>
        </w:tc>
      </w:tr>
      <w:tr w:rsidR="008E3268" w14:paraId="1624099A" w14:textId="77777777" w:rsidTr="00FC56C0">
        <w:trPr>
          <w:trHeight w:val="29"/>
        </w:trPr>
        <w:tc>
          <w:tcPr>
            <w:tcW w:w="1848" w:type="dxa"/>
            <w:tcBorders>
              <w:top w:val="nil"/>
              <w:left w:val="single" w:sz="4" w:space="0" w:color="auto"/>
              <w:bottom w:val="nil"/>
              <w:right w:val="single" w:sz="4" w:space="0" w:color="auto"/>
            </w:tcBorders>
            <w:vAlign w:val="center"/>
          </w:tcPr>
          <w:p w14:paraId="552B913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36FE5E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D34B05"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2F1ED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100</w:t>
            </w:r>
          </w:p>
        </w:tc>
        <w:tc>
          <w:tcPr>
            <w:tcW w:w="1649" w:type="dxa"/>
            <w:tcBorders>
              <w:top w:val="nil"/>
              <w:left w:val="single" w:sz="4" w:space="0" w:color="auto"/>
              <w:bottom w:val="single" w:sz="4" w:space="0" w:color="auto"/>
              <w:right w:val="single" w:sz="4" w:space="0" w:color="auto"/>
            </w:tcBorders>
            <w:vAlign w:val="center"/>
          </w:tcPr>
          <w:p w14:paraId="3641D20D" w14:textId="77777777" w:rsidR="008E3268" w:rsidRDefault="008E3268" w:rsidP="00FC56C0">
            <w:pPr>
              <w:pStyle w:val="TAC"/>
              <w:rPr>
                <w:lang w:val="en-US" w:eastAsia="zh-CN"/>
              </w:rPr>
            </w:pPr>
          </w:p>
        </w:tc>
      </w:tr>
      <w:tr w:rsidR="008E3268" w14:paraId="61BECB7A" w14:textId="77777777" w:rsidTr="00FC56C0">
        <w:trPr>
          <w:trHeight w:val="29"/>
        </w:trPr>
        <w:tc>
          <w:tcPr>
            <w:tcW w:w="1848" w:type="dxa"/>
            <w:tcBorders>
              <w:top w:val="nil"/>
              <w:left w:val="single" w:sz="4" w:space="0" w:color="auto"/>
              <w:bottom w:val="nil"/>
              <w:right w:val="single" w:sz="4" w:space="0" w:color="auto"/>
            </w:tcBorders>
            <w:vAlign w:val="center"/>
          </w:tcPr>
          <w:p w14:paraId="7F911A5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AD04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9FF956"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82D1F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1E415F" w14:textId="77777777" w:rsidR="008E3268" w:rsidRDefault="008E3268" w:rsidP="00FC56C0">
            <w:pPr>
              <w:pStyle w:val="TAC"/>
              <w:rPr>
                <w:lang w:val="en-US" w:eastAsia="zh-CN"/>
              </w:rPr>
            </w:pPr>
            <w:r>
              <w:rPr>
                <w:lang w:val="en-US" w:eastAsia="zh-CN"/>
              </w:rPr>
              <w:t>1</w:t>
            </w:r>
          </w:p>
        </w:tc>
      </w:tr>
      <w:tr w:rsidR="008E3268" w14:paraId="62596DB6" w14:textId="77777777" w:rsidTr="00FC56C0">
        <w:trPr>
          <w:trHeight w:val="29"/>
        </w:trPr>
        <w:tc>
          <w:tcPr>
            <w:tcW w:w="1848" w:type="dxa"/>
            <w:tcBorders>
              <w:top w:val="nil"/>
              <w:left w:val="single" w:sz="4" w:space="0" w:color="auto"/>
              <w:bottom w:val="nil"/>
              <w:right w:val="single" w:sz="4" w:space="0" w:color="auto"/>
            </w:tcBorders>
            <w:vAlign w:val="center"/>
          </w:tcPr>
          <w:p w14:paraId="6F90EBB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5B001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2FEDB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5BFB5D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6B0A93E" w14:textId="77777777" w:rsidR="008E3268" w:rsidRDefault="008E3268" w:rsidP="00FC56C0">
            <w:pPr>
              <w:pStyle w:val="TAC"/>
              <w:rPr>
                <w:lang w:val="en-US" w:eastAsia="zh-CN"/>
              </w:rPr>
            </w:pPr>
          </w:p>
        </w:tc>
      </w:tr>
      <w:tr w:rsidR="008E3268" w14:paraId="1A0725C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D2D62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6F6E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E4F799"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FB6F7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w:t>
            </w:r>
            <w:r>
              <w:rPr>
                <w:rFonts w:cs="Arial"/>
                <w:color w:val="000000"/>
                <w:szCs w:val="18"/>
                <w:vertAlign w:val="superscript"/>
                <w:lang w:val="en-US" w:eastAsia="zh-CN" w:bidi="ar"/>
              </w:rPr>
              <w:t>1</w:t>
            </w:r>
            <w:r>
              <w:rPr>
                <w:rFonts w:cs="Arial"/>
                <w:color w:val="000000"/>
                <w:szCs w:val="18"/>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49F0129E" w14:textId="77777777" w:rsidR="008E3268" w:rsidRDefault="008E3268" w:rsidP="00FC56C0">
            <w:pPr>
              <w:pStyle w:val="TAC"/>
              <w:rPr>
                <w:lang w:val="en-US" w:eastAsia="zh-CN"/>
              </w:rPr>
            </w:pPr>
          </w:p>
        </w:tc>
      </w:tr>
      <w:tr w:rsidR="008E3268" w14:paraId="3E0EA91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F40BF66" w14:textId="77777777" w:rsidR="008E3268" w:rsidRDefault="008E3268" w:rsidP="00FC56C0">
            <w:pPr>
              <w:pStyle w:val="TAC"/>
              <w:rPr>
                <w:lang w:val="en-US" w:eastAsia="zh-CN"/>
              </w:rPr>
            </w:pPr>
            <w:r>
              <w:rPr>
                <w:lang w:val="en-US"/>
              </w:rPr>
              <w:t>CA_n1A-n7B-n78A</w:t>
            </w:r>
          </w:p>
        </w:tc>
        <w:tc>
          <w:tcPr>
            <w:tcW w:w="1878" w:type="dxa"/>
            <w:tcBorders>
              <w:top w:val="single" w:sz="4" w:space="0" w:color="auto"/>
              <w:left w:val="single" w:sz="4" w:space="0" w:color="auto"/>
              <w:bottom w:val="nil"/>
              <w:right w:val="single" w:sz="4" w:space="0" w:color="auto"/>
            </w:tcBorders>
            <w:vAlign w:val="center"/>
          </w:tcPr>
          <w:p w14:paraId="11FB74D0" w14:textId="77777777" w:rsidR="008E3268" w:rsidRDefault="008E3268" w:rsidP="00FC56C0">
            <w:pPr>
              <w:pStyle w:val="TAC"/>
              <w:rPr>
                <w:lang w:val="en-US"/>
              </w:rPr>
            </w:pPr>
            <w:r>
              <w:rPr>
                <w:lang w:val="en-US"/>
              </w:rPr>
              <w:t>CA_n1A-n78A</w:t>
            </w:r>
          </w:p>
          <w:p w14:paraId="76BD1159" w14:textId="77777777" w:rsidR="008E3268" w:rsidRDefault="008E3268" w:rsidP="00FC56C0">
            <w:pPr>
              <w:pStyle w:val="TAC"/>
              <w:rPr>
                <w:lang w:val="en-US"/>
              </w:rPr>
            </w:pPr>
            <w:r>
              <w:rPr>
                <w:lang w:val="en-US"/>
              </w:rPr>
              <w:t>CA_n1A-n7A</w:t>
            </w:r>
          </w:p>
          <w:p w14:paraId="4E4F6F9A" w14:textId="77777777" w:rsidR="008E3268" w:rsidRDefault="008E3268" w:rsidP="00FC56C0">
            <w:pPr>
              <w:pStyle w:val="TAC"/>
              <w:rPr>
                <w:lang w:val="en-US"/>
              </w:rPr>
            </w:pPr>
            <w:r>
              <w:rPr>
                <w:lang w:val="en-US"/>
              </w:rPr>
              <w:t>CA_n7A-n78A</w:t>
            </w:r>
          </w:p>
          <w:p w14:paraId="587952EA" w14:textId="77777777" w:rsidR="008E3268" w:rsidRDefault="008E3268" w:rsidP="00FC56C0">
            <w:pPr>
              <w:pStyle w:val="TAC"/>
              <w:rPr>
                <w:lang w:val="en-US" w:eastAsia="zh-CN"/>
              </w:rPr>
            </w:pPr>
            <w:r>
              <w:rPr>
                <w:lang w:val="en-US"/>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416ED165"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363E93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AF75899" w14:textId="77777777" w:rsidR="008E3268" w:rsidRDefault="008E3268" w:rsidP="00FC56C0">
            <w:pPr>
              <w:pStyle w:val="TAC"/>
              <w:rPr>
                <w:lang w:val="en-US" w:eastAsia="zh-CN"/>
              </w:rPr>
            </w:pPr>
            <w:r>
              <w:rPr>
                <w:lang w:val="en-US" w:eastAsia="zh-CN"/>
              </w:rPr>
              <w:t>0</w:t>
            </w:r>
          </w:p>
        </w:tc>
      </w:tr>
      <w:tr w:rsidR="008E3268" w14:paraId="7732440F" w14:textId="77777777" w:rsidTr="00FC56C0">
        <w:trPr>
          <w:trHeight w:val="29"/>
        </w:trPr>
        <w:tc>
          <w:tcPr>
            <w:tcW w:w="1848" w:type="dxa"/>
            <w:tcBorders>
              <w:top w:val="nil"/>
              <w:left w:val="single" w:sz="4" w:space="0" w:color="auto"/>
              <w:bottom w:val="nil"/>
              <w:right w:val="single" w:sz="4" w:space="0" w:color="auto"/>
            </w:tcBorders>
            <w:vAlign w:val="center"/>
          </w:tcPr>
          <w:p w14:paraId="5379CA7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58514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31FC4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5A855E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65F4B0DF" w14:textId="77777777" w:rsidR="008E3268" w:rsidRDefault="008E3268" w:rsidP="00FC56C0">
            <w:pPr>
              <w:pStyle w:val="TAC"/>
              <w:rPr>
                <w:lang w:val="en-US" w:eastAsia="zh-CN"/>
              </w:rPr>
            </w:pPr>
          </w:p>
        </w:tc>
      </w:tr>
      <w:tr w:rsidR="008E3268" w14:paraId="6802884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69E6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FC0F5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A70CE4"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BA65C7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48365909" w14:textId="77777777" w:rsidR="008E3268" w:rsidRDefault="008E3268" w:rsidP="00FC56C0">
            <w:pPr>
              <w:pStyle w:val="TAC"/>
              <w:rPr>
                <w:lang w:val="en-US" w:eastAsia="zh-CN"/>
              </w:rPr>
            </w:pPr>
          </w:p>
        </w:tc>
      </w:tr>
      <w:tr w:rsidR="008E3268" w14:paraId="60EFC9A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322B96"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-n78(2A)</w:t>
            </w:r>
          </w:p>
        </w:tc>
        <w:tc>
          <w:tcPr>
            <w:tcW w:w="1878" w:type="dxa"/>
            <w:tcBorders>
              <w:top w:val="single" w:sz="4" w:space="0" w:color="auto"/>
              <w:left w:val="single" w:sz="4" w:space="0" w:color="auto"/>
              <w:bottom w:val="nil"/>
              <w:right w:val="single" w:sz="4" w:space="0" w:color="auto"/>
            </w:tcBorders>
            <w:vAlign w:val="center"/>
          </w:tcPr>
          <w:p w14:paraId="53BEEAA3"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5E3C648D"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DEA604B"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337D0CB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F5E93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A45558C" w14:textId="77777777" w:rsidR="008E3268" w:rsidRDefault="008E3268" w:rsidP="00FC56C0">
            <w:pPr>
              <w:pStyle w:val="TAC"/>
              <w:rPr>
                <w:lang w:val="en-US" w:eastAsia="zh-CN"/>
              </w:rPr>
            </w:pPr>
            <w:r>
              <w:rPr>
                <w:lang w:val="en-US" w:eastAsia="zh-CN"/>
              </w:rPr>
              <w:t>0</w:t>
            </w:r>
          </w:p>
        </w:tc>
      </w:tr>
      <w:tr w:rsidR="008E3268" w14:paraId="546BDFD0" w14:textId="77777777" w:rsidTr="00FC56C0">
        <w:trPr>
          <w:trHeight w:val="29"/>
        </w:trPr>
        <w:tc>
          <w:tcPr>
            <w:tcW w:w="1848" w:type="dxa"/>
            <w:tcBorders>
              <w:top w:val="nil"/>
              <w:left w:val="single" w:sz="4" w:space="0" w:color="auto"/>
              <w:bottom w:val="nil"/>
              <w:right w:val="single" w:sz="4" w:space="0" w:color="auto"/>
            </w:tcBorders>
            <w:vAlign w:val="center"/>
          </w:tcPr>
          <w:p w14:paraId="6A17034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E664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A3F60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12272F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1A224D5" w14:textId="77777777" w:rsidR="008E3268" w:rsidRDefault="008E3268" w:rsidP="00FC56C0">
            <w:pPr>
              <w:pStyle w:val="TAC"/>
              <w:rPr>
                <w:lang w:val="en-US" w:eastAsia="zh-CN"/>
              </w:rPr>
            </w:pPr>
          </w:p>
        </w:tc>
      </w:tr>
      <w:tr w:rsidR="008E3268" w14:paraId="5412CC4E" w14:textId="77777777" w:rsidTr="00FC56C0">
        <w:trPr>
          <w:trHeight w:val="29"/>
        </w:trPr>
        <w:tc>
          <w:tcPr>
            <w:tcW w:w="1848" w:type="dxa"/>
            <w:tcBorders>
              <w:top w:val="nil"/>
              <w:left w:val="single" w:sz="4" w:space="0" w:color="auto"/>
              <w:bottom w:val="nil"/>
              <w:right w:val="single" w:sz="4" w:space="0" w:color="auto"/>
            </w:tcBorders>
            <w:vAlign w:val="center"/>
          </w:tcPr>
          <w:p w14:paraId="4975FFA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DCD8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5FCB8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B1035E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77F02D9D" w14:textId="77777777" w:rsidR="008E3268" w:rsidRDefault="008E3268" w:rsidP="00FC56C0">
            <w:pPr>
              <w:pStyle w:val="TAC"/>
              <w:rPr>
                <w:lang w:val="en-US" w:eastAsia="zh-CN"/>
              </w:rPr>
            </w:pPr>
          </w:p>
        </w:tc>
      </w:tr>
      <w:tr w:rsidR="008E3268" w14:paraId="2BD379F3" w14:textId="77777777" w:rsidTr="00FC56C0">
        <w:trPr>
          <w:trHeight w:val="29"/>
        </w:trPr>
        <w:tc>
          <w:tcPr>
            <w:tcW w:w="1848" w:type="dxa"/>
            <w:tcBorders>
              <w:top w:val="nil"/>
              <w:left w:val="single" w:sz="4" w:space="0" w:color="auto"/>
              <w:bottom w:val="nil"/>
              <w:right w:val="single" w:sz="4" w:space="0" w:color="auto"/>
            </w:tcBorders>
            <w:vAlign w:val="center"/>
          </w:tcPr>
          <w:p w14:paraId="7034B84E"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318F7EB9" w14:textId="77777777" w:rsidR="008E3268" w:rsidRDefault="008E3268" w:rsidP="00FC56C0">
            <w:pPr>
              <w:pStyle w:val="TAC"/>
              <w:rPr>
                <w:lang w:val="en-US" w:eastAsia="zh-CN"/>
              </w:rPr>
            </w:pPr>
            <w:r>
              <w:rPr>
                <w:lang w:val="en-US" w:eastAsia="zh-CN"/>
              </w:rPr>
              <w:t>CA_n78(2A)</w:t>
            </w:r>
          </w:p>
          <w:p w14:paraId="68FD58BF"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5A42738C"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257ABBC" w14:textId="77777777" w:rsidR="008E3268" w:rsidRDefault="008E3268" w:rsidP="00FC56C0">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38641806"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2FA780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DDB297E" w14:textId="77777777" w:rsidR="008E3268" w:rsidRDefault="008E3268" w:rsidP="00FC56C0">
            <w:pPr>
              <w:pStyle w:val="TAC"/>
              <w:rPr>
                <w:lang w:val="en-US" w:eastAsia="zh-CN"/>
              </w:rPr>
            </w:pPr>
            <w:r>
              <w:rPr>
                <w:lang w:val="en-US" w:eastAsia="zh-CN"/>
              </w:rPr>
              <w:t>1</w:t>
            </w:r>
          </w:p>
        </w:tc>
      </w:tr>
      <w:tr w:rsidR="008E3268" w14:paraId="61074814" w14:textId="77777777" w:rsidTr="00FC56C0">
        <w:trPr>
          <w:trHeight w:val="29"/>
        </w:trPr>
        <w:tc>
          <w:tcPr>
            <w:tcW w:w="1848" w:type="dxa"/>
            <w:tcBorders>
              <w:top w:val="nil"/>
              <w:left w:val="single" w:sz="4" w:space="0" w:color="auto"/>
              <w:bottom w:val="nil"/>
              <w:right w:val="single" w:sz="4" w:space="0" w:color="auto"/>
            </w:tcBorders>
            <w:vAlign w:val="center"/>
          </w:tcPr>
          <w:p w14:paraId="6AFA3B7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CC7219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5F5E1E"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BAA5F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2188085" w14:textId="77777777" w:rsidR="008E3268" w:rsidRDefault="008E3268" w:rsidP="00FC56C0">
            <w:pPr>
              <w:pStyle w:val="TAC"/>
              <w:rPr>
                <w:lang w:val="en-US" w:eastAsia="zh-CN"/>
              </w:rPr>
            </w:pPr>
          </w:p>
        </w:tc>
      </w:tr>
      <w:tr w:rsidR="008E3268" w14:paraId="71DCD3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65185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463526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15C942E"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AD77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74E0DF20" w14:textId="77777777" w:rsidR="008E3268" w:rsidRDefault="008E3268" w:rsidP="00FC56C0">
            <w:pPr>
              <w:pStyle w:val="TAC"/>
              <w:rPr>
                <w:lang w:val="en-US" w:eastAsia="zh-CN"/>
              </w:rPr>
            </w:pPr>
          </w:p>
        </w:tc>
      </w:tr>
      <w:tr w:rsidR="008E3268" w14:paraId="058016B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DC3C4"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6E0BFFDB" w14:textId="77777777" w:rsidR="008E3268" w:rsidRDefault="008E3268" w:rsidP="00FC56C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5D63639A" w14:textId="77777777" w:rsidR="008E3268" w:rsidRDefault="008E3268" w:rsidP="00FC56C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48F0EC47" w14:textId="77777777" w:rsidR="008E3268" w:rsidRDefault="008E3268" w:rsidP="00FC56C0">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49" w:type="dxa"/>
            <w:tcBorders>
              <w:top w:val="single" w:sz="4" w:space="0" w:color="auto"/>
              <w:left w:val="single" w:sz="4" w:space="0" w:color="auto"/>
              <w:bottom w:val="single" w:sz="4" w:space="0" w:color="auto"/>
              <w:right w:val="single" w:sz="4" w:space="0" w:color="auto"/>
            </w:tcBorders>
            <w:vAlign w:val="center"/>
          </w:tcPr>
          <w:p w14:paraId="5DA537C2"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658F0C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D190FCE" w14:textId="77777777" w:rsidR="008E3268" w:rsidRDefault="008E3268" w:rsidP="00FC56C0">
            <w:pPr>
              <w:pStyle w:val="TAC"/>
              <w:rPr>
                <w:lang w:val="en-US" w:eastAsia="zh-CN"/>
              </w:rPr>
            </w:pPr>
            <w:r>
              <w:rPr>
                <w:lang w:val="en-US" w:eastAsia="zh-CN"/>
              </w:rPr>
              <w:t>0</w:t>
            </w:r>
          </w:p>
        </w:tc>
      </w:tr>
      <w:tr w:rsidR="008E3268" w14:paraId="4702B10B" w14:textId="77777777" w:rsidTr="00FC56C0">
        <w:trPr>
          <w:trHeight w:val="29"/>
        </w:trPr>
        <w:tc>
          <w:tcPr>
            <w:tcW w:w="1848" w:type="dxa"/>
            <w:tcBorders>
              <w:top w:val="nil"/>
              <w:left w:val="single" w:sz="4" w:space="0" w:color="auto"/>
              <w:bottom w:val="nil"/>
              <w:right w:val="single" w:sz="4" w:space="0" w:color="auto"/>
            </w:tcBorders>
            <w:vAlign w:val="center"/>
          </w:tcPr>
          <w:p w14:paraId="1DF381B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1C4BF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EC8535" w14:textId="77777777" w:rsidR="008E3268" w:rsidRDefault="008E3268" w:rsidP="00FC56C0">
            <w:pPr>
              <w:pStyle w:val="TAC"/>
              <w:rPr>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3BF029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1D4425E" w14:textId="77777777" w:rsidR="008E3268" w:rsidRDefault="008E3268" w:rsidP="00FC56C0">
            <w:pPr>
              <w:pStyle w:val="TAC"/>
              <w:rPr>
                <w:lang w:val="en-US" w:eastAsia="zh-CN"/>
              </w:rPr>
            </w:pPr>
          </w:p>
        </w:tc>
      </w:tr>
      <w:tr w:rsidR="008E3268" w14:paraId="32F80297" w14:textId="77777777" w:rsidTr="00FC56C0">
        <w:trPr>
          <w:trHeight w:val="29"/>
        </w:trPr>
        <w:tc>
          <w:tcPr>
            <w:tcW w:w="1848" w:type="dxa"/>
            <w:tcBorders>
              <w:top w:val="nil"/>
              <w:left w:val="single" w:sz="4" w:space="0" w:color="auto"/>
              <w:bottom w:val="nil"/>
              <w:right w:val="single" w:sz="4" w:space="0" w:color="auto"/>
            </w:tcBorders>
            <w:vAlign w:val="center"/>
          </w:tcPr>
          <w:p w14:paraId="4D4EC2D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196C79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74D3BC"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CEBBD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0AC7EDBC" w14:textId="77777777" w:rsidR="008E3268" w:rsidRDefault="008E3268" w:rsidP="00FC56C0">
            <w:pPr>
              <w:pStyle w:val="TAC"/>
              <w:rPr>
                <w:lang w:val="en-US" w:eastAsia="zh-CN"/>
              </w:rPr>
            </w:pPr>
          </w:p>
        </w:tc>
      </w:tr>
      <w:tr w:rsidR="008E3268" w14:paraId="22A787E4" w14:textId="77777777" w:rsidTr="00FC56C0">
        <w:trPr>
          <w:trHeight w:val="29"/>
        </w:trPr>
        <w:tc>
          <w:tcPr>
            <w:tcW w:w="1848" w:type="dxa"/>
            <w:tcBorders>
              <w:top w:val="nil"/>
              <w:left w:val="single" w:sz="4" w:space="0" w:color="auto"/>
              <w:bottom w:val="nil"/>
              <w:right w:val="single" w:sz="4" w:space="0" w:color="auto"/>
            </w:tcBorders>
            <w:vAlign w:val="center"/>
          </w:tcPr>
          <w:p w14:paraId="6F8824A8"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54F33E03"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29ED208" w14:textId="77777777" w:rsidR="008E3268" w:rsidRDefault="008E3268" w:rsidP="00FC56C0">
            <w:pPr>
              <w:pStyle w:val="TAC"/>
              <w:rPr>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1EC47A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086E90E" w14:textId="77777777" w:rsidR="008E3268" w:rsidRDefault="008E3268" w:rsidP="00FC56C0">
            <w:pPr>
              <w:pStyle w:val="TAC"/>
              <w:rPr>
                <w:lang w:val="en-US" w:eastAsia="zh-CN"/>
              </w:rPr>
            </w:pPr>
            <w:r>
              <w:rPr>
                <w:lang w:val="en-US" w:eastAsia="zh-CN"/>
              </w:rPr>
              <w:t>1</w:t>
            </w:r>
          </w:p>
        </w:tc>
      </w:tr>
      <w:tr w:rsidR="008E3268" w14:paraId="2069CD57" w14:textId="77777777" w:rsidTr="00FC56C0">
        <w:trPr>
          <w:trHeight w:val="29"/>
        </w:trPr>
        <w:tc>
          <w:tcPr>
            <w:tcW w:w="1848" w:type="dxa"/>
            <w:tcBorders>
              <w:top w:val="nil"/>
              <w:left w:val="single" w:sz="4" w:space="0" w:color="auto"/>
              <w:bottom w:val="nil"/>
              <w:right w:val="single" w:sz="4" w:space="0" w:color="auto"/>
            </w:tcBorders>
            <w:vAlign w:val="center"/>
          </w:tcPr>
          <w:p w14:paraId="10150C7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28B4A5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B04FD7"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AF3A93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AFB96F" w14:textId="77777777" w:rsidR="008E3268" w:rsidRDefault="008E3268" w:rsidP="00FC56C0">
            <w:pPr>
              <w:pStyle w:val="TAC"/>
              <w:rPr>
                <w:lang w:val="en-US" w:eastAsia="zh-CN"/>
              </w:rPr>
            </w:pPr>
          </w:p>
        </w:tc>
      </w:tr>
      <w:tr w:rsidR="008E3268" w14:paraId="47C9F25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F7396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8610F9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EA0B78D" w14:textId="77777777" w:rsidR="008E3268" w:rsidRDefault="008E3268" w:rsidP="00FC56C0">
            <w:pPr>
              <w:pStyle w:val="TAC"/>
              <w:rPr>
                <w:lang w:val="en-US"/>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6AE7A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6EAEED13" w14:textId="77777777" w:rsidR="008E3268" w:rsidRDefault="008E3268" w:rsidP="00FC56C0">
            <w:pPr>
              <w:pStyle w:val="TAC"/>
              <w:rPr>
                <w:lang w:val="en-US" w:eastAsia="zh-CN"/>
              </w:rPr>
            </w:pPr>
          </w:p>
        </w:tc>
      </w:tr>
      <w:tr w:rsidR="008E3268" w14:paraId="1153633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62673E"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en-US" w:eastAsia="ja-JP"/>
              </w:rPr>
              <w:t>A-</w:t>
            </w:r>
            <w:r>
              <w:rPr>
                <w:lang w:val="en-US" w:eastAsia="zh-CN"/>
              </w:rPr>
              <w:t>n8</w:t>
            </w:r>
            <w:r>
              <w:rPr>
                <w:lang w:val="en-US" w:eastAsia="ja-JP"/>
              </w:rPr>
              <w:t>A</w:t>
            </w:r>
            <w:r>
              <w:rPr>
                <w:lang w:val="en-US" w:eastAsia="zh-CN"/>
              </w:rPr>
              <w:t>-n78(2A)</w:t>
            </w:r>
          </w:p>
        </w:tc>
        <w:tc>
          <w:tcPr>
            <w:tcW w:w="1878" w:type="dxa"/>
            <w:tcBorders>
              <w:top w:val="single" w:sz="4" w:space="0" w:color="auto"/>
              <w:left w:val="single" w:sz="4" w:space="0" w:color="auto"/>
              <w:bottom w:val="nil"/>
              <w:right w:val="single" w:sz="4" w:space="0" w:color="auto"/>
            </w:tcBorders>
            <w:vAlign w:val="center"/>
          </w:tcPr>
          <w:p w14:paraId="3F1F907D"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8F6D285"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FF6FA4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0EB6375" w14:textId="77777777" w:rsidR="008E3268" w:rsidRDefault="008E3268" w:rsidP="00FC56C0">
            <w:pPr>
              <w:pStyle w:val="TAC"/>
              <w:rPr>
                <w:lang w:val="en-US" w:eastAsia="zh-CN"/>
              </w:rPr>
            </w:pPr>
            <w:r>
              <w:rPr>
                <w:lang w:val="en-US" w:eastAsia="zh-CN"/>
              </w:rPr>
              <w:t>0</w:t>
            </w:r>
          </w:p>
        </w:tc>
      </w:tr>
      <w:tr w:rsidR="008E3268" w14:paraId="5F5F9922" w14:textId="77777777" w:rsidTr="00FC56C0">
        <w:trPr>
          <w:trHeight w:val="29"/>
        </w:trPr>
        <w:tc>
          <w:tcPr>
            <w:tcW w:w="1848" w:type="dxa"/>
            <w:tcBorders>
              <w:top w:val="nil"/>
              <w:left w:val="single" w:sz="4" w:space="0" w:color="auto"/>
              <w:bottom w:val="nil"/>
              <w:right w:val="single" w:sz="4" w:space="0" w:color="auto"/>
            </w:tcBorders>
            <w:vAlign w:val="center"/>
          </w:tcPr>
          <w:p w14:paraId="4712C5A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635246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C27EFA" w14:textId="77777777" w:rsidR="008E3268" w:rsidRDefault="008E3268" w:rsidP="00FC56C0">
            <w:pPr>
              <w:pStyle w:val="TAC"/>
              <w:rPr>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538E047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A4DA27F" w14:textId="77777777" w:rsidR="008E3268" w:rsidRDefault="008E3268" w:rsidP="00FC56C0">
            <w:pPr>
              <w:pStyle w:val="TAC"/>
              <w:rPr>
                <w:lang w:val="en-US" w:eastAsia="zh-CN"/>
              </w:rPr>
            </w:pPr>
          </w:p>
        </w:tc>
      </w:tr>
      <w:tr w:rsidR="008E3268" w14:paraId="15187B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8293A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9665F0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578933"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437293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CA_n78(2A)_BCS1</w:t>
            </w:r>
          </w:p>
        </w:tc>
        <w:tc>
          <w:tcPr>
            <w:tcW w:w="1649" w:type="dxa"/>
            <w:tcBorders>
              <w:top w:val="nil"/>
              <w:left w:val="single" w:sz="4" w:space="0" w:color="auto"/>
              <w:bottom w:val="single" w:sz="4" w:space="0" w:color="auto"/>
              <w:right w:val="single" w:sz="4" w:space="0" w:color="auto"/>
            </w:tcBorders>
            <w:vAlign w:val="center"/>
          </w:tcPr>
          <w:p w14:paraId="33350BF5" w14:textId="77777777" w:rsidR="008E3268" w:rsidRDefault="008E3268" w:rsidP="00FC56C0">
            <w:pPr>
              <w:pStyle w:val="TAC"/>
              <w:rPr>
                <w:lang w:val="en-US" w:eastAsia="zh-CN"/>
              </w:rPr>
            </w:pPr>
          </w:p>
        </w:tc>
      </w:tr>
      <w:tr w:rsidR="008E3268" w14:paraId="2CAC2B2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53A5AB" w14:textId="77777777" w:rsidR="008E3268" w:rsidRDefault="008E3268" w:rsidP="00FC56C0">
            <w:pPr>
              <w:pStyle w:val="TAC"/>
              <w:rPr>
                <w:lang w:val="en-US" w:eastAsia="zh-CN"/>
              </w:rPr>
            </w:pPr>
            <w:r>
              <w:rPr>
                <w:lang w:val="en-US"/>
              </w:rPr>
              <w:t>CA_n1A-n8A-n79A</w:t>
            </w:r>
          </w:p>
        </w:tc>
        <w:tc>
          <w:tcPr>
            <w:tcW w:w="1878" w:type="dxa"/>
            <w:tcBorders>
              <w:top w:val="single" w:sz="4" w:space="0" w:color="auto"/>
              <w:left w:val="single" w:sz="4" w:space="0" w:color="auto"/>
              <w:bottom w:val="nil"/>
              <w:right w:val="single" w:sz="4" w:space="0" w:color="auto"/>
            </w:tcBorders>
            <w:vAlign w:val="center"/>
          </w:tcPr>
          <w:p w14:paraId="0F0784AA"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E7924AF" w14:textId="77777777" w:rsidR="008E3268" w:rsidRDefault="008E3268" w:rsidP="00FC56C0">
            <w:pPr>
              <w:pStyle w:val="TAC"/>
              <w:rPr>
                <w:lang w:val="en-US" w:eastAsia="zh-CN"/>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881068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8E3F7F5" w14:textId="77777777" w:rsidR="008E3268" w:rsidRDefault="008E3268" w:rsidP="00FC56C0">
            <w:pPr>
              <w:pStyle w:val="TAC"/>
              <w:rPr>
                <w:lang w:val="en-US" w:eastAsia="zh-CN"/>
              </w:rPr>
            </w:pPr>
            <w:r>
              <w:rPr>
                <w:lang w:val="en-US" w:eastAsia="zh-CN"/>
              </w:rPr>
              <w:t>0</w:t>
            </w:r>
          </w:p>
        </w:tc>
      </w:tr>
      <w:tr w:rsidR="008E3268" w14:paraId="6E26ACFE" w14:textId="77777777" w:rsidTr="00FC56C0">
        <w:trPr>
          <w:trHeight w:val="29"/>
        </w:trPr>
        <w:tc>
          <w:tcPr>
            <w:tcW w:w="1848" w:type="dxa"/>
            <w:tcBorders>
              <w:top w:val="nil"/>
              <w:left w:val="single" w:sz="4" w:space="0" w:color="auto"/>
              <w:bottom w:val="nil"/>
              <w:right w:val="single" w:sz="4" w:space="0" w:color="auto"/>
            </w:tcBorders>
            <w:vAlign w:val="center"/>
          </w:tcPr>
          <w:p w14:paraId="640127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56392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DADE69" w14:textId="77777777" w:rsidR="008E3268" w:rsidRDefault="008E3268" w:rsidP="00FC56C0">
            <w:pPr>
              <w:pStyle w:val="TAC"/>
              <w:rPr>
                <w:lang w:val="en-US" w:eastAsia="zh-CN"/>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893552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736D8C4" w14:textId="77777777" w:rsidR="008E3268" w:rsidRDefault="008E3268" w:rsidP="00FC56C0">
            <w:pPr>
              <w:pStyle w:val="TAC"/>
              <w:rPr>
                <w:lang w:val="en-US" w:eastAsia="zh-CN"/>
              </w:rPr>
            </w:pPr>
          </w:p>
        </w:tc>
      </w:tr>
      <w:tr w:rsidR="008E3268" w14:paraId="02596DA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C78BA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4557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375DDD" w14:textId="77777777" w:rsidR="008E3268" w:rsidRDefault="008E3268" w:rsidP="00FC56C0">
            <w:pPr>
              <w:pStyle w:val="TAC"/>
              <w:rPr>
                <w:lang w:val="en-US" w:eastAsia="zh-CN"/>
              </w:rPr>
            </w:pPr>
            <w:r>
              <w:rPr>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818D7E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C1F930F" w14:textId="77777777" w:rsidR="008E3268" w:rsidRDefault="008E3268" w:rsidP="00FC56C0">
            <w:pPr>
              <w:pStyle w:val="TAC"/>
              <w:rPr>
                <w:lang w:val="en-US" w:eastAsia="zh-CN"/>
              </w:rPr>
            </w:pPr>
          </w:p>
        </w:tc>
      </w:tr>
      <w:tr w:rsidR="008E3268" w14:paraId="1C939BBC" w14:textId="77777777" w:rsidTr="00FC56C0">
        <w:trPr>
          <w:trHeight w:val="29"/>
        </w:trPr>
        <w:tc>
          <w:tcPr>
            <w:tcW w:w="1848" w:type="dxa"/>
            <w:tcBorders>
              <w:top w:val="single" w:sz="4" w:space="0" w:color="auto"/>
              <w:left w:val="single" w:sz="4" w:space="0" w:color="auto"/>
              <w:bottom w:val="nil"/>
              <w:right w:val="single" w:sz="4" w:space="0" w:color="auto"/>
            </w:tcBorders>
          </w:tcPr>
          <w:p w14:paraId="3BCFA8C2" w14:textId="77777777" w:rsidR="008E3268" w:rsidRDefault="008E3268" w:rsidP="00FC56C0">
            <w:pPr>
              <w:pStyle w:val="TAC"/>
              <w:rPr>
                <w:lang w:val="en-US" w:eastAsia="zh-CN"/>
              </w:rPr>
            </w:pPr>
            <w:r>
              <w:rPr>
                <w:szCs w:val="18"/>
              </w:rPr>
              <w:t>CA_n1</w:t>
            </w:r>
            <w:r>
              <w:rPr>
                <w:szCs w:val="18"/>
                <w:lang w:val="sv-SE"/>
              </w:rPr>
              <w:t>A-</w:t>
            </w:r>
            <w:r>
              <w:rPr>
                <w:szCs w:val="18"/>
              </w:rPr>
              <w:t>n18</w:t>
            </w:r>
            <w:r>
              <w:rPr>
                <w:szCs w:val="18"/>
                <w:lang w:val="sv-SE"/>
              </w:rPr>
              <w:t>A-n28A</w:t>
            </w:r>
          </w:p>
        </w:tc>
        <w:tc>
          <w:tcPr>
            <w:tcW w:w="1878" w:type="dxa"/>
            <w:tcBorders>
              <w:top w:val="single" w:sz="4" w:space="0" w:color="auto"/>
              <w:left w:val="single" w:sz="4" w:space="0" w:color="auto"/>
              <w:bottom w:val="nil"/>
              <w:right w:val="single" w:sz="4" w:space="0" w:color="auto"/>
            </w:tcBorders>
          </w:tcPr>
          <w:p w14:paraId="2889EA34" w14:textId="77777777" w:rsidR="008E3268" w:rsidRDefault="008E3268" w:rsidP="00FC56C0">
            <w:pPr>
              <w:pStyle w:val="TAC"/>
              <w:rPr>
                <w:lang w:val="en-US" w:eastAsia="zh-CN"/>
              </w:rPr>
            </w:pPr>
            <w:r>
              <w:rPr>
                <w:lang w:val="en-US" w:eastAsia="zh-CN"/>
              </w:rPr>
              <w:t xml:space="preserve"> CA_n1A-n18A</w:t>
            </w:r>
          </w:p>
          <w:p w14:paraId="4DEAA18F" w14:textId="77777777" w:rsidR="008E3268" w:rsidRDefault="008E3268" w:rsidP="00FC56C0">
            <w:pPr>
              <w:pStyle w:val="TAC"/>
              <w:rPr>
                <w:lang w:val="en-US" w:eastAsia="zh-CN"/>
              </w:rPr>
            </w:pPr>
            <w:r>
              <w:rPr>
                <w:lang w:val="en-US" w:eastAsia="zh-CN"/>
              </w:rPr>
              <w:t>CA_n1A-n28A</w:t>
            </w:r>
          </w:p>
          <w:p w14:paraId="3D44CE88" w14:textId="77777777" w:rsidR="008E3268" w:rsidRDefault="008E3268" w:rsidP="00FC56C0">
            <w:pPr>
              <w:pStyle w:val="TAC"/>
              <w:rPr>
                <w:lang w:val="en-US" w:eastAsia="zh-CN"/>
              </w:rPr>
            </w:pPr>
            <w:r>
              <w:rPr>
                <w:lang w:val="en-US" w:eastAsia="zh-CN"/>
              </w:rPr>
              <w:t>CA_n18A-n28A</w:t>
            </w:r>
          </w:p>
        </w:tc>
        <w:tc>
          <w:tcPr>
            <w:tcW w:w="849" w:type="dxa"/>
            <w:tcBorders>
              <w:top w:val="single" w:sz="4" w:space="0" w:color="auto"/>
              <w:left w:val="single" w:sz="4" w:space="0" w:color="auto"/>
              <w:bottom w:val="single" w:sz="4" w:space="0" w:color="auto"/>
              <w:right w:val="single" w:sz="4" w:space="0" w:color="auto"/>
            </w:tcBorders>
          </w:tcPr>
          <w:p w14:paraId="13B3FA3F"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A93F74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r>
              <w:rPr>
                <w:rFonts w:cs="Arial" w:hint="eastAsia"/>
                <w:color w:val="000000"/>
                <w:szCs w:val="18"/>
                <w:lang w:val="en-US" w:eastAsia="zh-CN" w:bidi="ar"/>
              </w:rPr>
              <w:t>, 50</w:t>
            </w:r>
          </w:p>
        </w:tc>
        <w:tc>
          <w:tcPr>
            <w:tcW w:w="1649" w:type="dxa"/>
            <w:tcBorders>
              <w:top w:val="single" w:sz="4" w:space="0" w:color="auto"/>
              <w:left w:val="single" w:sz="4" w:space="0" w:color="auto"/>
              <w:bottom w:val="nil"/>
              <w:right w:val="single" w:sz="4" w:space="0" w:color="auto"/>
            </w:tcBorders>
            <w:vAlign w:val="center"/>
          </w:tcPr>
          <w:p w14:paraId="19819DE8" w14:textId="77777777" w:rsidR="008E3268" w:rsidRDefault="008E3268" w:rsidP="00FC56C0">
            <w:pPr>
              <w:pStyle w:val="TAC"/>
              <w:rPr>
                <w:lang w:val="en-US" w:eastAsia="zh-CN"/>
              </w:rPr>
            </w:pPr>
            <w:r>
              <w:rPr>
                <w:lang w:val="en-US" w:eastAsia="zh-CN"/>
              </w:rPr>
              <w:t>0</w:t>
            </w:r>
          </w:p>
        </w:tc>
      </w:tr>
      <w:tr w:rsidR="008E3268" w14:paraId="60D352AA" w14:textId="77777777" w:rsidTr="00FC56C0">
        <w:trPr>
          <w:trHeight w:val="29"/>
        </w:trPr>
        <w:tc>
          <w:tcPr>
            <w:tcW w:w="1848" w:type="dxa"/>
            <w:tcBorders>
              <w:top w:val="nil"/>
              <w:left w:val="single" w:sz="4" w:space="0" w:color="auto"/>
              <w:bottom w:val="nil"/>
              <w:right w:val="single" w:sz="4" w:space="0" w:color="auto"/>
            </w:tcBorders>
          </w:tcPr>
          <w:p w14:paraId="65CA359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976C7D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CDD1862"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8FD57E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3A22B700" w14:textId="77777777" w:rsidR="008E3268" w:rsidRDefault="008E3268" w:rsidP="00FC56C0">
            <w:pPr>
              <w:pStyle w:val="TAC"/>
              <w:rPr>
                <w:lang w:val="en-US" w:eastAsia="zh-CN"/>
              </w:rPr>
            </w:pPr>
          </w:p>
        </w:tc>
      </w:tr>
      <w:tr w:rsidR="008E3268" w14:paraId="4BC3FC81" w14:textId="77777777" w:rsidTr="00FC56C0">
        <w:trPr>
          <w:trHeight w:val="29"/>
        </w:trPr>
        <w:tc>
          <w:tcPr>
            <w:tcW w:w="1848" w:type="dxa"/>
            <w:tcBorders>
              <w:top w:val="nil"/>
              <w:left w:val="single" w:sz="4" w:space="0" w:color="auto"/>
              <w:bottom w:val="single" w:sz="4" w:space="0" w:color="auto"/>
              <w:right w:val="single" w:sz="4" w:space="0" w:color="auto"/>
            </w:tcBorders>
          </w:tcPr>
          <w:p w14:paraId="2617318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2D3E5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625C5EB" w14:textId="77777777" w:rsidR="008E3268" w:rsidRDefault="008E3268" w:rsidP="00FC56C0">
            <w:pPr>
              <w:pStyle w:val="TAC"/>
              <w:rPr>
                <w:lang w:val="en-US" w:eastAsia="zh-CN"/>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226AD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40DBCFE9" w14:textId="77777777" w:rsidR="008E3268" w:rsidRDefault="008E3268" w:rsidP="00FC56C0">
            <w:pPr>
              <w:pStyle w:val="TAC"/>
              <w:rPr>
                <w:lang w:val="en-US" w:eastAsia="zh-CN"/>
              </w:rPr>
            </w:pPr>
          </w:p>
        </w:tc>
      </w:tr>
      <w:tr w:rsidR="008E3268" w14:paraId="6227053B" w14:textId="77777777" w:rsidTr="00FC56C0">
        <w:trPr>
          <w:trHeight w:val="29"/>
        </w:trPr>
        <w:tc>
          <w:tcPr>
            <w:tcW w:w="1848" w:type="dxa"/>
            <w:tcBorders>
              <w:top w:val="single" w:sz="4" w:space="0" w:color="auto"/>
              <w:left w:val="single" w:sz="4" w:space="0" w:color="auto"/>
              <w:bottom w:val="nil"/>
              <w:right w:val="single" w:sz="4" w:space="0" w:color="auto"/>
            </w:tcBorders>
          </w:tcPr>
          <w:p w14:paraId="38BAB90E" w14:textId="77777777" w:rsidR="008E3268" w:rsidRDefault="008E3268" w:rsidP="00FC56C0">
            <w:pPr>
              <w:pStyle w:val="TAC"/>
              <w:rPr>
                <w:lang w:val="en-US" w:eastAsia="zh-CN"/>
              </w:rPr>
            </w:pPr>
            <w:r>
              <w:rPr>
                <w:szCs w:val="18"/>
              </w:rPr>
              <w:lastRenderedPageBreak/>
              <w:t>CA_n1</w:t>
            </w:r>
            <w:r>
              <w:rPr>
                <w:szCs w:val="18"/>
                <w:lang w:val="sv-SE"/>
              </w:rPr>
              <w:t>A-</w:t>
            </w:r>
            <w:r>
              <w:rPr>
                <w:szCs w:val="18"/>
              </w:rPr>
              <w:t>n18</w:t>
            </w:r>
            <w:r>
              <w:rPr>
                <w:szCs w:val="18"/>
                <w:lang w:val="sv-SE"/>
              </w:rPr>
              <w:t>A-n41A</w:t>
            </w:r>
          </w:p>
        </w:tc>
        <w:tc>
          <w:tcPr>
            <w:tcW w:w="1878" w:type="dxa"/>
            <w:tcBorders>
              <w:top w:val="single" w:sz="4" w:space="0" w:color="auto"/>
              <w:left w:val="single" w:sz="4" w:space="0" w:color="auto"/>
              <w:bottom w:val="nil"/>
              <w:right w:val="single" w:sz="4" w:space="0" w:color="auto"/>
            </w:tcBorders>
          </w:tcPr>
          <w:p w14:paraId="6E5A1FE8" w14:textId="77777777" w:rsidR="008E3268" w:rsidRDefault="008E3268" w:rsidP="00FC56C0">
            <w:pPr>
              <w:pStyle w:val="TAC"/>
              <w:rPr>
                <w:lang w:val="en-US" w:eastAsia="zh-CN"/>
              </w:rPr>
            </w:pPr>
            <w:r>
              <w:rPr>
                <w:lang w:val="en-US" w:eastAsia="zh-CN"/>
              </w:rPr>
              <w:t>CA_n1A-n18A</w:t>
            </w:r>
          </w:p>
          <w:p w14:paraId="1286EE9C" w14:textId="77777777" w:rsidR="008E3268" w:rsidRDefault="008E3268" w:rsidP="00FC56C0">
            <w:pPr>
              <w:pStyle w:val="TAC"/>
              <w:rPr>
                <w:lang w:val="en-US" w:eastAsia="zh-CN"/>
              </w:rPr>
            </w:pPr>
            <w:r>
              <w:rPr>
                <w:lang w:val="en-US" w:eastAsia="zh-CN"/>
              </w:rPr>
              <w:t>CA_n1A-n41A</w:t>
            </w:r>
          </w:p>
          <w:p w14:paraId="5D7C9CBA" w14:textId="77777777" w:rsidR="008E3268" w:rsidRDefault="008E3268" w:rsidP="00FC56C0">
            <w:pPr>
              <w:pStyle w:val="TAC"/>
              <w:rPr>
                <w:lang w:val="en-US" w:eastAsia="zh-CN"/>
              </w:rPr>
            </w:pPr>
            <w:r>
              <w:rPr>
                <w:lang w:val="en-US" w:eastAsia="zh-CN"/>
              </w:rPr>
              <w:t>CA_n18A-n41A</w:t>
            </w:r>
          </w:p>
        </w:tc>
        <w:tc>
          <w:tcPr>
            <w:tcW w:w="849" w:type="dxa"/>
            <w:tcBorders>
              <w:top w:val="single" w:sz="4" w:space="0" w:color="auto"/>
              <w:left w:val="single" w:sz="4" w:space="0" w:color="auto"/>
              <w:bottom w:val="single" w:sz="4" w:space="0" w:color="auto"/>
              <w:right w:val="single" w:sz="4" w:space="0" w:color="auto"/>
            </w:tcBorders>
          </w:tcPr>
          <w:p w14:paraId="10958568"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32BA79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CC950A1" w14:textId="77777777" w:rsidR="008E3268" w:rsidRDefault="008E3268" w:rsidP="00FC56C0">
            <w:pPr>
              <w:pStyle w:val="TAC"/>
              <w:rPr>
                <w:lang w:val="en-US" w:eastAsia="zh-CN"/>
              </w:rPr>
            </w:pPr>
            <w:r>
              <w:rPr>
                <w:lang w:val="en-US" w:eastAsia="zh-CN"/>
              </w:rPr>
              <w:t>0</w:t>
            </w:r>
          </w:p>
        </w:tc>
      </w:tr>
      <w:tr w:rsidR="008E3268" w14:paraId="16283FF3" w14:textId="77777777" w:rsidTr="00FC56C0">
        <w:trPr>
          <w:trHeight w:val="29"/>
        </w:trPr>
        <w:tc>
          <w:tcPr>
            <w:tcW w:w="1848" w:type="dxa"/>
            <w:tcBorders>
              <w:top w:val="nil"/>
              <w:left w:val="single" w:sz="4" w:space="0" w:color="auto"/>
              <w:bottom w:val="nil"/>
              <w:right w:val="single" w:sz="4" w:space="0" w:color="auto"/>
            </w:tcBorders>
          </w:tcPr>
          <w:p w14:paraId="0E0092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47138C4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3F8C174"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0922543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05046F23" w14:textId="77777777" w:rsidR="008E3268" w:rsidRDefault="008E3268" w:rsidP="00FC56C0">
            <w:pPr>
              <w:pStyle w:val="TAC"/>
              <w:rPr>
                <w:lang w:val="en-US" w:eastAsia="zh-CN"/>
              </w:rPr>
            </w:pPr>
          </w:p>
        </w:tc>
      </w:tr>
      <w:tr w:rsidR="008E3268" w14:paraId="64C20F38" w14:textId="77777777" w:rsidTr="00FC56C0">
        <w:trPr>
          <w:trHeight w:val="29"/>
        </w:trPr>
        <w:tc>
          <w:tcPr>
            <w:tcW w:w="1848" w:type="dxa"/>
            <w:tcBorders>
              <w:top w:val="nil"/>
              <w:left w:val="single" w:sz="4" w:space="0" w:color="auto"/>
              <w:bottom w:val="single" w:sz="4" w:space="0" w:color="auto"/>
              <w:right w:val="single" w:sz="4" w:space="0" w:color="auto"/>
            </w:tcBorders>
          </w:tcPr>
          <w:p w14:paraId="212A038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3D619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789EF5E" w14:textId="77777777" w:rsidR="008E3268" w:rsidRDefault="008E3268" w:rsidP="00FC56C0">
            <w:pPr>
              <w:pStyle w:val="TAC"/>
              <w:rPr>
                <w:lang w:val="en-US" w:eastAsia="zh-CN"/>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1B09ED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w:t>
            </w:r>
            <w:r>
              <w:rPr>
                <w:rFonts w:cs="Arial" w:hint="eastAsia"/>
                <w:color w:val="000000"/>
                <w:szCs w:val="18"/>
                <w:lang w:val="en-US" w:eastAsia="zh-CN" w:bidi="ar"/>
              </w:rPr>
              <w:t xml:space="preserve"> </w:t>
            </w:r>
            <w:r>
              <w:rPr>
                <w:rFonts w:cs="Arial"/>
                <w:color w:val="000000"/>
                <w:szCs w:val="18"/>
                <w:lang w:val="en-US" w:eastAsia="zh-CN" w:bidi="ar"/>
              </w:rPr>
              <w:t>100</w:t>
            </w:r>
          </w:p>
        </w:tc>
        <w:tc>
          <w:tcPr>
            <w:tcW w:w="1649" w:type="dxa"/>
            <w:tcBorders>
              <w:top w:val="nil"/>
              <w:left w:val="single" w:sz="4" w:space="0" w:color="auto"/>
              <w:bottom w:val="single" w:sz="4" w:space="0" w:color="auto"/>
              <w:right w:val="single" w:sz="4" w:space="0" w:color="auto"/>
            </w:tcBorders>
            <w:vAlign w:val="center"/>
          </w:tcPr>
          <w:p w14:paraId="1FCBB3EB" w14:textId="77777777" w:rsidR="008E3268" w:rsidRDefault="008E3268" w:rsidP="00FC56C0">
            <w:pPr>
              <w:pStyle w:val="TAC"/>
              <w:rPr>
                <w:lang w:val="en-US" w:eastAsia="zh-CN"/>
              </w:rPr>
            </w:pPr>
          </w:p>
        </w:tc>
      </w:tr>
      <w:tr w:rsidR="008E3268" w14:paraId="19C3D6A6" w14:textId="77777777" w:rsidTr="00FC56C0">
        <w:trPr>
          <w:trHeight w:val="29"/>
        </w:trPr>
        <w:tc>
          <w:tcPr>
            <w:tcW w:w="1848" w:type="dxa"/>
            <w:tcBorders>
              <w:top w:val="single" w:sz="4" w:space="0" w:color="auto"/>
              <w:left w:val="single" w:sz="4" w:space="0" w:color="auto"/>
              <w:bottom w:val="nil"/>
              <w:right w:val="single" w:sz="4" w:space="0" w:color="auto"/>
            </w:tcBorders>
          </w:tcPr>
          <w:p w14:paraId="03CEB0D0" w14:textId="77777777" w:rsidR="008E3268" w:rsidRDefault="008E3268" w:rsidP="00FC56C0">
            <w:pPr>
              <w:pStyle w:val="TAC"/>
              <w:rPr>
                <w:lang w:val="en-US" w:eastAsia="zh-CN"/>
              </w:rPr>
            </w:pPr>
            <w:r>
              <w:rPr>
                <w:szCs w:val="18"/>
              </w:rPr>
              <w:t>CA_n1</w:t>
            </w:r>
            <w:r>
              <w:rPr>
                <w:szCs w:val="18"/>
                <w:lang w:val="sv-SE"/>
              </w:rPr>
              <w:t>A-</w:t>
            </w:r>
            <w:r>
              <w:rPr>
                <w:szCs w:val="18"/>
              </w:rPr>
              <w:t>n18</w:t>
            </w:r>
            <w:r>
              <w:rPr>
                <w:szCs w:val="18"/>
                <w:lang w:val="sv-SE"/>
              </w:rPr>
              <w:t>A-n77A</w:t>
            </w:r>
          </w:p>
        </w:tc>
        <w:tc>
          <w:tcPr>
            <w:tcW w:w="1878" w:type="dxa"/>
            <w:tcBorders>
              <w:top w:val="single" w:sz="4" w:space="0" w:color="auto"/>
              <w:left w:val="single" w:sz="4" w:space="0" w:color="auto"/>
              <w:bottom w:val="nil"/>
              <w:right w:val="single" w:sz="4" w:space="0" w:color="auto"/>
            </w:tcBorders>
          </w:tcPr>
          <w:p w14:paraId="2B61CA65" w14:textId="77777777" w:rsidR="008E3268" w:rsidRDefault="008E3268" w:rsidP="00FC56C0">
            <w:pPr>
              <w:pStyle w:val="TAC"/>
              <w:rPr>
                <w:lang w:val="en-US" w:eastAsia="zh-CN"/>
              </w:rPr>
            </w:pPr>
            <w:r>
              <w:rPr>
                <w:lang w:val="en-US" w:eastAsia="zh-CN"/>
              </w:rPr>
              <w:t xml:space="preserve"> CA_n1A-n18A</w:t>
            </w:r>
          </w:p>
          <w:p w14:paraId="619E4C52" w14:textId="77777777" w:rsidR="008E3268" w:rsidRDefault="008E3268" w:rsidP="00FC56C0">
            <w:pPr>
              <w:pStyle w:val="TAC"/>
              <w:rPr>
                <w:lang w:val="en-US" w:eastAsia="zh-CN"/>
              </w:rPr>
            </w:pPr>
            <w:r>
              <w:rPr>
                <w:lang w:val="en-US" w:eastAsia="zh-CN"/>
              </w:rPr>
              <w:t>CA_n1A-n77A</w:t>
            </w:r>
          </w:p>
          <w:p w14:paraId="10E2D882" w14:textId="77777777" w:rsidR="008E3268" w:rsidRDefault="008E3268" w:rsidP="00FC56C0">
            <w:pPr>
              <w:pStyle w:val="TAC"/>
              <w:rPr>
                <w:lang w:val="en-US" w:eastAsia="zh-CN"/>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6998AA39"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0C732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4FBC511" w14:textId="77777777" w:rsidR="008E3268" w:rsidRDefault="008E3268" w:rsidP="00FC56C0">
            <w:pPr>
              <w:pStyle w:val="TAC"/>
              <w:rPr>
                <w:lang w:val="en-US" w:eastAsia="zh-CN"/>
              </w:rPr>
            </w:pPr>
            <w:r>
              <w:rPr>
                <w:lang w:val="en-US" w:eastAsia="zh-CN"/>
              </w:rPr>
              <w:t>0</w:t>
            </w:r>
          </w:p>
        </w:tc>
      </w:tr>
      <w:tr w:rsidR="008E3268" w14:paraId="3AB924E9" w14:textId="77777777" w:rsidTr="00FC56C0">
        <w:trPr>
          <w:trHeight w:val="29"/>
        </w:trPr>
        <w:tc>
          <w:tcPr>
            <w:tcW w:w="1848" w:type="dxa"/>
            <w:tcBorders>
              <w:top w:val="nil"/>
              <w:left w:val="single" w:sz="4" w:space="0" w:color="auto"/>
              <w:bottom w:val="nil"/>
              <w:right w:val="single" w:sz="4" w:space="0" w:color="auto"/>
            </w:tcBorders>
          </w:tcPr>
          <w:p w14:paraId="090E5D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0738C2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780D716"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14C8258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D55AC20" w14:textId="77777777" w:rsidR="008E3268" w:rsidRDefault="008E3268" w:rsidP="00FC56C0">
            <w:pPr>
              <w:pStyle w:val="TAC"/>
              <w:rPr>
                <w:lang w:val="en-US" w:eastAsia="zh-CN"/>
              </w:rPr>
            </w:pPr>
          </w:p>
        </w:tc>
      </w:tr>
      <w:tr w:rsidR="008E3268" w14:paraId="2AF1D42D" w14:textId="77777777" w:rsidTr="00FC56C0">
        <w:trPr>
          <w:trHeight w:val="29"/>
        </w:trPr>
        <w:tc>
          <w:tcPr>
            <w:tcW w:w="1848" w:type="dxa"/>
            <w:tcBorders>
              <w:top w:val="nil"/>
              <w:left w:val="single" w:sz="4" w:space="0" w:color="auto"/>
              <w:bottom w:val="single" w:sz="4" w:space="0" w:color="auto"/>
              <w:right w:val="single" w:sz="4" w:space="0" w:color="auto"/>
            </w:tcBorders>
          </w:tcPr>
          <w:p w14:paraId="6BC9DDF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A54B5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EBB4453" w14:textId="77777777" w:rsidR="008E3268" w:rsidRDefault="008E3268" w:rsidP="00FC56C0">
            <w:pPr>
              <w:pStyle w:val="TAC"/>
              <w:rPr>
                <w:lang w:val="en-US" w:eastAsia="zh-CN"/>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13914B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15DBC3C3" w14:textId="77777777" w:rsidR="008E3268" w:rsidRDefault="008E3268" w:rsidP="00FC56C0">
            <w:pPr>
              <w:pStyle w:val="TAC"/>
              <w:rPr>
                <w:lang w:val="en-US" w:eastAsia="zh-CN"/>
              </w:rPr>
            </w:pPr>
          </w:p>
        </w:tc>
      </w:tr>
      <w:tr w:rsidR="008E3268" w14:paraId="7AF854EA" w14:textId="77777777" w:rsidTr="00FC56C0">
        <w:trPr>
          <w:trHeight w:val="29"/>
        </w:trPr>
        <w:tc>
          <w:tcPr>
            <w:tcW w:w="1848" w:type="dxa"/>
            <w:tcBorders>
              <w:top w:val="single" w:sz="4" w:space="0" w:color="auto"/>
              <w:left w:val="single" w:sz="4" w:space="0" w:color="auto"/>
              <w:bottom w:val="nil"/>
              <w:right w:val="single" w:sz="4" w:space="0" w:color="auto"/>
            </w:tcBorders>
          </w:tcPr>
          <w:p w14:paraId="1A658F00" w14:textId="77777777" w:rsidR="008E3268" w:rsidRDefault="008E3268" w:rsidP="00FC56C0">
            <w:pPr>
              <w:pStyle w:val="TAC"/>
              <w:rPr>
                <w:lang w:val="en-US" w:eastAsia="zh-CN"/>
              </w:rPr>
            </w:pPr>
            <w:r>
              <w:rPr>
                <w:lang w:val="en-US" w:eastAsia="zh-CN"/>
              </w:rPr>
              <w:t>CA_n1A-n18A-n77(2A)</w:t>
            </w:r>
          </w:p>
        </w:tc>
        <w:tc>
          <w:tcPr>
            <w:tcW w:w="1878" w:type="dxa"/>
            <w:tcBorders>
              <w:top w:val="single" w:sz="4" w:space="0" w:color="auto"/>
              <w:left w:val="single" w:sz="4" w:space="0" w:color="auto"/>
              <w:bottom w:val="nil"/>
              <w:right w:val="single" w:sz="4" w:space="0" w:color="auto"/>
            </w:tcBorders>
          </w:tcPr>
          <w:p w14:paraId="452BC5DF" w14:textId="77777777" w:rsidR="008E3268" w:rsidRDefault="008E3268" w:rsidP="00FC56C0">
            <w:pPr>
              <w:pStyle w:val="TAC"/>
              <w:rPr>
                <w:lang w:val="en-US" w:eastAsia="zh-CN"/>
              </w:rPr>
            </w:pPr>
            <w:r>
              <w:rPr>
                <w:lang w:val="en-US" w:eastAsia="zh-CN"/>
              </w:rPr>
              <w:t>CA_n1A-n18A</w:t>
            </w:r>
          </w:p>
          <w:p w14:paraId="3B52D1CE" w14:textId="77777777" w:rsidR="008E3268" w:rsidRDefault="008E3268" w:rsidP="00FC56C0">
            <w:pPr>
              <w:pStyle w:val="TAC"/>
              <w:rPr>
                <w:lang w:val="en-US" w:eastAsia="zh-CN"/>
              </w:rPr>
            </w:pPr>
            <w:r>
              <w:rPr>
                <w:lang w:val="en-US" w:eastAsia="zh-CN"/>
              </w:rPr>
              <w:t>CA_n1A-n77A</w:t>
            </w:r>
          </w:p>
          <w:p w14:paraId="7347A4D9" w14:textId="77777777" w:rsidR="008E3268" w:rsidRDefault="008E3268" w:rsidP="00FC56C0">
            <w:pPr>
              <w:pStyle w:val="TAC"/>
              <w:rPr>
                <w:lang w:val="en-US" w:eastAsia="zh-CN"/>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1E8C10F2" w14:textId="77777777" w:rsidR="008E3268" w:rsidRDefault="008E3268" w:rsidP="00FC56C0">
            <w:pPr>
              <w:pStyle w:val="TAC"/>
              <w:rPr>
                <w:szCs w:val="18"/>
              </w:rPr>
            </w:pPr>
            <w:r>
              <w:rPr>
                <w:rFonts w:eastAsia="等线"/>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E72CDF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5550D9F" w14:textId="77777777" w:rsidR="008E3268" w:rsidRDefault="008E3268" w:rsidP="00FC56C0">
            <w:pPr>
              <w:pStyle w:val="TAC"/>
              <w:rPr>
                <w:lang w:val="en-US" w:eastAsia="zh-CN"/>
              </w:rPr>
            </w:pPr>
            <w:r>
              <w:rPr>
                <w:rFonts w:hint="eastAsia"/>
                <w:lang w:val="en-US" w:eastAsia="zh-CN"/>
              </w:rPr>
              <w:t>0</w:t>
            </w:r>
          </w:p>
        </w:tc>
      </w:tr>
      <w:tr w:rsidR="008E3268" w14:paraId="1D94B793" w14:textId="77777777" w:rsidTr="00FC56C0">
        <w:trPr>
          <w:trHeight w:val="29"/>
        </w:trPr>
        <w:tc>
          <w:tcPr>
            <w:tcW w:w="1848" w:type="dxa"/>
            <w:tcBorders>
              <w:top w:val="nil"/>
              <w:left w:val="single" w:sz="4" w:space="0" w:color="auto"/>
              <w:bottom w:val="nil"/>
              <w:right w:val="single" w:sz="4" w:space="0" w:color="auto"/>
            </w:tcBorders>
          </w:tcPr>
          <w:p w14:paraId="23DE922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2C992FB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BC95C80" w14:textId="77777777" w:rsidR="008E3268" w:rsidRDefault="008E3268" w:rsidP="00FC56C0">
            <w:pPr>
              <w:pStyle w:val="TAC"/>
              <w:rPr>
                <w:szCs w:val="18"/>
              </w:rPr>
            </w:pPr>
            <w:r>
              <w:rPr>
                <w:rFonts w:eastAsia="等线"/>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6EE511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3FAAFC10" w14:textId="77777777" w:rsidR="008E3268" w:rsidRDefault="008E3268" w:rsidP="00FC56C0">
            <w:pPr>
              <w:pStyle w:val="TAC"/>
              <w:rPr>
                <w:lang w:val="en-US" w:eastAsia="zh-CN"/>
              </w:rPr>
            </w:pPr>
          </w:p>
        </w:tc>
      </w:tr>
      <w:tr w:rsidR="008E3268" w14:paraId="0028C25E" w14:textId="77777777" w:rsidTr="00FC56C0">
        <w:trPr>
          <w:trHeight w:val="29"/>
        </w:trPr>
        <w:tc>
          <w:tcPr>
            <w:tcW w:w="1848" w:type="dxa"/>
            <w:tcBorders>
              <w:top w:val="nil"/>
              <w:left w:val="single" w:sz="4" w:space="0" w:color="auto"/>
              <w:bottom w:val="single" w:sz="4" w:space="0" w:color="auto"/>
              <w:right w:val="single" w:sz="4" w:space="0" w:color="auto"/>
            </w:tcBorders>
          </w:tcPr>
          <w:p w14:paraId="6D5339F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CE4E3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3F0B798" w14:textId="77777777" w:rsidR="008E3268" w:rsidRDefault="008E3268" w:rsidP="00FC56C0">
            <w:pPr>
              <w:pStyle w:val="TAC"/>
              <w:rPr>
                <w:szCs w:val="18"/>
              </w:rPr>
            </w:pPr>
            <w:r>
              <w:rPr>
                <w:rFonts w:eastAsia="等线"/>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4C02C05" w14:textId="77777777" w:rsidR="008E3268" w:rsidRDefault="008E3268" w:rsidP="00FC56C0">
            <w:pPr>
              <w:pStyle w:val="TAC"/>
              <w:rPr>
                <w:rFonts w:cs="Arial"/>
                <w:color w:val="000000"/>
                <w:szCs w:val="18"/>
                <w:lang w:val="en-US" w:eastAsia="zh-CN" w:bidi="ar"/>
              </w:rPr>
            </w:pPr>
            <w:r>
              <w:rPr>
                <w:rFonts w:eastAsia="等线" w:cs="Arial"/>
                <w:color w:val="000000"/>
                <w:szCs w:val="18"/>
                <w:lang w:val="en-US" w:bidi="ar"/>
              </w:rPr>
              <w:t>CA_n77(2A)_BCS1</w:t>
            </w:r>
          </w:p>
        </w:tc>
        <w:tc>
          <w:tcPr>
            <w:tcW w:w="1649" w:type="dxa"/>
            <w:tcBorders>
              <w:top w:val="nil"/>
              <w:left w:val="single" w:sz="4" w:space="0" w:color="auto"/>
              <w:bottom w:val="single" w:sz="4" w:space="0" w:color="auto"/>
              <w:right w:val="single" w:sz="4" w:space="0" w:color="auto"/>
            </w:tcBorders>
            <w:vAlign w:val="center"/>
          </w:tcPr>
          <w:p w14:paraId="7B658192" w14:textId="77777777" w:rsidR="008E3268" w:rsidRDefault="008E3268" w:rsidP="00FC56C0">
            <w:pPr>
              <w:pStyle w:val="TAC"/>
              <w:rPr>
                <w:lang w:val="en-US" w:eastAsia="zh-CN"/>
              </w:rPr>
            </w:pPr>
          </w:p>
        </w:tc>
      </w:tr>
      <w:tr w:rsidR="008E3268" w14:paraId="0413F18B" w14:textId="77777777" w:rsidTr="00FC56C0">
        <w:trPr>
          <w:trHeight w:val="29"/>
        </w:trPr>
        <w:tc>
          <w:tcPr>
            <w:tcW w:w="1848" w:type="dxa"/>
            <w:tcBorders>
              <w:top w:val="nil"/>
              <w:left w:val="single" w:sz="4" w:space="0" w:color="auto"/>
              <w:bottom w:val="nil"/>
              <w:right w:val="single" w:sz="4" w:space="0" w:color="auto"/>
            </w:tcBorders>
          </w:tcPr>
          <w:p w14:paraId="36B53B3C" w14:textId="77777777" w:rsidR="008E3268" w:rsidRDefault="008E3268" w:rsidP="00FC56C0">
            <w:pPr>
              <w:pStyle w:val="TAC"/>
              <w:rPr>
                <w:lang w:val="en-US" w:eastAsia="zh-CN"/>
              </w:rPr>
            </w:pPr>
            <w:r>
              <w:rPr>
                <w:lang w:val="en-US" w:eastAsia="zh-CN"/>
              </w:rPr>
              <w:t>CA_n1A-n20A-n67A</w:t>
            </w:r>
          </w:p>
        </w:tc>
        <w:tc>
          <w:tcPr>
            <w:tcW w:w="1878" w:type="dxa"/>
            <w:tcBorders>
              <w:top w:val="nil"/>
              <w:left w:val="single" w:sz="4" w:space="0" w:color="auto"/>
              <w:bottom w:val="nil"/>
              <w:right w:val="single" w:sz="4" w:space="0" w:color="auto"/>
            </w:tcBorders>
          </w:tcPr>
          <w:p w14:paraId="61AE3148" w14:textId="77777777" w:rsidR="008E3268" w:rsidRDefault="008E3268" w:rsidP="00FC56C0">
            <w:pPr>
              <w:pStyle w:val="TAC"/>
              <w:rPr>
                <w:lang w:val="en-US" w:eastAsia="zh-CN"/>
              </w:rPr>
            </w:pPr>
            <w:r>
              <w:rPr>
                <w:lang w:val="en-US" w:eastAsia="zh-CN"/>
              </w:rPr>
              <w:t>CA_n1A-n20A</w:t>
            </w:r>
          </w:p>
        </w:tc>
        <w:tc>
          <w:tcPr>
            <w:tcW w:w="849" w:type="dxa"/>
            <w:tcBorders>
              <w:top w:val="single" w:sz="4" w:space="0" w:color="auto"/>
              <w:left w:val="single" w:sz="4" w:space="0" w:color="auto"/>
              <w:bottom w:val="single" w:sz="4" w:space="0" w:color="auto"/>
              <w:right w:val="single" w:sz="4" w:space="0" w:color="auto"/>
            </w:tcBorders>
          </w:tcPr>
          <w:p w14:paraId="72A58021"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2315E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AF71601" w14:textId="77777777" w:rsidR="008E3268" w:rsidRDefault="008E3268" w:rsidP="00FC56C0">
            <w:pPr>
              <w:pStyle w:val="TAC"/>
              <w:rPr>
                <w:lang w:val="en-US" w:eastAsia="zh-CN"/>
              </w:rPr>
            </w:pPr>
            <w:r>
              <w:rPr>
                <w:lang w:val="en-US" w:eastAsia="zh-CN"/>
              </w:rPr>
              <w:t>0</w:t>
            </w:r>
          </w:p>
        </w:tc>
      </w:tr>
      <w:tr w:rsidR="008E3268" w14:paraId="10A24139" w14:textId="77777777" w:rsidTr="00FC56C0">
        <w:trPr>
          <w:trHeight w:val="29"/>
        </w:trPr>
        <w:tc>
          <w:tcPr>
            <w:tcW w:w="1848" w:type="dxa"/>
            <w:tcBorders>
              <w:top w:val="nil"/>
              <w:left w:val="single" w:sz="4" w:space="0" w:color="auto"/>
              <w:bottom w:val="nil"/>
              <w:right w:val="single" w:sz="4" w:space="0" w:color="auto"/>
            </w:tcBorders>
          </w:tcPr>
          <w:p w14:paraId="0C26186C"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tcPr>
          <w:p w14:paraId="2C83A02E"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tcPr>
          <w:p w14:paraId="50A4E059" w14:textId="77777777" w:rsidR="008E3268" w:rsidRDefault="008E3268" w:rsidP="00FC56C0">
            <w:pPr>
              <w:pStyle w:val="TAC"/>
              <w:rPr>
                <w:lang w:val="sv-SE"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603F95CA"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2624FF6" w14:textId="77777777" w:rsidR="008E3268" w:rsidRDefault="008E3268" w:rsidP="00FC56C0">
            <w:pPr>
              <w:pStyle w:val="TAC"/>
              <w:rPr>
                <w:lang w:val="sv-SE" w:eastAsia="zh-CN"/>
              </w:rPr>
            </w:pPr>
          </w:p>
        </w:tc>
      </w:tr>
      <w:tr w:rsidR="008E3268" w14:paraId="210F295E" w14:textId="77777777" w:rsidTr="00FC56C0">
        <w:trPr>
          <w:trHeight w:val="29"/>
        </w:trPr>
        <w:tc>
          <w:tcPr>
            <w:tcW w:w="1848" w:type="dxa"/>
            <w:tcBorders>
              <w:top w:val="nil"/>
              <w:left w:val="single" w:sz="4" w:space="0" w:color="auto"/>
              <w:bottom w:val="single" w:sz="4" w:space="0" w:color="auto"/>
              <w:right w:val="single" w:sz="4" w:space="0" w:color="auto"/>
            </w:tcBorders>
          </w:tcPr>
          <w:p w14:paraId="3BACEBAC"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tcPr>
          <w:p w14:paraId="73D9E64B"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tcPr>
          <w:p w14:paraId="0964D006" w14:textId="77777777" w:rsidR="008E3268" w:rsidRDefault="008E3268" w:rsidP="00FC56C0">
            <w:pPr>
              <w:pStyle w:val="TAC"/>
              <w:rPr>
                <w:lang w:val="sv-SE" w:eastAsia="zh-CN"/>
              </w:rPr>
            </w:pPr>
            <w:r>
              <w:rPr>
                <w:lang w:val="en-US" w:eastAsia="zh-CN"/>
              </w:rPr>
              <w:t>n67</w:t>
            </w:r>
          </w:p>
        </w:tc>
        <w:tc>
          <w:tcPr>
            <w:tcW w:w="3370" w:type="dxa"/>
            <w:tcBorders>
              <w:top w:val="single" w:sz="4" w:space="0" w:color="auto"/>
              <w:left w:val="single" w:sz="4" w:space="0" w:color="auto"/>
              <w:bottom w:val="single" w:sz="4" w:space="0" w:color="auto"/>
              <w:right w:val="single" w:sz="4" w:space="0" w:color="auto"/>
            </w:tcBorders>
            <w:vAlign w:val="center"/>
          </w:tcPr>
          <w:p w14:paraId="7B8D248F"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0C06C7F" w14:textId="77777777" w:rsidR="008E3268" w:rsidRDefault="008E3268" w:rsidP="00FC56C0">
            <w:pPr>
              <w:pStyle w:val="TAC"/>
              <w:rPr>
                <w:lang w:val="sv-SE" w:eastAsia="zh-CN"/>
              </w:rPr>
            </w:pPr>
          </w:p>
        </w:tc>
      </w:tr>
      <w:tr w:rsidR="008E3268" w14:paraId="5642700B" w14:textId="77777777" w:rsidTr="00FC56C0">
        <w:trPr>
          <w:trHeight w:val="29"/>
        </w:trPr>
        <w:tc>
          <w:tcPr>
            <w:tcW w:w="1848" w:type="dxa"/>
            <w:tcBorders>
              <w:top w:val="nil"/>
              <w:left w:val="single" w:sz="4" w:space="0" w:color="auto"/>
              <w:bottom w:val="nil"/>
              <w:right w:val="single" w:sz="4" w:space="0" w:color="auto"/>
            </w:tcBorders>
            <w:vAlign w:val="center"/>
          </w:tcPr>
          <w:p w14:paraId="5DB2BDE8"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CA_n1A-n20A-n78A</w:t>
            </w:r>
          </w:p>
        </w:tc>
        <w:tc>
          <w:tcPr>
            <w:tcW w:w="1878" w:type="dxa"/>
            <w:tcBorders>
              <w:top w:val="nil"/>
              <w:left w:val="single" w:sz="4" w:space="0" w:color="auto"/>
              <w:bottom w:val="nil"/>
              <w:right w:val="single" w:sz="4" w:space="0" w:color="auto"/>
            </w:tcBorders>
            <w:vAlign w:val="center"/>
          </w:tcPr>
          <w:p w14:paraId="2D2C676A" w14:textId="77777777" w:rsidR="008E3268" w:rsidRDefault="008E3268" w:rsidP="00FC56C0">
            <w:pPr>
              <w:pStyle w:val="TAC"/>
              <w:rPr>
                <w:rFonts w:eastAsia="宋体"/>
                <w:kern w:val="2"/>
                <w:szCs w:val="22"/>
                <w:lang w:val="en-US" w:eastAsia="zh-CN"/>
              </w:rPr>
            </w:pPr>
            <w:r>
              <w:rPr>
                <w:rFonts w:eastAsia="宋体"/>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B882A32" w14:textId="77777777" w:rsidR="008E3268" w:rsidRDefault="008E3268" w:rsidP="00FC56C0">
            <w:pPr>
              <w:pStyle w:val="TAC"/>
              <w:rPr>
                <w:rFonts w:eastAsia="宋体"/>
                <w:kern w:val="2"/>
                <w:szCs w:val="22"/>
                <w:lang w:val="en-US" w:eastAsia="zh-CN"/>
              </w:rPr>
            </w:pPr>
            <w:r>
              <w:rPr>
                <w:rFonts w:eastAsia="宋体"/>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1C78E17"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FA2DE9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D3F8CC6" w14:textId="77777777" w:rsidTr="00FC56C0">
        <w:trPr>
          <w:trHeight w:val="29"/>
        </w:trPr>
        <w:tc>
          <w:tcPr>
            <w:tcW w:w="1848" w:type="dxa"/>
            <w:tcBorders>
              <w:top w:val="nil"/>
              <w:left w:val="single" w:sz="4" w:space="0" w:color="auto"/>
              <w:bottom w:val="nil"/>
              <w:right w:val="single" w:sz="4" w:space="0" w:color="auto"/>
            </w:tcBorders>
            <w:vAlign w:val="center"/>
          </w:tcPr>
          <w:p w14:paraId="4DD13587" w14:textId="77777777" w:rsidR="008E3268" w:rsidRDefault="008E3268" w:rsidP="00FC56C0">
            <w:pPr>
              <w:pStyle w:val="TAC"/>
              <w:rPr>
                <w:rFonts w:eastAsia="宋体"/>
                <w:kern w:val="2"/>
                <w:szCs w:val="22"/>
                <w:lang w:val="sv-SE" w:eastAsia="zh-CN"/>
              </w:rPr>
            </w:pPr>
          </w:p>
        </w:tc>
        <w:tc>
          <w:tcPr>
            <w:tcW w:w="1878" w:type="dxa"/>
            <w:tcBorders>
              <w:top w:val="nil"/>
              <w:left w:val="single" w:sz="4" w:space="0" w:color="auto"/>
              <w:bottom w:val="nil"/>
              <w:right w:val="single" w:sz="4" w:space="0" w:color="auto"/>
            </w:tcBorders>
            <w:vAlign w:val="center"/>
          </w:tcPr>
          <w:p w14:paraId="6DFF6C95" w14:textId="77777777" w:rsidR="008E3268" w:rsidRDefault="008E3268" w:rsidP="00FC56C0">
            <w:pPr>
              <w:pStyle w:val="TAC"/>
              <w:rPr>
                <w:rFonts w:eastAsia="宋体"/>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F58996" w14:textId="77777777" w:rsidR="008E3268" w:rsidRDefault="008E3268" w:rsidP="00FC56C0">
            <w:pPr>
              <w:pStyle w:val="TAC"/>
              <w:rPr>
                <w:rFonts w:eastAsia="宋体"/>
                <w:kern w:val="2"/>
                <w:szCs w:val="22"/>
                <w:lang w:val="sv-SE" w:eastAsia="zh-CN"/>
              </w:rPr>
            </w:pPr>
            <w:r>
              <w:rPr>
                <w:rFonts w:eastAsia="宋体"/>
                <w:kern w:val="2"/>
                <w:szCs w:val="22"/>
                <w:lang w:val="sv-SE"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38AC2A44" w14:textId="77777777" w:rsidR="008E3268" w:rsidRDefault="008E3268" w:rsidP="00FC56C0">
            <w:pPr>
              <w:pStyle w:val="TAC"/>
              <w:rPr>
                <w:rFonts w:ascii="Calibri" w:eastAsia="宋体" w:hAnsi="Calibri"/>
                <w:kern w:val="2"/>
                <w:sz w:val="21"/>
                <w:szCs w:val="22"/>
                <w:lang w:val="sv-SE"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FDE4666" w14:textId="77777777" w:rsidR="008E3268" w:rsidRDefault="008E3268" w:rsidP="00FC56C0">
            <w:pPr>
              <w:pStyle w:val="TAC"/>
              <w:rPr>
                <w:rFonts w:eastAsia="宋体"/>
                <w:kern w:val="2"/>
                <w:szCs w:val="22"/>
                <w:lang w:val="sv-SE" w:eastAsia="zh-CN"/>
              </w:rPr>
            </w:pPr>
          </w:p>
        </w:tc>
      </w:tr>
      <w:tr w:rsidR="008E3268" w14:paraId="2E45F61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0859FB" w14:textId="77777777" w:rsidR="008E3268" w:rsidRDefault="008E3268" w:rsidP="00FC56C0">
            <w:pPr>
              <w:pStyle w:val="TAC"/>
              <w:rPr>
                <w:rFonts w:eastAsia="宋体"/>
                <w:kern w:val="2"/>
                <w:szCs w:val="22"/>
                <w:lang w:val="sv-SE" w:eastAsia="zh-CN"/>
              </w:rPr>
            </w:pPr>
          </w:p>
        </w:tc>
        <w:tc>
          <w:tcPr>
            <w:tcW w:w="1878" w:type="dxa"/>
            <w:tcBorders>
              <w:top w:val="nil"/>
              <w:left w:val="single" w:sz="4" w:space="0" w:color="auto"/>
              <w:bottom w:val="single" w:sz="4" w:space="0" w:color="auto"/>
              <w:right w:val="single" w:sz="4" w:space="0" w:color="auto"/>
            </w:tcBorders>
            <w:vAlign w:val="center"/>
          </w:tcPr>
          <w:p w14:paraId="4D70A1B0" w14:textId="77777777" w:rsidR="008E3268" w:rsidRDefault="008E3268" w:rsidP="00FC56C0">
            <w:pPr>
              <w:pStyle w:val="TAC"/>
              <w:rPr>
                <w:rFonts w:eastAsia="宋体"/>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F7BCEB" w14:textId="77777777" w:rsidR="008E3268" w:rsidRDefault="008E3268" w:rsidP="00FC56C0">
            <w:pPr>
              <w:pStyle w:val="TAC"/>
              <w:rPr>
                <w:rFonts w:eastAsia="宋体"/>
                <w:kern w:val="2"/>
                <w:szCs w:val="22"/>
                <w:lang w:val="sv-SE" w:eastAsia="zh-CN"/>
              </w:rPr>
            </w:pPr>
            <w:r>
              <w:rPr>
                <w:rFonts w:eastAsia="宋体"/>
                <w:kern w:val="2"/>
                <w:szCs w:val="22"/>
                <w:lang w:val="sv-SE"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F17775C" w14:textId="77777777" w:rsidR="008E3268" w:rsidRDefault="008E3268" w:rsidP="00FC56C0">
            <w:pPr>
              <w:pStyle w:val="TAC"/>
              <w:rPr>
                <w:rFonts w:ascii="Calibri" w:eastAsia="宋体" w:hAnsi="Calibri"/>
                <w:kern w:val="2"/>
                <w:sz w:val="21"/>
                <w:szCs w:val="22"/>
                <w:lang w:val="sv-SE" w:eastAsia="zh-CN"/>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24AE528" w14:textId="77777777" w:rsidR="008E3268" w:rsidRDefault="008E3268" w:rsidP="00FC56C0">
            <w:pPr>
              <w:pStyle w:val="TAC"/>
              <w:rPr>
                <w:rFonts w:eastAsia="宋体"/>
                <w:kern w:val="2"/>
                <w:szCs w:val="22"/>
                <w:lang w:val="sv-SE" w:eastAsia="zh-CN"/>
              </w:rPr>
            </w:pPr>
          </w:p>
        </w:tc>
      </w:tr>
      <w:tr w:rsidR="008E3268" w14:paraId="6DC31F2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FF946B" w14:textId="77777777" w:rsidR="008E3268" w:rsidRDefault="008E3268" w:rsidP="00FC56C0">
            <w:pPr>
              <w:pStyle w:val="TAC"/>
              <w:rPr>
                <w:rFonts w:eastAsia="宋体"/>
                <w:kern w:val="2"/>
                <w:szCs w:val="22"/>
                <w:lang w:val="sv-SE" w:eastAsia="zh-CN"/>
              </w:rPr>
            </w:pPr>
            <w:r w:rsidRPr="003B00B4">
              <w:rPr>
                <w:rFonts w:eastAsia="宋体"/>
                <w:kern w:val="2"/>
                <w:szCs w:val="22"/>
                <w:lang w:val="en-US" w:eastAsia="zh-CN"/>
              </w:rPr>
              <w:t>CA_n1A-n26A-n78A</w:t>
            </w:r>
          </w:p>
        </w:tc>
        <w:tc>
          <w:tcPr>
            <w:tcW w:w="1878" w:type="dxa"/>
            <w:tcBorders>
              <w:top w:val="single" w:sz="4" w:space="0" w:color="auto"/>
              <w:left w:val="single" w:sz="4" w:space="0" w:color="auto"/>
              <w:bottom w:val="nil"/>
              <w:right w:val="single" w:sz="4" w:space="0" w:color="auto"/>
            </w:tcBorders>
            <w:vAlign w:val="center"/>
          </w:tcPr>
          <w:p w14:paraId="03EDBD91" w14:textId="77777777" w:rsidR="008E3268" w:rsidRDefault="008E3268" w:rsidP="00FC56C0">
            <w:pPr>
              <w:pStyle w:val="TAC"/>
              <w:rPr>
                <w:lang w:val="en-US" w:eastAsia="zh-CN"/>
              </w:rPr>
            </w:pPr>
            <w:r>
              <w:rPr>
                <w:lang w:val="en-US" w:eastAsia="zh-CN"/>
              </w:rPr>
              <w:t>CA_n1A-n26A</w:t>
            </w:r>
          </w:p>
          <w:p w14:paraId="528E1E58" w14:textId="77777777" w:rsidR="008E3268" w:rsidRDefault="008E3268" w:rsidP="00FC56C0">
            <w:pPr>
              <w:pStyle w:val="TAC"/>
              <w:rPr>
                <w:lang w:val="en-US" w:eastAsia="zh-CN"/>
              </w:rPr>
            </w:pPr>
            <w:r>
              <w:rPr>
                <w:lang w:val="en-US" w:eastAsia="zh-CN"/>
              </w:rPr>
              <w:t>CA_n1A-n78A</w:t>
            </w:r>
          </w:p>
          <w:p w14:paraId="312EF86D" w14:textId="77777777" w:rsidR="008E3268" w:rsidRDefault="008E3268" w:rsidP="00FC56C0">
            <w:pPr>
              <w:pStyle w:val="TAC"/>
              <w:rPr>
                <w:rFonts w:eastAsia="宋体"/>
                <w:kern w:val="2"/>
                <w:szCs w:val="22"/>
                <w:lang w:val="sv-SE" w:eastAsia="zh-CN"/>
              </w:rPr>
            </w:pPr>
            <w:r>
              <w:rPr>
                <w:lang w:val="en-US" w:eastAsia="zh-CN"/>
              </w:rPr>
              <w:t>CA_n26A-n78A</w:t>
            </w:r>
          </w:p>
        </w:tc>
        <w:tc>
          <w:tcPr>
            <w:tcW w:w="849" w:type="dxa"/>
            <w:tcBorders>
              <w:top w:val="single" w:sz="4" w:space="0" w:color="auto"/>
              <w:left w:val="single" w:sz="4" w:space="0" w:color="auto"/>
              <w:bottom w:val="single" w:sz="4" w:space="0" w:color="auto"/>
              <w:right w:val="single" w:sz="4" w:space="0" w:color="auto"/>
            </w:tcBorders>
            <w:vAlign w:val="center"/>
          </w:tcPr>
          <w:p w14:paraId="71FD3AFF" w14:textId="77777777" w:rsidR="008E3268" w:rsidRPr="003B00B4" w:rsidRDefault="008E3268" w:rsidP="00FC56C0">
            <w:pPr>
              <w:pStyle w:val="TAC"/>
              <w:rPr>
                <w:rFonts w:eastAsia="等线"/>
                <w:kern w:val="2"/>
                <w:szCs w:val="18"/>
                <w:lang w:val="sv-SE" w:eastAsia="zh-CN"/>
              </w:rPr>
            </w:pPr>
            <w:r w:rsidRPr="003B00B4">
              <w:rPr>
                <w:rFonts w:eastAsia="等线"/>
                <w:color w:val="000000"/>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ACD3AD4" w14:textId="77777777" w:rsidR="008E3268" w:rsidRPr="003B00B4" w:rsidRDefault="008E3268" w:rsidP="00FC56C0">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56A9F6" w14:textId="77777777" w:rsidR="008E3268" w:rsidRDefault="008E3268" w:rsidP="00FC56C0">
            <w:pPr>
              <w:pStyle w:val="TAC"/>
              <w:rPr>
                <w:rFonts w:eastAsia="宋体"/>
                <w:kern w:val="2"/>
                <w:szCs w:val="22"/>
                <w:lang w:val="sv-SE" w:eastAsia="zh-CN"/>
              </w:rPr>
            </w:pPr>
            <w:r w:rsidRPr="003B00B4">
              <w:rPr>
                <w:rFonts w:eastAsia="宋体"/>
                <w:kern w:val="2"/>
                <w:szCs w:val="22"/>
                <w:lang w:val="en-US" w:eastAsia="zh-CN"/>
              </w:rPr>
              <w:t>0</w:t>
            </w:r>
          </w:p>
        </w:tc>
      </w:tr>
      <w:tr w:rsidR="008E3268" w14:paraId="06B1B0E9" w14:textId="77777777" w:rsidTr="00FC56C0">
        <w:trPr>
          <w:trHeight w:val="29"/>
        </w:trPr>
        <w:tc>
          <w:tcPr>
            <w:tcW w:w="1848" w:type="dxa"/>
            <w:tcBorders>
              <w:top w:val="nil"/>
              <w:left w:val="single" w:sz="4" w:space="0" w:color="auto"/>
              <w:bottom w:val="nil"/>
              <w:right w:val="single" w:sz="4" w:space="0" w:color="auto"/>
            </w:tcBorders>
            <w:vAlign w:val="center"/>
          </w:tcPr>
          <w:p w14:paraId="718E09E1" w14:textId="77777777" w:rsidR="008E3268" w:rsidRDefault="008E3268" w:rsidP="00FC56C0">
            <w:pPr>
              <w:pStyle w:val="TAC"/>
              <w:rPr>
                <w:rFonts w:eastAsia="宋体"/>
                <w:kern w:val="2"/>
                <w:szCs w:val="22"/>
                <w:lang w:val="sv-SE" w:eastAsia="zh-CN"/>
              </w:rPr>
            </w:pPr>
          </w:p>
        </w:tc>
        <w:tc>
          <w:tcPr>
            <w:tcW w:w="1878" w:type="dxa"/>
            <w:tcBorders>
              <w:top w:val="nil"/>
              <w:left w:val="single" w:sz="4" w:space="0" w:color="auto"/>
              <w:bottom w:val="nil"/>
              <w:right w:val="single" w:sz="4" w:space="0" w:color="auto"/>
            </w:tcBorders>
            <w:vAlign w:val="center"/>
          </w:tcPr>
          <w:p w14:paraId="711DF54C" w14:textId="77777777" w:rsidR="008E3268" w:rsidRDefault="008E3268" w:rsidP="00FC56C0">
            <w:pPr>
              <w:pStyle w:val="TAC"/>
              <w:rPr>
                <w:rFonts w:eastAsia="宋体"/>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8487E" w14:textId="77777777" w:rsidR="008E3268" w:rsidRPr="003B00B4" w:rsidRDefault="008E3268" w:rsidP="00FC56C0">
            <w:pPr>
              <w:pStyle w:val="TAC"/>
              <w:rPr>
                <w:rFonts w:eastAsia="等线"/>
                <w:kern w:val="2"/>
                <w:szCs w:val="18"/>
                <w:lang w:val="sv-SE" w:eastAsia="zh-CN"/>
              </w:rPr>
            </w:pPr>
            <w:r w:rsidRPr="003B00B4">
              <w:rPr>
                <w:rFonts w:eastAsia="等线"/>
                <w:color w:val="000000"/>
                <w:szCs w:val="18"/>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46E1C232" w14:textId="77777777" w:rsidR="008E3268" w:rsidRPr="003B00B4" w:rsidRDefault="008E3268" w:rsidP="00FC56C0">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DE3C963" w14:textId="77777777" w:rsidR="008E3268" w:rsidRDefault="008E3268" w:rsidP="00FC56C0">
            <w:pPr>
              <w:pStyle w:val="TAC"/>
              <w:rPr>
                <w:rFonts w:eastAsia="宋体"/>
                <w:kern w:val="2"/>
                <w:szCs w:val="22"/>
                <w:lang w:val="sv-SE" w:eastAsia="zh-CN"/>
              </w:rPr>
            </w:pPr>
          </w:p>
        </w:tc>
      </w:tr>
      <w:tr w:rsidR="008E3268" w14:paraId="4CE408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DC9B3B" w14:textId="77777777" w:rsidR="008E3268" w:rsidRDefault="008E3268" w:rsidP="00FC56C0">
            <w:pPr>
              <w:pStyle w:val="TAC"/>
              <w:rPr>
                <w:rFonts w:eastAsia="宋体"/>
                <w:kern w:val="2"/>
                <w:szCs w:val="22"/>
                <w:lang w:val="sv-SE" w:eastAsia="zh-CN"/>
              </w:rPr>
            </w:pPr>
          </w:p>
        </w:tc>
        <w:tc>
          <w:tcPr>
            <w:tcW w:w="1878" w:type="dxa"/>
            <w:tcBorders>
              <w:top w:val="nil"/>
              <w:left w:val="single" w:sz="4" w:space="0" w:color="auto"/>
              <w:bottom w:val="single" w:sz="4" w:space="0" w:color="auto"/>
              <w:right w:val="single" w:sz="4" w:space="0" w:color="auto"/>
            </w:tcBorders>
            <w:vAlign w:val="center"/>
          </w:tcPr>
          <w:p w14:paraId="4F3C164D" w14:textId="77777777" w:rsidR="008E3268" w:rsidRDefault="008E3268" w:rsidP="00FC56C0">
            <w:pPr>
              <w:pStyle w:val="TAC"/>
              <w:rPr>
                <w:rFonts w:eastAsia="宋体"/>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306914" w14:textId="77777777" w:rsidR="008E3268" w:rsidRPr="003B00B4" w:rsidRDefault="008E3268" w:rsidP="00FC56C0">
            <w:pPr>
              <w:pStyle w:val="TAC"/>
              <w:rPr>
                <w:rFonts w:eastAsia="等线"/>
                <w:kern w:val="2"/>
                <w:szCs w:val="18"/>
                <w:lang w:val="sv-SE" w:eastAsia="zh-CN"/>
              </w:rPr>
            </w:pPr>
            <w:r w:rsidRPr="003B00B4">
              <w:rPr>
                <w:rFonts w:eastAsia="等线"/>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F3C0DB1" w14:textId="77777777" w:rsidR="008E3268" w:rsidRPr="003B00B4" w:rsidRDefault="008E3268" w:rsidP="00FC56C0">
            <w:pPr>
              <w:pStyle w:val="TAC"/>
              <w:rPr>
                <w:rFonts w:cs="Arial"/>
                <w:color w:val="000000"/>
                <w:szCs w:val="18"/>
                <w:lang w:val="en-US" w:eastAsia="zh-CN" w:bidi="ar"/>
              </w:rPr>
            </w:pPr>
            <w:r w:rsidRPr="003B00B4">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DE60896" w14:textId="77777777" w:rsidR="008E3268" w:rsidRDefault="008E3268" w:rsidP="00FC56C0">
            <w:pPr>
              <w:pStyle w:val="TAC"/>
              <w:rPr>
                <w:rFonts w:eastAsia="宋体"/>
                <w:kern w:val="2"/>
                <w:szCs w:val="22"/>
                <w:lang w:val="sv-SE" w:eastAsia="zh-CN"/>
              </w:rPr>
            </w:pPr>
          </w:p>
        </w:tc>
      </w:tr>
      <w:tr w:rsidR="008E3268" w14:paraId="6599C51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20744D" w14:textId="77777777" w:rsidR="008E3268" w:rsidRDefault="008E3268" w:rsidP="00FC56C0">
            <w:pPr>
              <w:pStyle w:val="TAC"/>
              <w:rPr>
                <w:lang w:val="sv-SE" w:eastAsia="zh-CN"/>
              </w:rPr>
            </w:pPr>
            <w:r>
              <w:rPr>
                <w:lang w:val="en-US"/>
              </w:rPr>
              <w:t>CA_n1A-n28A-n38A</w:t>
            </w:r>
          </w:p>
        </w:tc>
        <w:tc>
          <w:tcPr>
            <w:tcW w:w="1878" w:type="dxa"/>
            <w:tcBorders>
              <w:top w:val="single" w:sz="4" w:space="0" w:color="auto"/>
              <w:left w:val="single" w:sz="4" w:space="0" w:color="auto"/>
              <w:bottom w:val="nil"/>
              <w:right w:val="single" w:sz="4" w:space="0" w:color="auto"/>
            </w:tcBorders>
            <w:vAlign w:val="center"/>
          </w:tcPr>
          <w:p w14:paraId="6F1A9C7D" w14:textId="77777777" w:rsidR="008E3268" w:rsidRDefault="008E3268" w:rsidP="00FC56C0">
            <w:pPr>
              <w:pStyle w:val="TAC"/>
              <w:rPr>
                <w:lang w:val="sv-SE"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AF2648A" w14:textId="77777777" w:rsidR="008E3268" w:rsidRDefault="008E3268" w:rsidP="00FC56C0">
            <w:pPr>
              <w:pStyle w:val="TAC"/>
              <w:rPr>
                <w:lang w:val="sv-SE"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007E928" w14:textId="77777777" w:rsidR="008E3268" w:rsidRDefault="008E3268" w:rsidP="00FC56C0">
            <w:pPr>
              <w:pStyle w:val="TAC"/>
              <w:rPr>
                <w:rFonts w:cs="Arial"/>
                <w:color w:val="000000"/>
                <w:szCs w:val="18"/>
                <w:lang w:val="en-US" w:eastAsia="zh-CN" w:bidi="ar"/>
              </w:rPr>
            </w:pPr>
            <w:r>
              <w:rPr>
                <w:rFonts w:cs="Arial"/>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A889A70" w14:textId="77777777" w:rsidR="008E3268" w:rsidRDefault="008E3268" w:rsidP="00FC56C0">
            <w:pPr>
              <w:pStyle w:val="TAC"/>
              <w:rPr>
                <w:lang w:val="sv-SE" w:eastAsia="zh-CN"/>
              </w:rPr>
            </w:pPr>
            <w:r>
              <w:rPr>
                <w:lang w:val="en-US"/>
              </w:rPr>
              <w:t>0</w:t>
            </w:r>
          </w:p>
        </w:tc>
      </w:tr>
      <w:tr w:rsidR="008E3268" w14:paraId="738FE06C" w14:textId="77777777" w:rsidTr="00FC56C0">
        <w:trPr>
          <w:trHeight w:val="29"/>
        </w:trPr>
        <w:tc>
          <w:tcPr>
            <w:tcW w:w="1848" w:type="dxa"/>
            <w:tcBorders>
              <w:top w:val="nil"/>
              <w:left w:val="single" w:sz="4" w:space="0" w:color="auto"/>
              <w:bottom w:val="nil"/>
              <w:right w:val="single" w:sz="4" w:space="0" w:color="auto"/>
            </w:tcBorders>
            <w:vAlign w:val="center"/>
          </w:tcPr>
          <w:p w14:paraId="572A7CFC"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409BEE5"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ED0785" w14:textId="77777777" w:rsidR="008E3268" w:rsidRDefault="008E3268" w:rsidP="00FC56C0">
            <w:pPr>
              <w:pStyle w:val="TAC"/>
              <w:rPr>
                <w:lang w:val="sv-SE"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446593A" w14:textId="77777777" w:rsidR="008E3268" w:rsidRDefault="008E3268" w:rsidP="00FC56C0">
            <w:pPr>
              <w:pStyle w:val="TAC"/>
              <w:rPr>
                <w:rFonts w:cs="Arial"/>
                <w:color w:val="000000"/>
                <w:szCs w:val="18"/>
                <w:lang w:val="en-US" w:eastAsia="zh-CN" w:bidi="ar"/>
              </w:rPr>
            </w:pPr>
            <w:r>
              <w:rPr>
                <w:rFonts w:cs="Arial"/>
                <w:lang w:val="en-US" w:eastAsia="zh-CN" w:bidi="ar"/>
              </w:rPr>
              <w:t>5, 10, 15, 20, 30</w:t>
            </w:r>
          </w:p>
        </w:tc>
        <w:tc>
          <w:tcPr>
            <w:tcW w:w="1649" w:type="dxa"/>
            <w:tcBorders>
              <w:top w:val="nil"/>
              <w:left w:val="single" w:sz="4" w:space="0" w:color="auto"/>
              <w:bottom w:val="nil"/>
              <w:right w:val="single" w:sz="4" w:space="0" w:color="auto"/>
            </w:tcBorders>
            <w:vAlign w:val="center"/>
          </w:tcPr>
          <w:p w14:paraId="39D9CCBA" w14:textId="77777777" w:rsidR="008E3268" w:rsidRDefault="008E3268" w:rsidP="00FC56C0">
            <w:pPr>
              <w:pStyle w:val="TAC"/>
              <w:rPr>
                <w:lang w:val="sv-SE" w:eastAsia="zh-CN"/>
              </w:rPr>
            </w:pPr>
          </w:p>
        </w:tc>
      </w:tr>
      <w:tr w:rsidR="008E3268" w14:paraId="14A8AD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A17BCE"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5B176F51"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165C68" w14:textId="77777777" w:rsidR="008E3268" w:rsidRDefault="008E3268" w:rsidP="00FC56C0">
            <w:pPr>
              <w:pStyle w:val="TAC"/>
              <w:rPr>
                <w:lang w:val="sv-SE"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DE3BD6C" w14:textId="77777777" w:rsidR="008E3268" w:rsidRDefault="008E3268" w:rsidP="00FC56C0">
            <w:pPr>
              <w:pStyle w:val="TAC"/>
              <w:rPr>
                <w:rFonts w:cs="Arial"/>
                <w:color w:val="000000"/>
                <w:szCs w:val="18"/>
                <w:lang w:val="en-US" w:eastAsia="zh-CN" w:bidi="ar"/>
              </w:rPr>
            </w:pPr>
            <w:r>
              <w:rPr>
                <w:rFonts w:cs="Arial"/>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4E6C88E" w14:textId="77777777" w:rsidR="008E3268" w:rsidRDefault="008E3268" w:rsidP="00FC56C0">
            <w:pPr>
              <w:pStyle w:val="TAC"/>
              <w:rPr>
                <w:lang w:val="sv-SE" w:eastAsia="zh-CN"/>
              </w:rPr>
            </w:pPr>
          </w:p>
        </w:tc>
      </w:tr>
      <w:tr w:rsidR="008E3268" w14:paraId="6CB50AB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1F7BFE" w14:textId="77777777" w:rsidR="008E3268" w:rsidRDefault="008E3268" w:rsidP="00FC56C0">
            <w:pPr>
              <w:pStyle w:val="TAC"/>
              <w:rPr>
                <w:rFonts w:eastAsia="宋体"/>
                <w:kern w:val="2"/>
                <w:szCs w:val="22"/>
                <w:lang w:val="en-US"/>
              </w:rPr>
            </w:pPr>
            <w:r>
              <w:rPr>
                <w:rFonts w:eastAsia="宋体"/>
                <w:kern w:val="2"/>
                <w:szCs w:val="22"/>
                <w:lang w:val="en-US"/>
              </w:rPr>
              <w:t>CA_n1A-n28A-n40A</w:t>
            </w:r>
          </w:p>
        </w:tc>
        <w:tc>
          <w:tcPr>
            <w:tcW w:w="1878" w:type="dxa"/>
            <w:tcBorders>
              <w:top w:val="single" w:sz="4" w:space="0" w:color="auto"/>
              <w:left w:val="single" w:sz="4" w:space="0" w:color="auto"/>
              <w:bottom w:val="nil"/>
              <w:right w:val="single" w:sz="4" w:space="0" w:color="auto"/>
            </w:tcBorders>
            <w:vAlign w:val="center"/>
          </w:tcPr>
          <w:p w14:paraId="20E48ACE" w14:textId="77777777" w:rsidR="008E3268" w:rsidRDefault="008E3268" w:rsidP="00FC56C0">
            <w:pPr>
              <w:pStyle w:val="TAC"/>
              <w:rPr>
                <w:rFonts w:eastAsia="宋体"/>
                <w:kern w:val="2"/>
                <w:szCs w:val="22"/>
                <w:lang w:val="en-US"/>
              </w:rPr>
            </w:pPr>
            <w:r>
              <w:rPr>
                <w:rFonts w:eastAsia="宋体"/>
                <w:kern w:val="2"/>
                <w:szCs w:val="22"/>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AADB7E8" w14:textId="77777777" w:rsidR="008E3268" w:rsidRDefault="008E3268" w:rsidP="00FC56C0">
            <w:pPr>
              <w:pStyle w:val="TAC"/>
              <w:rPr>
                <w:rFonts w:eastAsia="宋体"/>
                <w:kern w:val="2"/>
                <w:szCs w:val="22"/>
                <w:lang w:val="en-US"/>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5752C86"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B3A0A9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E674F7F" w14:textId="77777777" w:rsidTr="00FC56C0">
        <w:trPr>
          <w:trHeight w:val="29"/>
        </w:trPr>
        <w:tc>
          <w:tcPr>
            <w:tcW w:w="1848" w:type="dxa"/>
            <w:tcBorders>
              <w:top w:val="nil"/>
              <w:left w:val="single" w:sz="4" w:space="0" w:color="auto"/>
              <w:bottom w:val="nil"/>
              <w:right w:val="single" w:sz="4" w:space="0" w:color="auto"/>
            </w:tcBorders>
            <w:vAlign w:val="center"/>
          </w:tcPr>
          <w:p w14:paraId="7868C95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702390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526A3A" w14:textId="77777777" w:rsidR="008E3268" w:rsidRDefault="008E3268" w:rsidP="00FC56C0">
            <w:pPr>
              <w:pStyle w:val="TAC"/>
              <w:rPr>
                <w:rFonts w:eastAsia="宋体"/>
                <w:kern w:val="2"/>
                <w:szCs w:val="22"/>
                <w:lang w:val="en-US"/>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3C2251D"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A168E8B" w14:textId="77777777" w:rsidR="008E3268" w:rsidRDefault="008E3268" w:rsidP="00FC56C0">
            <w:pPr>
              <w:pStyle w:val="TAC"/>
              <w:rPr>
                <w:rFonts w:eastAsia="宋体"/>
                <w:kern w:val="2"/>
                <w:szCs w:val="22"/>
                <w:lang w:val="en-US" w:eastAsia="zh-CN"/>
              </w:rPr>
            </w:pPr>
          </w:p>
        </w:tc>
      </w:tr>
      <w:tr w:rsidR="008E3268" w14:paraId="77306BA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61B5A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B82541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E16F7F" w14:textId="77777777" w:rsidR="008E3268" w:rsidRDefault="008E3268" w:rsidP="00FC56C0">
            <w:pPr>
              <w:pStyle w:val="TAC"/>
              <w:rPr>
                <w:rFonts w:eastAsia="宋体"/>
                <w:kern w:val="2"/>
                <w:szCs w:val="22"/>
                <w:lang w:val="en-US"/>
              </w:rPr>
            </w:pPr>
            <w:r>
              <w:rPr>
                <w:rFonts w:eastAsia="宋体"/>
                <w:kern w:val="2"/>
                <w:szCs w:val="22"/>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607F0CE3"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5, 10, 15, 20, 25, 30, 40, 50, 60, 80</w:t>
            </w:r>
          </w:p>
        </w:tc>
        <w:tc>
          <w:tcPr>
            <w:tcW w:w="1649" w:type="dxa"/>
            <w:tcBorders>
              <w:top w:val="nil"/>
              <w:left w:val="single" w:sz="4" w:space="0" w:color="auto"/>
              <w:bottom w:val="single" w:sz="4" w:space="0" w:color="auto"/>
              <w:right w:val="single" w:sz="4" w:space="0" w:color="auto"/>
            </w:tcBorders>
            <w:vAlign w:val="center"/>
          </w:tcPr>
          <w:p w14:paraId="051E51AF" w14:textId="77777777" w:rsidR="008E3268" w:rsidRDefault="008E3268" w:rsidP="00FC56C0">
            <w:pPr>
              <w:pStyle w:val="TAC"/>
              <w:rPr>
                <w:rFonts w:eastAsia="宋体"/>
                <w:kern w:val="2"/>
                <w:szCs w:val="22"/>
                <w:lang w:val="en-US" w:eastAsia="zh-CN"/>
              </w:rPr>
            </w:pPr>
          </w:p>
        </w:tc>
      </w:tr>
      <w:tr w:rsidR="008E3268" w14:paraId="40249F2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79EF801" w14:textId="77777777" w:rsidR="008E3268" w:rsidRDefault="008E3268" w:rsidP="00FC56C0">
            <w:pPr>
              <w:pStyle w:val="TAC"/>
              <w:rPr>
                <w:rFonts w:eastAsia="宋体"/>
                <w:kern w:val="2"/>
                <w:szCs w:val="22"/>
                <w:lang w:val="en-US"/>
              </w:rPr>
            </w:pPr>
            <w:r>
              <w:rPr>
                <w:rFonts w:eastAsia="宋体"/>
                <w:kern w:val="2"/>
                <w:szCs w:val="22"/>
                <w:lang w:val="en-US"/>
              </w:rPr>
              <w:t>CA_n1A-n28A-n40B</w:t>
            </w:r>
          </w:p>
        </w:tc>
        <w:tc>
          <w:tcPr>
            <w:tcW w:w="1878" w:type="dxa"/>
            <w:tcBorders>
              <w:top w:val="single" w:sz="4" w:space="0" w:color="auto"/>
              <w:left w:val="single" w:sz="4" w:space="0" w:color="auto"/>
              <w:bottom w:val="nil"/>
              <w:right w:val="single" w:sz="4" w:space="0" w:color="auto"/>
            </w:tcBorders>
            <w:vAlign w:val="center"/>
          </w:tcPr>
          <w:p w14:paraId="489D0E76" w14:textId="77777777" w:rsidR="008E3268" w:rsidRDefault="008E3268" w:rsidP="00FC56C0">
            <w:pPr>
              <w:pStyle w:val="TAC"/>
              <w:rPr>
                <w:rFonts w:eastAsia="宋体"/>
                <w:kern w:val="2"/>
                <w:szCs w:val="22"/>
                <w:lang w:val="en-US"/>
              </w:rPr>
            </w:pPr>
            <w:r>
              <w:rPr>
                <w:rFonts w:eastAsia="宋体"/>
                <w:kern w:val="2"/>
                <w:szCs w:val="22"/>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C40A560" w14:textId="77777777" w:rsidR="008E3268" w:rsidRDefault="008E3268" w:rsidP="00FC56C0">
            <w:pPr>
              <w:pStyle w:val="TAC"/>
              <w:rPr>
                <w:rFonts w:eastAsia="宋体"/>
                <w:kern w:val="2"/>
                <w:szCs w:val="22"/>
                <w:lang w:val="en-US"/>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152BEA"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2429A4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5D8615D" w14:textId="77777777" w:rsidTr="00FC56C0">
        <w:trPr>
          <w:trHeight w:val="29"/>
        </w:trPr>
        <w:tc>
          <w:tcPr>
            <w:tcW w:w="1848" w:type="dxa"/>
            <w:tcBorders>
              <w:top w:val="nil"/>
              <w:left w:val="single" w:sz="4" w:space="0" w:color="auto"/>
              <w:bottom w:val="nil"/>
              <w:right w:val="single" w:sz="4" w:space="0" w:color="auto"/>
            </w:tcBorders>
            <w:vAlign w:val="center"/>
          </w:tcPr>
          <w:p w14:paraId="57FB934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94F113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5565AC" w14:textId="77777777" w:rsidR="008E3268" w:rsidRDefault="008E3268" w:rsidP="00FC56C0">
            <w:pPr>
              <w:pStyle w:val="TAC"/>
              <w:rPr>
                <w:rFonts w:eastAsia="宋体"/>
                <w:kern w:val="2"/>
                <w:szCs w:val="22"/>
                <w:lang w:val="en-US"/>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C2A2B68"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8D03043" w14:textId="77777777" w:rsidR="008E3268" w:rsidRDefault="008E3268" w:rsidP="00FC56C0">
            <w:pPr>
              <w:pStyle w:val="TAC"/>
              <w:rPr>
                <w:rFonts w:eastAsia="宋体"/>
                <w:kern w:val="2"/>
                <w:szCs w:val="22"/>
                <w:lang w:val="en-US" w:eastAsia="zh-CN"/>
              </w:rPr>
            </w:pPr>
          </w:p>
        </w:tc>
      </w:tr>
      <w:tr w:rsidR="008E3268" w14:paraId="2CE8FED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91C23B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792479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D25E14" w14:textId="77777777" w:rsidR="008E3268" w:rsidRDefault="008E3268" w:rsidP="00FC56C0">
            <w:pPr>
              <w:pStyle w:val="TAC"/>
              <w:rPr>
                <w:rFonts w:eastAsia="宋体"/>
                <w:kern w:val="2"/>
                <w:szCs w:val="22"/>
                <w:lang w:val="en-US"/>
              </w:rPr>
            </w:pPr>
            <w:r>
              <w:rPr>
                <w:rFonts w:eastAsia="宋体"/>
                <w:kern w:val="2"/>
                <w:szCs w:val="22"/>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E6FEB66"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CA_n40B_BCS0</w:t>
            </w:r>
          </w:p>
        </w:tc>
        <w:tc>
          <w:tcPr>
            <w:tcW w:w="1649" w:type="dxa"/>
            <w:tcBorders>
              <w:top w:val="nil"/>
              <w:left w:val="single" w:sz="4" w:space="0" w:color="auto"/>
              <w:bottom w:val="single" w:sz="4" w:space="0" w:color="auto"/>
              <w:right w:val="single" w:sz="4" w:space="0" w:color="auto"/>
            </w:tcBorders>
            <w:vAlign w:val="center"/>
          </w:tcPr>
          <w:p w14:paraId="36A6827E" w14:textId="77777777" w:rsidR="008E3268" w:rsidRDefault="008E3268" w:rsidP="00FC56C0">
            <w:pPr>
              <w:pStyle w:val="TAC"/>
              <w:rPr>
                <w:rFonts w:eastAsia="宋体"/>
                <w:kern w:val="2"/>
                <w:szCs w:val="22"/>
                <w:lang w:val="en-US" w:eastAsia="zh-CN"/>
              </w:rPr>
            </w:pPr>
          </w:p>
        </w:tc>
      </w:tr>
      <w:tr w:rsidR="008E3268" w14:paraId="29AEA889"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0184E9CE" w14:textId="77777777" w:rsidR="008E3268" w:rsidRDefault="008E3268" w:rsidP="00FC56C0">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A-n41A</w:t>
            </w:r>
          </w:p>
        </w:tc>
        <w:tc>
          <w:tcPr>
            <w:tcW w:w="1878" w:type="dxa"/>
            <w:tcBorders>
              <w:top w:val="single" w:sz="4" w:space="0" w:color="auto"/>
              <w:left w:val="single" w:sz="4" w:space="0" w:color="auto"/>
              <w:bottom w:val="nil"/>
              <w:right w:val="single" w:sz="4" w:space="0" w:color="auto"/>
            </w:tcBorders>
            <w:vAlign w:val="center"/>
          </w:tcPr>
          <w:p w14:paraId="630A2EB1" w14:textId="77777777" w:rsidR="008E3268" w:rsidRDefault="008E3268" w:rsidP="00FC56C0">
            <w:pPr>
              <w:pStyle w:val="TAC"/>
              <w:rPr>
                <w:lang w:val="sv-SE"/>
              </w:rPr>
            </w:pPr>
            <w:r>
              <w:rPr>
                <w:lang w:val="sv-SE"/>
              </w:rPr>
              <w:t xml:space="preserve"> CA_n1A-n28A</w:t>
            </w:r>
          </w:p>
          <w:p w14:paraId="18AE389C" w14:textId="77777777" w:rsidR="008E3268" w:rsidRDefault="008E3268" w:rsidP="00FC56C0">
            <w:pPr>
              <w:pStyle w:val="TAC"/>
              <w:rPr>
                <w:lang w:val="sv-SE"/>
              </w:rPr>
            </w:pPr>
            <w:r>
              <w:rPr>
                <w:lang w:val="sv-SE"/>
              </w:rPr>
              <w:t>CA_n1A-n41A</w:t>
            </w:r>
          </w:p>
          <w:p w14:paraId="6EBE84B9" w14:textId="77777777" w:rsidR="008E3268" w:rsidRDefault="008E3268" w:rsidP="00FC56C0">
            <w:pPr>
              <w:pStyle w:val="TAC"/>
              <w:rPr>
                <w:rFonts w:eastAsia="宋体"/>
                <w:kern w:val="2"/>
                <w:szCs w:val="18"/>
                <w:lang w:val="en-US" w:eastAsia="zh-CN"/>
              </w:rPr>
            </w:pPr>
            <w:r>
              <w:rPr>
                <w:lang w:val="sv-SE"/>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1DF6950F" w14:textId="77777777" w:rsidR="008E3268" w:rsidRDefault="008E3268" w:rsidP="00FC56C0">
            <w:pPr>
              <w:pStyle w:val="TAC"/>
              <w:rPr>
                <w:rFonts w:eastAsia="宋体"/>
                <w:kern w:val="2"/>
                <w:szCs w:val="22"/>
                <w:lang w:val="en-US" w:eastAsia="zh-CN"/>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7C13100"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9818A97" w14:textId="77777777" w:rsidR="008E3268" w:rsidRDefault="008E3268" w:rsidP="00FC56C0">
            <w:pPr>
              <w:pStyle w:val="TAC"/>
              <w:rPr>
                <w:rFonts w:eastAsia="宋体"/>
                <w:kern w:val="2"/>
                <w:szCs w:val="22"/>
                <w:lang w:val="en-US" w:eastAsia="zh-CN"/>
              </w:rPr>
            </w:pPr>
            <w:r>
              <w:rPr>
                <w:rFonts w:eastAsia="宋体"/>
                <w:kern w:val="2"/>
                <w:szCs w:val="22"/>
                <w:lang w:val="en-US"/>
              </w:rPr>
              <w:t>0</w:t>
            </w:r>
          </w:p>
        </w:tc>
      </w:tr>
      <w:tr w:rsidR="008E3268" w14:paraId="310661D1" w14:textId="77777777" w:rsidTr="00FC56C0">
        <w:trPr>
          <w:trHeight w:val="128"/>
        </w:trPr>
        <w:tc>
          <w:tcPr>
            <w:tcW w:w="1848" w:type="dxa"/>
            <w:tcBorders>
              <w:top w:val="nil"/>
              <w:left w:val="single" w:sz="4" w:space="0" w:color="auto"/>
              <w:bottom w:val="nil"/>
              <w:right w:val="single" w:sz="4" w:space="0" w:color="auto"/>
            </w:tcBorders>
            <w:vAlign w:val="center"/>
          </w:tcPr>
          <w:p w14:paraId="2C8455E7"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BE0595B"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D0DB1E" w14:textId="77777777" w:rsidR="008E3268" w:rsidRDefault="008E3268" w:rsidP="00FC56C0">
            <w:pPr>
              <w:pStyle w:val="TAC"/>
              <w:rPr>
                <w:rFonts w:eastAsia="宋体"/>
                <w:kern w:val="2"/>
                <w:szCs w:val="22"/>
                <w:lang w:val="en-US" w:eastAsia="zh-CN"/>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F72C679"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134C8C2" w14:textId="77777777" w:rsidR="008E3268" w:rsidRDefault="008E3268" w:rsidP="00FC56C0">
            <w:pPr>
              <w:pStyle w:val="TAC"/>
              <w:rPr>
                <w:rFonts w:eastAsia="宋体"/>
                <w:kern w:val="2"/>
                <w:szCs w:val="22"/>
                <w:lang w:val="en-US" w:eastAsia="zh-CN"/>
              </w:rPr>
            </w:pPr>
          </w:p>
        </w:tc>
      </w:tr>
      <w:tr w:rsidR="008E3268" w14:paraId="5B6C6C0D"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5CE35043"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178B032B"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054084" w14:textId="77777777" w:rsidR="008E3268" w:rsidRDefault="008E3268" w:rsidP="00FC56C0">
            <w:pPr>
              <w:pStyle w:val="TAC"/>
              <w:rPr>
                <w:rFonts w:eastAsia="宋体"/>
                <w:kern w:val="2"/>
                <w:szCs w:val="22"/>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388F520"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5830990D" w14:textId="77777777" w:rsidR="008E3268" w:rsidRDefault="008E3268" w:rsidP="00FC56C0">
            <w:pPr>
              <w:pStyle w:val="TAC"/>
              <w:rPr>
                <w:rFonts w:eastAsia="宋体"/>
                <w:kern w:val="2"/>
                <w:szCs w:val="22"/>
                <w:lang w:val="en-US" w:eastAsia="zh-CN"/>
              </w:rPr>
            </w:pPr>
          </w:p>
        </w:tc>
      </w:tr>
      <w:tr w:rsidR="008E3268" w14:paraId="69F01F76"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697A10E0" w14:textId="77777777" w:rsidR="008E3268" w:rsidRDefault="008E3268" w:rsidP="00FC56C0">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A-n77A</w:t>
            </w:r>
          </w:p>
        </w:tc>
        <w:tc>
          <w:tcPr>
            <w:tcW w:w="1878" w:type="dxa"/>
            <w:tcBorders>
              <w:top w:val="single" w:sz="4" w:space="0" w:color="auto"/>
              <w:left w:val="single" w:sz="4" w:space="0" w:color="auto"/>
              <w:bottom w:val="nil"/>
              <w:right w:val="single" w:sz="4" w:space="0" w:color="auto"/>
            </w:tcBorders>
            <w:vAlign w:val="center"/>
          </w:tcPr>
          <w:p w14:paraId="0AE65FA2" w14:textId="77777777" w:rsidR="008E3268" w:rsidRDefault="008E3268" w:rsidP="00FC56C0">
            <w:pPr>
              <w:pStyle w:val="TAC"/>
              <w:rPr>
                <w:lang w:val="sv-SE"/>
              </w:rPr>
            </w:pPr>
            <w:r>
              <w:rPr>
                <w:lang w:val="sv-SE"/>
              </w:rPr>
              <w:t xml:space="preserve"> CA_n1A-n28A</w:t>
            </w:r>
          </w:p>
          <w:p w14:paraId="42EF7FCD" w14:textId="77777777" w:rsidR="008E3268" w:rsidRDefault="008E3268" w:rsidP="00FC56C0">
            <w:pPr>
              <w:pStyle w:val="TAC"/>
              <w:rPr>
                <w:lang w:val="sv-SE"/>
              </w:rPr>
            </w:pPr>
            <w:r>
              <w:rPr>
                <w:lang w:val="sv-SE"/>
              </w:rPr>
              <w:t>CA_n1A-n77A</w:t>
            </w:r>
          </w:p>
          <w:p w14:paraId="7906ACEB" w14:textId="77777777" w:rsidR="008E3268" w:rsidRDefault="008E3268" w:rsidP="00FC56C0">
            <w:pPr>
              <w:pStyle w:val="TAC"/>
              <w:rPr>
                <w:rFonts w:eastAsia="宋体"/>
                <w:kern w:val="2"/>
                <w:szCs w:val="18"/>
                <w:lang w:val="en-US" w:eastAsia="zh-CN"/>
              </w:rPr>
            </w:pPr>
            <w:r>
              <w:rPr>
                <w:lang w:val="sv-SE"/>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10249E39" w14:textId="77777777" w:rsidR="008E3268" w:rsidRDefault="008E3268" w:rsidP="00FC56C0">
            <w:pPr>
              <w:pStyle w:val="TAC"/>
              <w:rPr>
                <w:rFonts w:eastAsia="宋体"/>
                <w:kern w:val="2"/>
                <w:szCs w:val="22"/>
                <w:lang w:val="en-US" w:eastAsia="zh-CN"/>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D6A514"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087EF32" w14:textId="77777777" w:rsidR="008E3268" w:rsidRDefault="008E3268" w:rsidP="00FC56C0">
            <w:pPr>
              <w:pStyle w:val="TAC"/>
              <w:rPr>
                <w:rFonts w:eastAsia="宋体"/>
                <w:kern w:val="2"/>
                <w:szCs w:val="22"/>
                <w:lang w:val="en-US" w:eastAsia="zh-CN"/>
              </w:rPr>
            </w:pPr>
            <w:r>
              <w:rPr>
                <w:rFonts w:eastAsia="宋体"/>
                <w:kern w:val="2"/>
                <w:szCs w:val="22"/>
                <w:lang w:val="en-US"/>
              </w:rPr>
              <w:t>0</w:t>
            </w:r>
          </w:p>
        </w:tc>
      </w:tr>
      <w:tr w:rsidR="008E3268" w14:paraId="4041738F" w14:textId="77777777" w:rsidTr="00FC56C0">
        <w:trPr>
          <w:trHeight w:val="128"/>
        </w:trPr>
        <w:tc>
          <w:tcPr>
            <w:tcW w:w="1848" w:type="dxa"/>
            <w:tcBorders>
              <w:top w:val="nil"/>
              <w:left w:val="single" w:sz="4" w:space="0" w:color="auto"/>
              <w:bottom w:val="nil"/>
              <w:right w:val="single" w:sz="4" w:space="0" w:color="auto"/>
            </w:tcBorders>
            <w:vAlign w:val="center"/>
          </w:tcPr>
          <w:p w14:paraId="3BF3EAF4"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17895A80"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619B66" w14:textId="77777777" w:rsidR="008E3268" w:rsidRDefault="008E3268" w:rsidP="00FC56C0">
            <w:pPr>
              <w:pStyle w:val="TAC"/>
              <w:rPr>
                <w:rFonts w:eastAsia="宋体"/>
                <w:kern w:val="2"/>
                <w:szCs w:val="22"/>
                <w:lang w:val="en-US" w:eastAsia="zh-CN"/>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A9342B1"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E724157" w14:textId="77777777" w:rsidR="008E3268" w:rsidRDefault="008E3268" w:rsidP="00FC56C0">
            <w:pPr>
              <w:pStyle w:val="TAC"/>
              <w:rPr>
                <w:rFonts w:eastAsia="宋体"/>
                <w:kern w:val="2"/>
                <w:szCs w:val="22"/>
                <w:lang w:val="en-US" w:eastAsia="zh-CN"/>
              </w:rPr>
            </w:pPr>
          </w:p>
        </w:tc>
      </w:tr>
      <w:tr w:rsidR="008E3268" w14:paraId="0BDE18F7"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29FAFD55"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1CD56B31"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7DEAF3" w14:textId="77777777" w:rsidR="008E3268" w:rsidRDefault="008E3268" w:rsidP="00FC56C0">
            <w:pPr>
              <w:pStyle w:val="TAC"/>
              <w:rPr>
                <w:rFonts w:eastAsia="宋体"/>
                <w:kern w:val="2"/>
                <w:szCs w:val="22"/>
                <w:lang w:val="en-US" w:eastAsia="zh-CN"/>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3AB564C"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0F1AA2A4" w14:textId="77777777" w:rsidR="008E3268" w:rsidRDefault="008E3268" w:rsidP="00FC56C0">
            <w:pPr>
              <w:pStyle w:val="TAC"/>
              <w:rPr>
                <w:rFonts w:eastAsia="宋体"/>
                <w:kern w:val="2"/>
                <w:szCs w:val="22"/>
                <w:lang w:val="en-US" w:eastAsia="zh-CN"/>
              </w:rPr>
            </w:pPr>
          </w:p>
        </w:tc>
      </w:tr>
      <w:tr w:rsidR="008E3268" w14:paraId="79BF41EE"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627075B9" w14:textId="77777777" w:rsidR="008E3268" w:rsidRDefault="008E3268" w:rsidP="00FC56C0">
            <w:pPr>
              <w:pStyle w:val="TAC"/>
              <w:rPr>
                <w:rFonts w:eastAsia="宋体"/>
                <w:kern w:val="2"/>
                <w:szCs w:val="22"/>
                <w:lang w:val="sv-SE" w:eastAsia="zh-CN"/>
              </w:rPr>
            </w:pPr>
            <w:r>
              <w:rPr>
                <w:rFonts w:eastAsia="Yu Mincho"/>
                <w:lang w:val="sv-SE" w:eastAsia="ja-JP"/>
              </w:rPr>
              <w:t>CA_n1A-n28A-n77(2A)</w:t>
            </w:r>
          </w:p>
        </w:tc>
        <w:tc>
          <w:tcPr>
            <w:tcW w:w="1878" w:type="dxa"/>
            <w:tcBorders>
              <w:top w:val="single" w:sz="4" w:space="0" w:color="auto"/>
              <w:left w:val="single" w:sz="4" w:space="0" w:color="auto"/>
              <w:bottom w:val="nil"/>
              <w:right w:val="single" w:sz="4" w:space="0" w:color="auto"/>
            </w:tcBorders>
            <w:vAlign w:val="center"/>
          </w:tcPr>
          <w:p w14:paraId="0F612AAD" w14:textId="77777777" w:rsidR="008E3268" w:rsidRDefault="008E3268" w:rsidP="00FC56C0">
            <w:pPr>
              <w:pStyle w:val="TAC"/>
              <w:rPr>
                <w:rFonts w:eastAsia="Yu Mincho"/>
                <w:szCs w:val="18"/>
                <w:lang w:eastAsia="ja-JP"/>
              </w:rPr>
            </w:pPr>
            <w:r>
              <w:rPr>
                <w:rFonts w:eastAsia="Yu Mincho"/>
                <w:szCs w:val="18"/>
                <w:lang w:eastAsia="ja-JP"/>
              </w:rPr>
              <w:t>CA_n1A-n28A</w:t>
            </w:r>
            <w:r>
              <w:rPr>
                <w:rFonts w:eastAsia="Yu Mincho"/>
                <w:szCs w:val="18"/>
                <w:lang w:eastAsia="ja-JP"/>
              </w:rPr>
              <w:br/>
              <w:t>CA_n1A-n77A</w:t>
            </w:r>
          </w:p>
          <w:p w14:paraId="1DAEFAFA" w14:textId="77777777" w:rsidR="008E3268" w:rsidRDefault="008E3268" w:rsidP="00FC56C0">
            <w:pPr>
              <w:pStyle w:val="TAC"/>
              <w:rPr>
                <w:rFonts w:eastAsia="Yu Mincho"/>
                <w:szCs w:val="18"/>
                <w:lang w:eastAsia="ja-JP"/>
              </w:rPr>
            </w:pPr>
            <w:r>
              <w:rPr>
                <w:rFonts w:eastAsia="Yu Mincho"/>
                <w:szCs w:val="18"/>
                <w:lang w:eastAsia="ja-JP"/>
              </w:rPr>
              <w:t>CA_n28A-n77A</w:t>
            </w:r>
          </w:p>
        </w:tc>
        <w:tc>
          <w:tcPr>
            <w:tcW w:w="849" w:type="dxa"/>
            <w:tcBorders>
              <w:top w:val="single" w:sz="4" w:space="0" w:color="auto"/>
              <w:left w:val="single" w:sz="4" w:space="0" w:color="auto"/>
              <w:bottom w:val="single" w:sz="4" w:space="0" w:color="auto"/>
              <w:right w:val="single" w:sz="4" w:space="0" w:color="auto"/>
            </w:tcBorders>
          </w:tcPr>
          <w:p w14:paraId="5CDF1146" w14:textId="77777777" w:rsidR="008E3268" w:rsidRDefault="008E3268" w:rsidP="00FC56C0">
            <w:pPr>
              <w:pStyle w:val="TAC"/>
              <w:rPr>
                <w:rFonts w:eastAsia="宋体" w:cs="Arial"/>
                <w:kern w:val="2"/>
                <w:szCs w:val="18"/>
                <w:lang w:val="en-US"/>
              </w:rPr>
            </w:pPr>
            <w:r>
              <w:rPr>
                <w:rFonts w:eastAsia="Yu Mincho" w:cs="Arial"/>
                <w:szCs w:val="18"/>
                <w:lang w:eastAsia="ja-JP"/>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4A69D11" w14:textId="77777777" w:rsidR="008E3268" w:rsidRDefault="008E3268" w:rsidP="00FC56C0">
            <w:pPr>
              <w:pStyle w:val="TAC"/>
              <w:rPr>
                <w:rFonts w:eastAsia="宋体" w:cs="Arial"/>
                <w:color w:val="000000"/>
                <w:szCs w:val="18"/>
                <w:lang w:val="en-US" w:eastAsia="zh-CN" w:bidi="ar"/>
              </w:rPr>
            </w:pPr>
            <w:r>
              <w:rPr>
                <w:rFonts w:cs="Arial"/>
                <w:color w:val="000000"/>
                <w:szCs w:val="18"/>
                <w:lang w:val="en-US" w:bidi="ar"/>
              </w:rPr>
              <w:t>5, 10, 15, 20</w:t>
            </w:r>
          </w:p>
        </w:tc>
        <w:tc>
          <w:tcPr>
            <w:tcW w:w="1649" w:type="dxa"/>
            <w:tcBorders>
              <w:top w:val="single" w:sz="4" w:space="0" w:color="auto"/>
              <w:left w:val="single" w:sz="4" w:space="0" w:color="auto"/>
              <w:bottom w:val="nil"/>
              <w:right w:val="single" w:sz="4" w:space="0" w:color="auto"/>
            </w:tcBorders>
            <w:vAlign w:val="center"/>
          </w:tcPr>
          <w:p w14:paraId="36E491E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919DED5" w14:textId="77777777" w:rsidTr="00FC56C0">
        <w:trPr>
          <w:trHeight w:val="128"/>
        </w:trPr>
        <w:tc>
          <w:tcPr>
            <w:tcW w:w="1848" w:type="dxa"/>
            <w:tcBorders>
              <w:top w:val="nil"/>
              <w:left w:val="single" w:sz="4" w:space="0" w:color="auto"/>
              <w:bottom w:val="nil"/>
              <w:right w:val="single" w:sz="4" w:space="0" w:color="auto"/>
            </w:tcBorders>
            <w:vAlign w:val="center"/>
          </w:tcPr>
          <w:p w14:paraId="39514BEF"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7EDAEF0E"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011E71F" w14:textId="77777777" w:rsidR="008E3268" w:rsidRDefault="008E3268" w:rsidP="00FC56C0">
            <w:pPr>
              <w:pStyle w:val="TAC"/>
              <w:rPr>
                <w:rFonts w:eastAsia="宋体" w:cs="Arial"/>
                <w:kern w:val="2"/>
                <w:szCs w:val="18"/>
                <w:lang w:val="en-US"/>
              </w:rPr>
            </w:pPr>
            <w:r>
              <w:rPr>
                <w:rFonts w:eastAsia="Yu Mincho" w:cs="Arial"/>
                <w:szCs w:val="18"/>
                <w:lang w:eastAsia="ja-JP"/>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9DC4DA1" w14:textId="77777777" w:rsidR="008E3268" w:rsidRDefault="008E3268" w:rsidP="00FC56C0">
            <w:pPr>
              <w:pStyle w:val="TAC"/>
              <w:rPr>
                <w:rFonts w:eastAsia="宋体" w:cs="Arial"/>
                <w:color w:val="000000"/>
                <w:szCs w:val="18"/>
                <w:lang w:val="en-US" w:eastAsia="zh-CN" w:bidi="ar"/>
              </w:rPr>
            </w:pPr>
            <w:r>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539AEA43" w14:textId="77777777" w:rsidR="008E3268" w:rsidRDefault="008E3268" w:rsidP="00FC56C0">
            <w:pPr>
              <w:pStyle w:val="TAC"/>
              <w:rPr>
                <w:rFonts w:eastAsia="宋体"/>
                <w:kern w:val="2"/>
                <w:szCs w:val="22"/>
                <w:lang w:val="en-US" w:eastAsia="zh-CN"/>
              </w:rPr>
            </w:pPr>
          </w:p>
        </w:tc>
      </w:tr>
      <w:tr w:rsidR="008E3268" w14:paraId="1BE70DB2" w14:textId="77777777" w:rsidTr="00FC56C0">
        <w:trPr>
          <w:trHeight w:val="128"/>
        </w:trPr>
        <w:tc>
          <w:tcPr>
            <w:tcW w:w="1848" w:type="dxa"/>
            <w:tcBorders>
              <w:top w:val="nil"/>
              <w:left w:val="single" w:sz="4" w:space="0" w:color="auto"/>
              <w:bottom w:val="nil"/>
              <w:right w:val="single" w:sz="4" w:space="0" w:color="auto"/>
            </w:tcBorders>
            <w:vAlign w:val="center"/>
          </w:tcPr>
          <w:p w14:paraId="7086910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77B3B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C35F6B5" w14:textId="77777777" w:rsidR="008E3268" w:rsidRDefault="008E3268" w:rsidP="00FC56C0">
            <w:pPr>
              <w:pStyle w:val="TAC"/>
              <w:rPr>
                <w:rFonts w:cs="Arial"/>
                <w:szCs w:val="18"/>
                <w:lang w:val="en-US"/>
              </w:rPr>
            </w:pPr>
            <w:r>
              <w:rPr>
                <w:rFonts w:eastAsia="Yu Mincho" w:cs="Arial"/>
                <w:szCs w:val="18"/>
                <w:lang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462A0A" w14:textId="77777777" w:rsidR="008E3268" w:rsidRDefault="008E3268" w:rsidP="00FC56C0">
            <w:pPr>
              <w:pStyle w:val="TAC"/>
              <w:rPr>
                <w:rFonts w:cs="Arial"/>
                <w:color w:val="000000"/>
                <w:szCs w:val="18"/>
                <w:lang w:val="en-US" w:eastAsia="zh-CN" w:bidi="ar"/>
              </w:rPr>
            </w:pPr>
            <w:r>
              <w:rPr>
                <w:rFonts w:cs="Arial"/>
                <w:color w:val="000000"/>
                <w:szCs w:val="18"/>
                <w:lang w:val="en-US" w:bidi="ar"/>
              </w:rPr>
              <w:t>CA_n77(2A)_BCS0</w:t>
            </w:r>
          </w:p>
        </w:tc>
        <w:tc>
          <w:tcPr>
            <w:tcW w:w="1649" w:type="dxa"/>
            <w:tcBorders>
              <w:top w:val="nil"/>
              <w:left w:val="single" w:sz="4" w:space="0" w:color="auto"/>
              <w:bottom w:val="single" w:sz="4" w:space="0" w:color="auto"/>
              <w:right w:val="single" w:sz="4" w:space="0" w:color="auto"/>
            </w:tcBorders>
            <w:vAlign w:val="center"/>
          </w:tcPr>
          <w:p w14:paraId="57C78285" w14:textId="77777777" w:rsidR="008E3268" w:rsidRDefault="008E3268" w:rsidP="00FC56C0">
            <w:pPr>
              <w:pStyle w:val="TAC"/>
              <w:rPr>
                <w:lang w:val="en-US" w:eastAsia="zh-CN"/>
              </w:rPr>
            </w:pPr>
          </w:p>
        </w:tc>
      </w:tr>
      <w:tr w:rsidR="008E3268" w14:paraId="206935E3" w14:textId="77777777" w:rsidTr="00FC56C0">
        <w:trPr>
          <w:trHeight w:val="128"/>
        </w:trPr>
        <w:tc>
          <w:tcPr>
            <w:tcW w:w="1848" w:type="dxa"/>
            <w:tcBorders>
              <w:top w:val="nil"/>
              <w:left w:val="single" w:sz="4" w:space="0" w:color="auto"/>
              <w:bottom w:val="nil"/>
              <w:right w:val="single" w:sz="4" w:space="0" w:color="auto"/>
            </w:tcBorders>
            <w:vAlign w:val="center"/>
          </w:tcPr>
          <w:p w14:paraId="0A05364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00797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E3FC59B" w14:textId="77777777" w:rsidR="008E3268" w:rsidRDefault="008E3268" w:rsidP="00FC56C0">
            <w:pPr>
              <w:pStyle w:val="TAC"/>
              <w:rPr>
                <w:rFonts w:eastAsia="Yu Mincho" w:cs="Arial"/>
                <w:szCs w:val="18"/>
                <w:lang w:eastAsia="ja-JP"/>
              </w:rPr>
            </w:pPr>
            <w:r>
              <w:rPr>
                <w:rFonts w:eastAsia="Yu Mincho" w:cs="Arial"/>
                <w:szCs w:val="18"/>
                <w:lang w:eastAsia="ja-JP"/>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F8CB82D" w14:textId="77777777" w:rsidR="008E3268" w:rsidRDefault="008E3268" w:rsidP="00FC56C0">
            <w:pPr>
              <w:pStyle w:val="TAC"/>
              <w:rPr>
                <w:rFonts w:cs="Arial"/>
                <w:color w:val="000000"/>
                <w:szCs w:val="18"/>
                <w:lang w:val="en-US" w:bidi="ar"/>
              </w:rPr>
            </w:pPr>
            <w:r>
              <w:rPr>
                <w:rFonts w:eastAsia="等线" w:cs="Arial"/>
                <w:color w:val="000000"/>
                <w:szCs w:val="18"/>
                <w:lang w:val="en-US" w:bidi="ar"/>
              </w:rPr>
              <w:t>5, 10, 15, 20</w:t>
            </w:r>
          </w:p>
        </w:tc>
        <w:tc>
          <w:tcPr>
            <w:tcW w:w="1649" w:type="dxa"/>
            <w:tcBorders>
              <w:top w:val="single" w:sz="4" w:space="0" w:color="auto"/>
              <w:left w:val="single" w:sz="4" w:space="0" w:color="auto"/>
              <w:bottom w:val="nil"/>
              <w:right w:val="single" w:sz="4" w:space="0" w:color="auto"/>
            </w:tcBorders>
            <w:vAlign w:val="center"/>
          </w:tcPr>
          <w:p w14:paraId="048293B5" w14:textId="77777777" w:rsidR="008E3268" w:rsidRDefault="008E3268" w:rsidP="00FC56C0">
            <w:pPr>
              <w:pStyle w:val="TAC"/>
              <w:rPr>
                <w:lang w:val="en-US" w:eastAsia="zh-CN"/>
              </w:rPr>
            </w:pPr>
            <w:r>
              <w:rPr>
                <w:rFonts w:hint="eastAsia"/>
                <w:lang w:val="en-US" w:eastAsia="zh-CN"/>
              </w:rPr>
              <w:t>1</w:t>
            </w:r>
          </w:p>
        </w:tc>
      </w:tr>
      <w:tr w:rsidR="008E3268" w14:paraId="3AA96F41" w14:textId="77777777" w:rsidTr="00FC56C0">
        <w:trPr>
          <w:trHeight w:val="128"/>
        </w:trPr>
        <w:tc>
          <w:tcPr>
            <w:tcW w:w="1848" w:type="dxa"/>
            <w:tcBorders>
              <w:top w:val="nil"/>
              <w:left w:val="single" w:sz="4" w:space="0" w:color="auto"/>
              <w:bottom w:val="nil"/>
              <w:right w:val="single" w:sz="4" w:space="0" w:color="auto"/>
            </w:tcBorders>
            <w:vAlign w:val="center"/>
          </w:tcPr>
          <w:p w14:paraId="7F4502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81D68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1104B11" w14:textId="77777777" w:rsidR="008E3268" w:rsidRDefault="008E3268" w:rsidP="00FC56C0">
            <w:pPr>
              <w:pStyle w:val="TAC"/>
              <w:rPr>
                <w:rFonts w:eastAsia="Yu Mincho" w:cs="Arial"/>
                <w:szCs w:val="18"/>
                <w:lang w:eastAsia="ja-JP"/>
              </w:rPr>
            </w:pPr>
            <w:r>
              <w:rPr>
                <w:rFonts w:eastAsia="Yu Mincho" w:cs="Arial"/>
                <w:szCs w:val="18"/>
                <w:lang w:eastAsia="ja-JP"/>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91CAA55" w14:textId="77777777" w:rsidR="008E3268" w:rsidRDefault="008E3268" w:rsidP="00FC56C0">
            <w:pPr>
              <w:pStyle w:val="TAC"/>
              <w:rPr>
                <w:rFonts w:cs="Arial"/>
                <w:color w:val="000000"/>
                <w:szCs w:val="18"/>
                <w:lang w:val="en-US" w:bidi="ar"/>
              </w:rPr>
            </w:pPr>
            <w:r>
              <w:rPr>
                <w:rFonts w:eastAsia="等线" w:cs="Arial"/>
                <w:color w:val="000000"/>
                <w:szCs w:val="18"/>
                <w:lang w:val="en-US" w:bidi="ar"/>
              </w:rPr>
              <w:t>5, 10</w:t>
            </w:r>
          </w:p>
        </w:tc>
        <w:tc>
          <w:tcPr>
            <w:tcW w:w="1649" w:type="dxa"/>
            <w:tcBorders>
              <w:top w:val="nil"/>
              <w:left w:val="single" w:sz="4" w:space="0" w:color="auto"/>
              <w:bottom w:val="nil"/>
              <w:right w:val="single" w:sz="4" w:space="0" w:color="auto"/>
            </w:tcBorders>
            <w:vAlign w:val="center"/>
          </w:tcPr>
          <w:p w14:paraId="3BBF72F2" w14:textId="77777777" w:rsidR="008E3268" w:rsidRDefault="008E3268" w:rsidP="00FC56C0">
            <w:pPr>
              <w:pStyle w:val="TAC"/>
              <w:rPr>
                <w:lang w:val="en-US" w:eastAsia="zh-CN"/>
              </w:rPr>
            </w:pPr>
          </w:p>
        </w:tc>
      </w:tr>
      <w:tr w:rsidR="008E3268" w14:paraId="4071A796"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111DD31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0375E2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7243811" w14:textId="77777777" w:rsidR="008E3268" w:rsidRDefault="008E3268" w:rsidP="00FC56C0">
            <w:pPr>
              <w:pStyle w:val="TAC"/>
              <w:rPr>
                <w:rFonts w:eastAsia="Yu Mincho" w:cs="Arial"/>
                <w:szCs w:val="18"/>
                <w:lang w:eastAsia="ja-JP"/>
              </w:rPr>
            </w:pPr>
            <w:r>
              <w:rPr>
                <w:rFonts w:eastAsia="Yu Mincho" w:cs="Arial"/>
                <w:szCs w:val="18"/>
                <w:lang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87B09B" w14:textId="77777777" w:rsidR="008E3268" w:rsidRDefault="008E3268" w:rsidP="00FC56C0">
            <w:pPr>
              <w:pStyle w:val="TAC"/>
              <w:rPr>
                <w:rFonts w:cs="Arial"/>
                <w:color w:val="000000"/>
                <w:szCs w:val="18"/>
                <w:lang w:val="en-US" w:bidi="ar"/>
              </w:rPr>
            </w:pPr>
            <w:r>
              <w:rPr>
                <w:rFonts w:eastAsia="等线" w:cs="Arial"/>
                <w:color w:val="000000"/>
                <w:szCs w:val="18"/>
                <w:lang w:val="en-US" w:bidi="ar"/>
              </w:rPr>
              <w:t>CA_n77(2A)_BCS1</w:t>
            </w:r>
          </w:p>
        </w:tc>
        <w:tc>
          <w:tcPr>
            <w:tcW w:w="1649" w:type="dxa"/>
            <w:tcBorders>
              <w:top w:val="nil"/>
              <w:left w:val="single" w:sz="4" w:space="0" w:color="auto"/>
              <w:bottom w:val="single" w:sz="4" w:space="0" w:color="auto"/>
              <w:right w:val="single" w:sz="4" w:space="0" w:color="auto"/>
            </w:tcBorders>
            <w:vAlign w:val="center"/>
          </w:tcPr>
          <w:p w14:paraId="778EE845" w14:textId="77777777" w:rsidR="008E3268" w:rsidRDefault="008E3268" w:rsidP="00FC56C0">
            <w:pPr>
              <w:pStyle w:val="TAC"/>
              <w:rPr>
                <w:lang w:val="en-US" w:eastAsia="zh-CN"/>
              </w:rPr>
            </w:pPr>
          </w:p>
        </w:tc>
      </w:tr>
      <w:tr w:rsidR="008E3268" w14:paraId="3446244D" w14:textId="77777777" w:rsidTr="00FC56C0">
        <w:trPr>
          <w:trHeight w:val="128"/>
        </w:trPr>
        <w:tc>
          <w:tcPr>
            <w:tcW w:w="1848" w:type="dxa"/>
            <w:tcBorders>
              <w:top w:val="nil"/>
              <w:left w:val="single" w:sz="4" w:space="0" w:color="auto"/>
              <w:bottom w:val="nil"/>
              <w:right w:val="single" w:sz="4" w:space="0" w:color="auto"/>
            </w:tcBorders>
            <w:vAlign w:val="center"/>
          </w:tcPr>
          <w:p w14:paraId="6336FD88" w14:textId="77777777" w:rsidR="008E3268" w:rsidRDefault="008E3268" w:rsidP="00FC56C0">
            <w:pPr>
              <w:pStyle w:val="TAC"/>
              <w:rPr>
                <w:lang w:val="en-US" w:eastAsia="zh-CN"/>
              </w:rPr>
            </w:pPr>
            <w:r>
              <w:rPr>
                <w:rFonts w:eastAsia="Yu Mincho"/>
                <w:lang w:val="sv-SE" w:eastAsia="ja-JP"/>
              </w:rPr>
              <w:t>CA_n1A-n28A-n77(3A)</w:t>
            </w:r>
          </w:p>
        </w:tc>
        <w:tc>
          <w:tcPr>
            <w:tcW w:w="1878" w:type="dxa"/>
            <w:tcBorders>
              <w:top w:val="nil"/>
              <w:left w:val="single" w:sz="4" w:space="0" w:color="auto"/>
              <w:bottom w:val="nil"/>
              <w:right w:val="single" w:sz="4" w:space="0" w:color="auto"/>
            </w:tcBorders>
            <w:vAlign w:val="center"/>
          </w:tcPr>
          <w:p w14:paraId="4FA934A7" w14:textId="77777777" w:rsidR="008E3268" w:rsidRDefault="008E3268" w:rsidP="00FC56C0">
            <w:pPr>
              <w:pStyle w:val="TAC"/>
              <w:rPr>
                <w:rFonts w:eastAsia="Yu Mincho"/>
                <w:szCs w:val="18"/>
                <w:lang w:eastAsia="ja-JP"/>
              </w:rPr>
            </w:pPr>
            <w:r>
              <w:rPr>
                <w:rFonts w:eastAsia="Yu Mincho"/>
                <w:szCs w:val="18"/>
                <w:lang w:eastAsia="ja-JP"/>
              </w:rPr>
              <w:t>CA_n1A-n28A</w:t>
            </w:r>
          </w:p>
          <w:p w14:paraId="2955DA3D" w14:textId="77777777" w:rsidR="008E3268" w:rsidRDefault="008E3268" w:rsidP="00FC56C0">
            <w:pPr>
              <w:pStyle w:val="TAC"/>
              <w:rPr>
                <w:rFonts w:eastAsia="Yu Mincho"/>
                <w:szCs w:val="18"/>
                <w:lang w:eastAsia="ja-JP"/>
              </w:rPr>
            </w:pPr>
            <w:r>
              <w:rPr>
                <w:rFonts w:eastAsia="Yu Mincho"/>
                <w:szCs w:val="18"/>
                <w:lang w:eastAsia="ja-JP"/>
              </w:rPr>
              <w:t>CA_n1A-n77A</w:t>
            </w:r>
          </w:p>
          <w:p w14:paraId="5DA21B64" w14:textId="77777777" w:rsidR="008E3268" w:rsidRDefault="008E3268" w:rsidP="00FC56C0">
            <w:pPr>
              <w:pStyle w:val="TAC"/>
              <w:rPr>
                <w:szCs w:val="18"/>
                <w:lang w:val="en-US" w:eastAsia="zh-CN"/>
              </w:rPr>
            </w:pPr>
            <w:r>
              <w:rPr>
                <w:rFonts w:eastAsia="Yu Mincho"/>
                <w:szCs w:val="18"/>
                <w:lang w:eastAsia="ja-JP"/>
              </w:rPr>
              <w:t>CA_n28A-n77A</w:t>
            </w:r>
          </w:p>
        </w:tc>
        <w:tc>
          <w:tcPr>
            <w:tcW w:w="849" w:type="dxa"/>
            <w:tcBorders>
              <w:top w:val="single" w:sz="4" w:space="0" w:color="auto"/>
              <w:left w:val="single" w:sz="4" w:space="0" w:color="auto"/>
              <w:bottom w:val="single" w:sz="4" w:space="0" w:color="auto"/>
              <w:right w:val="single" w:sz="4" w:space="0" w:color="auto"/>
            </w:tcBorders>
          </w:tcPr>
          <w:p w14:paraId="2F01C53D" w14:textId="77777777" w:rsidR="008E3268" w:rsidRDefault="008E3268" w:rsidP="00FC56C0">
            <w:pPr>
              <w:pStyle w:val="TAC"/>
              <w:rPr>
                <w:rFonts w:eastAsia="Yu Mincho" w:cs="Arial"/>
                <w:szCs w:val="18"/>
                <w:lang w:eastAsia="ja-JP"/>
              </w:rPr>
            </w:pPr>
            <w:r>
              <w:rPr>
                <w:rFonts w:eastAsia="Yu Mincho" w:cs="Arial"/>
                <w:szCs w:val="18"/>
                <w:lang w:eastAsia="ja-JP"/>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1F87CF0" w14:textId="77777777" w:rsidR="008E3268" w:rsidRDefault="008E3268" w:rsidP="00FC56C0">
            <w:pPr>
              <w:pStyle w:val="TAC"/>
              <w:rPr>
                <w:rFonts w:eastAsia="等线" w:cs="Arial"/>
                <w:color w:val="000000"/>
                <w:szCs w:val="18"/>
                <w:lang w:val="en-US" w:bidi="ar"/>
              </w:rPr>
            </w:pPr>
            <w:r>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64DE03D6" w14:textId="77777777" w:rsidR="008E3268" w:rsidRDefault="008E3268" w:rsidP="00FC56C0">
            <w:pPr>
              <w:pStyle w:val="TAC"/>
              <w:rPr>
                <w:lang w:val="en-US" w:eastAsia="zh-CN"/>
              </w:rPr>
            </w:pPr>
            <w:r>
              <w:rPr>
                <w:rFonts w:eastAsia="宋体"/>
                <w:kern w:val="2"/>
                <w:szCs w:val="22"/>
                <w:lang w:val="en-US" w:eastAsia="zh-CN"/>
              </w:rPr>
              <w:t>0</w:t>
            </w:r>
          </w:p>
        </w:tc>
      </w:tr>
      <w:tr w:rsidR="008E3268" w14:paraId="55161ABC" w14:textId="77777777" w:rsidTr="00FC56C0">
        <w:trPr>
          <w:trHeight w:val="128"/>
        </w:trPr>
        <w:tc>
          <w:tcPr>
            <w:tcW w:w="1848" w:type="dxa"/>
            <w:tcBorders>
              <w:top w:val="nil"/>
              <w:left w:val="single" w:sz="4" w:space="0" w:color="auto"/>
              <w:bottom w:val="nil"/>
              <w:right w:val="single" w:sz="4" w:space="0" w:color="auto"/>
            </w:tcBorders>
            <w:vAlign w:val="center"/>
          </w:tcPr>
          <w:p w14:paraId="01EB659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EA5B7A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683ABC1" w14:textId="77777777" w:rsidR="008E3268" w:rsidRDefault="008E3268" w:rsidP="00FC56C0">
            <w:pPr>
              <w:pStyle w:val="TAC"/>
              <w:rPr>
                <w:rFonts w:eastAsia="Yu Mincho" w:cs="Arial"/>
                <w:szCs w:val="18"/>
                <w:lang w:eastAsia="ja-JP"/>
              </w:rPr>
            </w:pPr>
            <w:r>
              <w:rPr>
                <w:rFonts w:eastAsia="Yu Mincho" w:cs="Arial"/>
                <w:szCs w:val="18"/>
                <w:lang w:eastAsia="ja-JP"/>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4610865" w14:textId="77777777" w:rsidR="008E3268" w:rsidRDefault="008E3268" w:rsidP="00FC56C0">
            <w:pPr>
              <w:pStyle w:val="TAC"/>
              <w:rPr>
                <w:rFonts w:eastAsia="等线" w:cs="Arial"/>
                <w:color w:val="000000"/>
                <w:szCs w:val="18"/>
                <w:lang w:val="en-US" w:bidi="ar"/>
              </w:rPr>
            </w:pPr>
            <w:r>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098BD925" w14:textId="77777777" w:rsidR="008E3268" w:rsidRDefault="008E3268" w:rsidP="00FC56C0">
            <w:pPr>
              <w:pStyle w:val="TAC"/>
              <w:rPr>
                <w:lang w:val="en-US" w:eastAsia="zh-CN"/>
              </w:rPr>
            </w:pPr>
          </w:p>
        </w:tc>
      </w:tr>
      <w:tr w:rsidR="008E3268" w14:paraId="48A13840"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4C0C844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3B537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9FCB9A4" w14:textId="77777777" w:rsidR="008E3268" w:rsidRDefault="008E3268" w:rsidP="00FC56C0">
            <w:pPr>
              <w:pStyle w:val="TAC"/>
              <w:rPr>
                <w:rFonts w:eastAsia="Yu Mincho" w:cs="Arial"/>
                <w:szCs w:val="18"/>
                <w:lang w:eastAsia="ja-JP"/>
              </w:rPr>
            </w:pPr>
            <w:r>
              <w:rPr>
                <w:rFonts w:eastAsia="Yu Mincho" w:cs="Arial"/>
                <w:szCs w:val="18"/>
                <w:lang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F6AAD22" w14:textId="77777777" w:rsidR="008E3268" w:rsidRDefault="008E3268" w:rsidP="00FC56C0">
            <w:pPr>
              <w:pStyle w:val="TAC"/>
              <w:rPr>
                <w:rFonts w:eastAsia="等线" w:cs="Arial"/>
                <w:color w:val="000000"/>
                <w:szCs w:val="18"/>
                <w:lang w:val="en-US" w:bidi="ar"/>
              </w:rPr>
            </w:pPr>
            <w:r>
              <w:rPr>
                <w:rFonts w:cs="Arial"/>
                <w:color w:val="000000"/>
                <w:szCs w:val="18"/>
                <w:lang w:val="en-US" w:bidi="ar"/>
              </w:rPr>
              <w:t>CA_n77(3A)_BCS</w:t>
            </w:r>
            <w:r>
              <w:rPr>
                <w:rFonts w:cs="Arial" w:hint="eastAsia"/>
                <w:color w:val="000000"/>
                <w:szCs w:val="18"/>
                <w:lang w:val="en-US" w:eastAsia="ja-JP" w:bidi="ar"/>
              </w:rPr>
              <w:t>0</w:t>
            </w:r>
          </w:p>
        </w:tc>
        <w:tc>
          <w:tcPr>
            <w:tcW w:w="1649" w:type="dxa"/>
            <w:tcBorders>
              <w:top w:val="nil"/>
              <w:left w:val="single" w:sz="4" w:space="0" w:color="auto"/>
              <w:bottom w:val="single" w:sz="4" w:space="0" w:color="auto"/>
              <w:right w:val="single" w:sz="4" w:space="0" w:color="auto"/>
            </w:tcBorders>
            <w:vAlign w:val="center"/>
          </w:tcPr>
          <w:p w14:paraId="4A80C20D" w14:textId="77777777" w:rsidR="008E3268" w:rsidRDefault="008E3268" w:rsidP="00FC56C0">
            <w:pPr>
              <w:pStyle w:val="TAC"/>
              <w:rPr>
                <w:lang w:val="en-US" w:eastAsia="zh-CN"/>
              </w:rPr>
            </w:pPr>
          </w:p>
        </w:tc>
      </w:tr>
      <w:tr w:rsidR="008E3268" w14:paraId="78D5214D"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6BF7CCAF"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n1</w:t>
            </w:r>
            <w:r>
              <w:rPr>
                <w:rFonts w:eastAsia="宋体"/>
                <w:kern w:val="2"/>
                <w:szCs w:val="22"/>
                <w:lang w:val="sv-SE" w:eastAsia="ja-JP"/>
              </w:rPr>
              <w:t>A-</w:t>
            </w:r>
            <w:r>
              <w:rPr>
                <w:rFonts w:eastAsia="宋体"/>
                <w:kern w:val="2"/>
                <w:szCs w:val="22"/>
                <w:lang w:val="en-US" w:eastAsia="zh-CN"/>
              </w:rPr>
              <w:t>n28</w:t>
            </w:r>
            <w:r>
              <w:rPr>
                <w:rFonts w:eastAsia="宋体"/>
                <w:kern w:val="2"/>
                <w:szCs w:val="22"/>
                <w:lang w:val="sv-SE" w:eastAsia="ja-JP"/>
              </w:rPr>
              <w:t>A</w:t>
            </w:r>
            <w:r>
              <w:rPr>
                <w:rFonts w:eastAsia="宋体"/>
                <w:kern w:val="2"/>
                <w:szCs w:val="22"/>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1C7442D2"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CA_n1A-n28A</w:t>
            </w:r>
          </w:p>
          <w:p w14:paraId="333445D6"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CA_n1A-n78A</w:t>
            </w:r>
          </w:p>
          <w:p w14:paraId="7767EA85" w14:textId="77777777" w:rsidR="008E3268" w:rsidRDefault="008E3268" w:rsidP="00FC56C0">
            <w:pPr>
              <w:pStyle w:val="TAC"/>
              <w:rPr>
                <w:rFonts w:eastAsia="宋体"/>
                <w:kern w:val="2"/>
                <w:szCs w:val="22"/>
                <w:lang w:val="en-US" w:eastAsia="zh-CN"/>
              </w:rPr>
            </w:pPr>
            <w:r>
              <w:rPr>
                <w:rFonts w:eastAsia="宋体"/>
                <w:kern w:val="2"/>
                <w:szCs w:val="18"/>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689CF0F7" w14:textId="77777777" w:rsidR="008E3268" w:rsidRDefault="008E3268" w:rsidP="00FC56C0">
            <w:pPr>
              <w:pStyle w:val="TAC"/>
              <w:rPr>
                <w:rFonts w:eastAsia="宋体"/>
                <w:kern w:val="2"/>
                <w:szCs w:val="22"/>
                <w:lang w:val="en-US" w:eastAsia="zh-CN"/>
              </w:rPr>
            </w:pPr>
            <w:r>
              <w:rPr>
                <w:rFonts w:eastAsia="宋体"/>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D52F49"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83F18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3203C31" w14:textId="77777777" w:rsidTr="00FC56C0">
        <w:trPr>
          <w:trHeight w:val="128"/>
        </w:trPr>
        <w:tc>
          <w:tcPr>
            <w:tcW w:w="1848" w:type="dxa"/>
            <w:tcBorders>
              <w:top w:val="nil"/>
              <w:left w:val="single" w:sz="4" w:space="0" w:color="auto"/>
              <w:bottom w:val="nil"/>
              <w:right w:val="single" w:sz="4" w:space="0" w:color="auto"/>
            </w:tcBorders>
            <w:vAlign w:val="center"/>
          </w:tcPr>
          <w:p w14:paraId="236B8AC6"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FB794E2"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D7A2D3"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B8E7B41"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kern w:val="2"/>
                <w:szCs w:val="18"/>
                <w:lang w:val="en-US" w:eastAsia="zh-CN" w:bidi="ar"/>
              </w:rPr>
              <w:t>5, 10, 15, 20</w:t>
            </w:r>
            <w:r>
              <w:rPr>
                <w:rFonts w:eastAsia="宋体"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441B372B" w14:textId="77777777" w:rsidR="008E3268" w:rsidRDefault="008E3268" w:rsidP="00FC56C0">
            <w:pPr>
              <w:pStyle w:val="TAC"/>
              <w:rPr>
                <w:rFonts w:eastAsia="宋体"/>
                <w:kern w:val="2"/>
                <w:szCs w:val="22"/>
                <w:lang w:val="en-US" w:eastAsia="zh-CN"/>
              </w:rPr>
            </w:pPr>
          </w:p>
        </w:tc>
      </w:tr>
      <w:tr w:rsidR="008E3268" w14:paraId="586CF49B" w14:textId="77777777" w:rsidTr="00FC56C0">
        <w:trPr>
          <w:trHeight w:val="128"/>
        </w:trPr>
        <w:tc>
          <w:tcPr>
            <w:tcW w:w="1848" w:type="dxa"/>
            <w:tcBorders>
              <w:top w:val="nil"/>
              <w:left w:val="single" w:sz="4" w:space="0" w:color="auto"/>
              <w:bottom w:val="nil"/>
              <w:right w:val="single" w:sz="4" w:space="0" w:color="auto"/>
            </w:tcBorders>
            <w:vAlign w:val="center"/>
          </w:tcPr>
          <w:p w14:paraId="66B22041"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5A8C5280"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45E020" w14:textId="77777777" w:rsidR="008E3268" w:rsidRDefault="008E3268" w:rsidP="00FC56C0">
            <w:pPr>
              <w:pStyle w:val="TAC"/>
              <w:rPr>
                <w:rFonts w:eastAsia="宋体"/>
                <w:kern w:val="2"/>
                <w:szCs w:val="22"/>
                <w:lang w:val="en-US" w:eastAsia="zh-CN"/>
              </w:rPr>
            </w:pPr>
            <w:r>
              <w:rPr>
                <w:rFonts w:eastAsia="宋体"/>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B40D7C"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1760A10" w14:textId="77777777" w:rsidR="008E3268" w:rsidRDefault="008E3268" w:rsidP="00FC56C0">
            <w:pPr>
              <w:pStyle w:val="TAC"/>
              <w:rPr>
                <w:rFonts w:eastAsia="宋体"/>
                <w:kern w:val="2"/>
                <w:szCs w:val="22"/>
                <w:lang w:val="en-US" w:eastAsia="zh-CN"/>
              </w:rPr>
            </w:pPr>
          </w:p>
        </w:tc>
      </w:tr>
      <w:tr w:rsidR="008E3268" w14:paraId="3911A8A2" w14:textId="77777777" w:rsidTr="00FC56C0">
        <w:trPr>
          <w:trHeight w:val="128"/>
        </w:trPr>
        <w:tc>
          <w:tcPr>
            <w:tcW w:w="1848" w:type="dxa"/>
            <w:tcBorders>
              <w:top w:val="nil"/>
              <w:left w:val="single" w:sz="4" w:space="0" w:color="auto"/>
              <w:bottom w:val="nil"/>
              <w:right w:val="single" w:sz="4" w:space="0" w:color="auto"/>
            </w:tcBorders>
            <w:vAlign w:val="center"/>
          </w:tcPr>
          <w:p w14:paraId="66F0D49E"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4019AA55"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A85F2A" w14:textId="77777777" w:rsidR="008E3268" w:rsidRDefault="008E3268" w:rsidP="00FC56C0">
            <w:pPr>
              <w:pStyle w:val="TAC"/>
              <w:rPr>
                <w:rFonts w:eastAsia="宋体"/>
                <w:kern w:val="2"/>
                <w:szCs w:val="22"/>
                <w:lang w:val="en-US" w:eastAsia="zh-CN"/>
              </w:rPr>
            </w:pPr>
            <w:r>
              <w:rPr>
                <w:rFonts w:eastAsia="宋体"/>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D579164"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3719FF2" w14:textId="77777777" w:rsidR="008E3268" w:rsidRDefault="008E3268" w:rsidP="00FC56C0">
            <w:pPr>
              <w:pStyle w:val="TAC"/>
              <w:rPr>
                <w:rFonts w:eastAsia="宋体"/>
                <w:kern w:val="2"/>
                <w:szCs w:val="22"/>
                <w:lang w:val="en-US" w:eastAsia="zh-CN"/>
              </w:rPr>
            </w:pPr>
            <w:r>
              <w:rPr>
                <w:rFonts w:eastAsia="宋体"/>
                <w:kern w:val="2"/>
                <w:szCs w:val="22"/>
                <w:lang w:val="en-US" w:eastAsia="zh-CN"/>
              </w:rPr>
              <w:t>1</w:t>
            </w:r>
          </w:p>
        </w:tc>
      </w:tr>
      <w:tr w:rsidR="008E3268" w14:paraId="39BD9768" w14:textId="77777777" w:rsidTr="00FC56C0">
        <w:trPr>
          <w:trHeight w:val="128"/>
        </w:trPr>
        <w:tc>
          <w:tcPr>
            <w:tcW w:w="1848" w:type="dxa"/>
            <w:tcBorders>
              <w:top w:val="nil"/>
              <w:left w:val="single" w:sz="4" w:space="0" w:color="auto"/>
              <w:bottom w:val="nil"/>
              <w:right w:val="single" w:sz="4" w:space="0" w:color="auto"/>
            </w:tcBorders>
            <w:vAlign w:val="center"/>
          </w:tcPr>
          <w:p w14:paraId="757F1EA6"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28C7B14E"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E9BF80"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56453E4"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4F302C2" w14:textId="77777777" w:rsidR="008E3268" w:rsidRDefault="008E3268" w:rsidP="00FC56C0">
            <w:pPr>
              <w:pStyle w:val="TAC"/>
              <w:rPr>
                <w:rFonts w:eastAsia="宋体"/>
                <w:kern w:val="2"/>
                <w:szCs w:val="22"/>
                <w:lang w:val="en-US" w:eastAsia="zh-CN"/>
              </w:rPr>
            </w:pPr>
          </w:p>
        </w:tc>
      </w:tr>
      <w:tr w:rsidR="008E3268" w14:paraId="2D6DB77F" w14:textId="77777777" w:rsidTr="00FC56C0">
        <w:trPr>
          <w:trHeight w:val="128"/>
        </w:trPr>
        <w:tc>
          <w:tcPr>
            <w:tcW w:w="1848" w:type="dxa"/>
            <w:tcBorders>
              <w:top w:val="nil"/>
              <w:left w:val="single" w:sz="4" w:space="0" w:color="auto"/>
              <w:bottom w:val="nil"/>
              <w:right w:val="single" w:sz="4" w:space="0" w:color="auto"/>
            </w:tcBorders>
            <w:vAlign w:val="center"/>
          </w:tcPr>
          <w:p w14:paraId="39663CD6"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22389F3B"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416AD4" w14:textId="77777777" w:rsidR="008E3268" w:rsidRDefault="008E3268" w:rsidP="00FC56C0">
            <w:pPr>
              <w:pStyle w:val="TAC"/>
              <w:rPr>
                <w:rFonts w:eastAsia="宋体"/>
                <w:kern w:val="2"/>
                <w:szCs w:val="22"/>
                <w:lang w:val="en-US" w:eastAsia="zh-CN"/>
              </w:rPr>
            </w:pPr>
            <w:r>
              <w:rPr>
                <w:rFonts w:eastAsia="宋体"/>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AC4365" w14:textId="77777777" w:rsidR="008E3268" w:rsidRDefault="008E3268" w:rsidP="00FC56C0">
            <w:pPr>
              <w:pStyle w:val="TAC"/>
              <w:rPr>
                <w:rFonts w:ascii="Calibri" w:eastAsia="宋体" w:hAnsi="Calibri"/>
                <w:kern w:val="2"/>
                <w:sz w:val="21"/>
                <w:szCs w:val="18"/>
                <w:lang w:val="en-US" w:eastAsia="zh-CN"/>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CA2679C" w14:textId="77777777" w:rsidR="008E3268" w:rsidRDefault="008E3268" w:rsidP="00FC56C0">
            <w:pPr>
              <w:pStyle w:val="TAC"/>
              <w:rPr>
                <w:rFonts w:eastAsia="宋体"/>
                <w:kern w:val="2"/>
                <w:szCs w:val="22"/>
                <w:lang w:val="en-US" w:eastAsia="zh-CN"/>
              </w:rPr>
            </w:pPr>
          </w:p>
        </w:tc>
      </w:tr>
      <w:tr w:rsidR="008E3268" w14:paraId="3EEC0A04" w14:textId="77777777" w:rsidTr="00FC56C0">
        <w:trPr>
          <w:trHeight w:val="128"/>
        </w:trPr>
        <w:tc>
          <w:tcPr>
            <w:tcW w:w="1848" w:type="dxa"/>
            <w:tcBorders>
              <w:top w:val="nil"/>
              <w:left w:val="single" w:sz="4" w:space="0" w:color="auto"/>
              <w:bottom w:val="nil"/>
              <w:right w:val="single" w:sz="4" w:space="0" w:color="auto"/>
            </w:tcBorders>
            <w:vAlign w:val="center"/>
          </w:tcPr>
          <w:p w14:paraId="6525454C"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1E05D5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6A69B6"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8665C69" w14:textId="77777777" w:rsidR="008E3268" w:rsidRDefault="008E3268" w:rsidP="00FC56C0">
            <w:pPr>
              <w:pStyle w:val="TAC"/>
              <w:rPr>
                <w:rFonts w:cs="Arial"/>
                <w:color w:val="000000"/>
                <w:szCs w:val="18"/>
                <w:lang w:val="en-US" w:eastAsia="zh-CN" w:bidi="ar"/>
              </w:rPr>
            </w:pPr>
            <w:r>
              <w:rPr>
                <w:szCs w:val="18"/>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19F3F433" w14:textId="77777777" w:rsidR="008E3268" w:rsidRDefault="008E3268" w:rsidP="00FC56C0">
            <w:pPr>
              <w:pStyle w:val="TAC"/>
              <w:rPr>
                <w:rFonts w:eastAsia="宋体"/>
                <w:kern w:val="2"/>
                <w:szCs w:val="22"/>
                <w:lang w:val="en-US" w:eastAsia="zh-CN"/>
              </w:rPr>
            </w:pPr>
            <w:r>
              <w:rPr>
                <w:rFonts w:eastAsia="宋体"/>
                <w:kern w:val="2"/>
                <w:szCs w:val="18"/>
                <w:lang w:val="en-US" w:eastAsia="zh-CN"/>
              </w:rPr>
              <w:t>2</w:t>
            </w:r>
          </w:p>
        </w:tc>
      </w:tr>
      <w:tr w:rsidR="008E3268" w14:paraId="631C3C3B" w14:textId="77777777" w:rsidTr="00FC56C0">
        <w:trPr>
          <w:trHeight w:val="128"/>
        </w:trPr>
        <w:tc>
          <w:tcPr>
            <w:tcW w:w="1848" w:type="dxa"/>
            <w:tcBorders>
              <w:top w:val="nil"/>
              <w:left w:val="single" w:sz="4" w:space="0" w:color="auto"/>
              <w:bottom w:val="nil"/>
              <w:right w:val="single" w:sz="4" w:space="0" w:color="auto"/>
            </w:tcBorders>
            <w:vAlign w:val="center"/>
          </w:tcPr>
          <w:p w14:paraId="00490BDB"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0D58803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3B858B" w14:textId="77777777" w:rsidR="008E3268" w:rsidRDefault="008E3268" w:rsidP="00FC56C0">
            <w:pPr>
              <w:pStyle w:val="TAC"/>
              <w:rPr>
                <w:szCs w:val="18"/>
                <w:lang w:val="en-US"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17ED2E7" w14:textId="77777777" w:rsidR="008E3268" w:rsidRDefault="008E3268" w:rsidP="00FC56C0">
            <w:pPr>
              <w:pStyle w:val="TAC"/>
              <w:rPr>
                <w:rFonts w:cs="Arial"/>
                <w:color w:val="000000"/>
                <w:szCs w:val="18"/>
                <w:lang w:val="en-US" w:eastAsia="zh-CN" w:bidi="ar"/>
              </w:rPr>
            </w:pPr>
            <w:r>
              <w:rPr>
                <w:szCs w:val="18"/>
                <w:lang w:val="en-US" w:eastAsia="zh-CN"/>
              </w:rPr>
              <w:t>5, 10, 15, 20, 30</w:t>
            </w:r>
          </w:p>
        </w:tc>
        <w:tc>
          <w:tcPr>
            <w:tcW w:w="1649" w:type="dxa"/>
            <w:tcBorders>
              <w:top w:val="nil"/>
              <w:left w:val="single" w:sz="4" w:space="0" w:color="auto"/>
              <w:bottom w:val="nil"/>
              <w:right w:val="single" w:sz="4" w:space="0" w:color="auto"/>
            </w:tcBorders>
            <w:vAlign w:val="center"/>
          </w:tcPr>
          <w:p w14:paraId="596DC49A" w14:textId="77777777" w:rsidR="008E3268" w:rsidRDefault="008E3268" w:rsidP="00FC56C0">
            <w:pPr>
              <w:pStyle w:val="TAC"/>
              <w:rPr>
                <w:rFonts w:eastAsia="宋体"/>
                <w:kern w:val="2"/>
                <w:szCs w:val="22"/>
                <w:lang w:val="en-US" w:eastAsia="zh-CN"/>
              </w:rPr>
            </w:pPr>
          </w:p>
        </w:tc>
      </w:tr>
      <w:tr w:rsidR="008E3268" w14:paraId="260F9B7A"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4D3FA00A"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1CEB7C1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04841B"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4CBC0C" w14:textId="77777777" w:rsidR="008E3268" w:rsidRDefault="008E3268" w:rsidP="00FC56C0">
            <w:pPr>
              <w:pStyle w:val="TAC"/>
              <w:rPr>
                <w:rFonts w:cs="Arial"/>
                <w:color w:val="000000"/>
                <w:szCs w:val="18"/>
                <w:lang w:val="en-US" w:eastAsia="zh-CN" w:bidi="ar"/>
              </w:rPr>
            </w:pPr>
            <w:r>
              <w:rPr>
                <w:szCs w:val="18"/>
                <w:lang w:val="en-US" w:eastAsia="zh-CN"/>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BD71A10" w14:textId="77777777" w:rsidR="008E3268" w:rsidRDefault="008E3268" w:rsidP="00FC56C0">
            <w:pPr>
              <w:pStyle w:val="TAC"/>
              <w:rPr>
                <w:rFonts w:eastAsia="宋体"/>
                <w:kern w:val="2"/>
                <w:szCs w:val="22"/>
                <w:lang w:val="en-US" w:eastAsia="zh-CN"/>
              </w:rPr>
            </w:pPr>
          </w:p>
        </w:tc>
      </w:tr>
      <w:tr w:rsidR="008E3268" w14:paraId="2D8BCE80"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3FCC4B9F" w14:textId="77777777" w:rsidR="008E3268" w:rsidRDefault="008E3268" w:rsidP="00FC56C0">
            <w:pPr>
              <w:pStyle w:val="TAC"/>
              <w:rPr>
                <w:rFonts w:eastAsia="宋体"/>
                <w:kern w:val="2"/>
                <w:szCs w:val="22"/>
                <w:lang w:val="en-US" w:eastAsia="zh-CN"/>
              </w:rPr>
            </w:pPr>
            <w:r>
              <w:rPr>
                <w:rFonts w:eastAsia="宋体"/>
                <w:color w:val="000000"/>
                <w:kern w:val="2"/>
                <w:szCs w:val="22"/>
                <w:lang w:val="en-US" w:eastAsia="zh-CN"/>
              </w:rPr>
              <w:t>CA_n1A-n28A-n78(2A)</w:t>
            </w:r>
          </w:p>
        </w:tc>
        <w:tc>
          <w:tcPr>
            <w:tcW w:w="1878" w:type="dxa"/>
            <w:tcBorders>
              <w:top w:val="single" w:sz="4" w:space="0" w:color="auto"/>
              <w:left w:val="single" w:sz="4" w:space="0" w:color="auto"/>
              <w:bottom w:val="nil"/>
              <w:right w:val="single" w:sz="4" w:space="0" w:color="auto"/>
            </w:tcBorders>
            <w:vAlign w:val="center"/>
          </w:tcPr>
          <w:p w14:paraId="1B7DE45C"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CA_n78(2A)</w:t>
            </w:r>
          </w:p>
          <w:p w14:paraId="47AE6FD8"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CA_n1A-n28A</w:t>
            </w:r>
          </w:p>
          <w:p w14:paraId="0A0583D2"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CA_n1A-n78A</w:t>
            </w:r>
          </w:p>
          <w:p w14:paraId="109EB44F" w14:textId="77777777" w:rsidR="008E3268" w:rsidRDefault="008E3268" w:rsidP="00FC56C0">
            <w:pPr>
              <w:pStyle w:val="TAC"/>
              <w:rPr>
                <w:rFonts w:eastAsia="宋体"/>
                <w:kern w:val="2"/>
                <w:szCs w:val="22"/>
                <w:lang w:val="en-US" w:eastAsia="zh-CN"/>
              </w:rPr>
            </w:pPr>
            <w:r>
              <w:rPr>
                <w:rFonts w:eastAsia="宋体"/>
                <w:kern w:val="2"/>
                <w:szCs w:val="18"/>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3377E3D6" w14:textId="77777777" w:rsidR="008E3268" w:rsidRDefault="008E3268" w:rsidP="00FC56C0">
            <w:pPr>
              <w:pStyle w:val="TAC"/>
              <w:rPr>
                <w:rFonts w:eastAsia="宋体"/>
                <w:kern w:val="2"/>
                <w:szCs w:val="22"/>
                <w:lang w:val="en-US" w:eastAsia="zh-CN"/>
              </w:rPr>
            </w:pPr>
            <w:r>
              <w:rPr>
                <w:rFonts w:eastAsia="宋体"/>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96C57DF"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C73B24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417A4EF" w14:textId="77777777" w:rsidTr="00FC56C0">
        <w:trPr>
          <w:trHeight w:val="128"/>
        </w:trPr>
        <w:tc>
          <w:tcPr>
            <w:tcW w:w="1848" w:type="dxa"/>
            <w:tcBorders>
              <w:top w:val="nil"/>
              <w:left w:val="single" w:sz="4" w:space="0" w:color="auto"/>
              <w:bottom w:val="nil"/>
              <w:right w:val="single" w:sz="4" w:space="0" w:color="auto"/>
            </w:tcBorders>
            <w:vAlign w:val="center"/>
          </w:tcPr>
          <w:p w14:paraId="677DC3AA"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5EC82F51"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CC191B"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0EC031D"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940555D" w14:textId="77777777" w:rsidR="008E3268" w:rsidRDefault="008E3268" w:rsidP="00FC56C0">
            <w:pPr>
              <w:pStyle w:val="TAC"/>
              <w:rPr>
                <w:rFonts w:eastAsia="宋体"/>
                <w:kern w:val="2"/>
                <w:szCs w:val="22"/>
                <w:lang w:val="en-US" w:eastAsia="zh-CN"/>
              </w:rPr>
            </w:pPr>
          </w:p>
        </w:tc>
      </w:tr>
      <w:tr w:rsidR="008E3268" w14:paraId="07BBA623"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3A1F17A0"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55DA34CF"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28C151" w14:textId="77777777" w:rsidR="008E3268" w:rsidRDefault="008E3268" w:rsidP="00FC56C0">
            <w:pPr>
              <w:pStyle w:val="TAC"/>
              <w:rPr>
                <w:rFonts w:eastAsia="宋体"/>
                <w:kern w:val="2"/>
                <w:szCs w:val="22"/>
                <w:lang w:val="en-US" w:eastAsia="zh-CN"/>
              </w:rPr>
            </w:pPr>
            <w:r>
              <w:rPr>
                <w:rFonts w:eastAsia="宋体"/>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8D0B47" w14:textId="77777777" w:rsidR="008E3268" w:rsidRDefault="008E3268" w:rsidP="00FC56C0">
            <w:pPr>
              <w:pStyle w:val="TAC"/>
              <w:rPr>
                <w:rFonts w:ascii="Calibri" w:eastAsia="宋体" w:hAnsi="Calibri"/>
                <w:kern w:val="2"/>
                <w:sz w:val="21"/>
                <w:szCs w:val="18"/>
                <w:lang w:val="en-US" w:eastAsia="zh-CN"/>
              </w:rPr>
            </w:pPr>
            <w:r>
              <w:rPr>
                <w:rFonts w:eastAsia="宋体"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2F68E3E" w14:textId="77777777" w:rsidR="008E3268" w:rsidRDefault="008E3268" w:rsidP="00FC56C0">
            <w:pPr>
              <w:pStyle w:val="TAC"/>
              <w:rPr>
                <w:rFonts w:eastAsia="宋体"/>
                <w:kern w:val="2"/>
                <w:szCs w:val="22"/>
                <w:lang w:val="en-US" w:eastAsia="zh-CN"/>
              </w:rPr>
            </w:pPr>
          </w:p>
        </w:tc>
      </w:tr>
      <w:tr w:rsidR="008E3268" w14:paraId="0BB41381"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44E13660" w14:textId="77777777" w:rsidR="008E3268" w:rsidRDefault="008E3268" w:rsidP="00FC56C0">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A-n79A</w:t>
            </w:r>
          </w:p>
        </w:tc>
        <w:tc>
          <w:tcPr>
            <w:tcW w:w="1878" w:type="dxa"/>
            <w:tcBorders>
              <w:top w:val="single" w:sz="4" w:space="0" w:color="auto"/>
              <w:left w:val="single" w:sz="4" w:space="0" w:color="auto"/>
              <w:bottom w:val="nil"/>
              <w:right w:val="single" w:sz="4" w:space="0" w:color="auto"/>
            </w:tcBorders>
            <w:vAlign w:val="center"/>
          </w:tcPr>
          <w:p w14:paraId="0EEFDA6B" w14:textId="77777777" w:rsidR="008E3268" w:rsidRDefault="008E3268" w:rsidP="00FC56C0">
            <w:pPr>
              <w:pStyle w:val="TAC"/>
              <w:rPr>
                <w:lang w:val="sv-SE"/>
              </w:rPr>
            </w:pPr>
            <w:r>
              <w:rPr>
                <w:lang w:val="sv-SE"/>
              </w:rPr>
              <w:t xml:space="preserve"> CA_n1A-n28A</w:t>
            </w:r>
          </w:p>
          <w:p w14:paraId="229AF0AC" w14:textId="77777777" w:rsidR="008E3268" w:rsidRDefault="008E3268" w:rsidP="00FC56C0">
            <w:pPr>
              <w:pStyle w:val="TAC"/>
              <w:rPr>
                <w:lang w:val="sv-SE"/>
              </w:rPr>
            </w:pPr>
            <w:r>
              <w:rPr>
                <w:lang w:val="sv-SE"/>
              </w:rPr>
              <w:t>CA_n1A-n79A</w:t>
            </w:r>
          </w:p>
          <w:p w14:paraId="2D0FB9FF" w14:textId="77777777" w:rsidR="008E3268" w:rsidRDefault="008E3268" w:rsidP="00FC56C0">
            <w:pPr>
              <w:pStyle w:val="TAC"/>
              <w:rPr>
                <w:lang w:val="sv-SE"/>
              </w:rPr>
            </w:pPr>
            <w:r>
              <w:rPr>
                <w:lang w:val="sv-SE"/>
              </w:rPr>
              <w:t>CA_n28A-n79A</w:t>
            </w:r>
          </w:p>
        </w:tc>
        <w:tc>
          <w:tcPr>
            <w:tcW w:w="849" w:type="dxa"/>
            <w:tcBorders>
              <w:top w:val="single" w:sz="4" w:space="0" w:color="auto"/>
              <w:left w:val="single" w:sz="4" w:space="0" w:color="auto"/>
              <w:bottom w:val="single" w:sz="4" w:space="0" w:color="auto"/>
              <w:right w:val="single" w:sz="4" w:space="0" w:color="auto"/>
            </w:tcBorders>
            <w:vAlign w:val="center"/>
          </w:tcPr>
          <w:p w14:paraId="4F5F385D" w14:textId="77777777" w:rsidR="008E3268" w:rsidRDefault="008E3268" w:rsidP="00FC56C0">
            <w:pPr>
              <w:pStyle w:val="TAC"/>
              <w:rPr>
                <w:rFonts w:eastAsia="宋体"/>
                <w:kern w:val="2"/>
                <w:szCs w:val="22"/>
                <w:lang w:val="en-US" w:eastAsia="zh-CN"/>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30221A1"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3D0C8CC" w14:textId="77777777" w:rsidR="008E3268" w:rsidRDefault="008E3268" w:rsidP="00FC56C0">
            <w:pPr>
              <w:pStyle w:val="TAC"/>
              <w:rPr>
                <w:rFonts w:eastAsia="宋体"/>
                <w:kern w:val="2"/>
                <w:szCs w:val="22"/>
                <w:lang w:val="en-US" w:eastAsia="zh-CN"/>
              </w:rPr>
            </w:pPr>
            <w:r>
              <w:rPr>
                <w:rFonts w:eastAsia="宋体"/>
                <w:kern w:val="2"/>
                <w:szCs w:val="22"/>
                <w:lang w:val="en-US"/>
              </w:rPr>
              <w:t>0</w:t>
            </w:r>
          </w:p>
        </w:tc>
      </w:tr>
      <w:tr w:rsidR="008E3268" w14:paraId="3F61010D" w14:textId="77777777" w:rsidTr="00FC56C0">
        <w:trPr>
          <w:trHeight w:val="128"/>
        </w:trPr>
        <w:tc>
          <w:tcPr>
            <w:tcW w:w="1848" w:type="dxa"/>
            <w:tcBorders>
              <w:top w:val="nil"/>
              <w:left w:val="single" w:sz="4" w:space="0" w:color="auto"/>
              <w:bottom w:val="nil"/>
              <w:right w:val="single" w:sz="4" w:space="0" w:color="auto"/>
            </w:tcBorders>
            <w:vAlign w:val="center"/>
          </w:tcPr>
          <w:p w14:paraId="165CE3BA"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04992254"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C69622" w14:textId="77777777" w:rsidR="008E3268" w:rsidRDefault="008E3268" w:rsidP="00FC56C0">
            <w:pPr>
              <w:pStyle w:val="TAC"/>
              <w:rPr>
                <w:rFonts w:eastAsia="宋体"/>
                <w:kern w:val="2"/>
                <w:szCs w:val="22"/>
                <w:lang w:val="en-US" w:eastAsia="zh-CN"/>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A7A50DF"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17D4F8A" w14:textId="77777777" w:rsidR="008E3268" w:rsidRDefault="008E3268" w:rsidP="00FC56C0">
            <w:pPr>
              <w:pStyle w:val="TAC"/>
              <w:rPr>
                <w:rFonts w:eastAsia="宋体"/>
                <w:kern w:val="2"/>
                <w:szCs w:val="22"/>
                <w:lang w:val="en-US" w:eastAsia="zh-CN"/>
              </w:rPr>
            </w:pPr>
          </w:p>
        </w:tc>
      </w:tr>
      <w:tr w:rsidR="008E3268" w14:paraId="3C119AA0"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0772381A"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43DEFD5C"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AA89F0" w14:textId="77777777" w:rsidR="008E3268" w:rsidRDefault="008E3268" w:rsidP="00FC56C0">
            <w:pPr>
              <w:pStyle w:val="TAC"/>
              <w:rPr>
                <w:rFonts w:eastAsia="宋体"/>
                <w:kern w:val="2"/>
                <w:szCs w:val="22"/>
                <w:lang w:val="en-US" w:eastAsia="zh-CN"/>
              </w:rPr>
            </w:pPr>
            <w:r>
              <w:rPr>
                <w:rFonts w:eastAsia="宋体"/>
                <w:kern w:val="2"/>
                <w:szCs w:val="22"/>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57A9C06"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BC051DF" w14:textId="77777777" w:rsidR="008E3268" w:rsidRDefault="008E3268" w:rsidP="00FC56C0">
            <w:pPr>
              <w:pStyle w:val="TAC"/>
              <w:rPr>
                <w:rFonts w:eastAsia="宋体"/>
                <w:kern w:val="2"/>
                <w:szCs w:val="22"/>
                <w:lang w:val="en-US" w:eastAsia="zh-CN"/>
              </w:rPr>
            </w:pPr>
          </w:p>
        </w:tc>
      </w:tr>
      <w:tr w:rsidR="008E3268" w14:paraId="59BCAA6F"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0A65B1F6" w14:textId="77777777" w:rsidR="008E3268" w:rsidRDefault="008E3268" w:rsidP="00FC56C0">
            <w:pPr>
              <w:pStyle w:val="TAC"/>
              <w:rPr>
                <w:lang w:val="en-US" w:eastAsia="zh-CN"/>
              </w:rPr>
            </w:pPr>
            <w:r>
              <w:rPr>
                <w:lang w:val="en-US"/>
              </w:rPr>
              <w:t>CA_n1A-n38A-n78A</w:t>
            </w:r>
          </w:p>
        </w:tc>
        <w:tc>
          <w:tcPr>
            <w:tcW w:w="1878" w:type="dxa"/>
            <w:tcBorders>
              <w:top w:val="single" w:sz="4" w:space="0" w:color="auto"/>
              <w:left w:val="single" w:sz="4" w:space="0" w:color="auto"/>
              <w:bottom w:val="nil"/>
              <w:right w:val="single" w:sz="4" w:space="0" w:color="auto"/>
            </w:tcBorders>
            <w:vAlign w:val="center"/>
          </w:tcPr>
          <w:p w14:paraId="7A68E8EE"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5BCE601" w14:textId="77777777" w:rsidR="008E3268" w:rsidRDefault="008E3268" w:rsidP="00FC56C0">
            <w:pPr>
              <w:pStyle w:val="TAC"/>
              <w:rPr>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AD06B6F" w14:textId="77777777" w:rsidR="008E3268" w:rsidRDefault="008E3268" w:rsidP="00FC56C0">
            <w:pPr>
              <w:pStyle w:val="TAC"/>
              <w:rPr>
                <w:rFonts w:cs="Arial"/>
                <w:color w:val="000000"/>
                <w:szCs w:val="18"/>
                <w:lang w:val="en-US" w:eastAsia="zh-CN" w:bidi="ar"/>
              </w:rPr>
            </w:pPr>
            <w:r>
              <w:rPr>
                <w:lang w:val="en-US"/>
              </w:rPr>
              <w:t>5, 10, 15, 20, 25, 30, 40, 50</w:t>
            </w:r>
          </w:p>
        </w:tc>
        <w:tc>
          <w:tcPr>
            <w:tcW w:w="1649" w:type="dxa"/>
            <w:tcBorders>
              <w:top w:val="single" w:sz="4" w:space="0" w:color="auto"/>
              <w:left w:val="single" w:sz="4" w:space="0" w:color="auto"/>
              <w:bottom w:val="nil"/>
              <w:right w:val="single" w:sz="4" w:space="0" w:color="auto"/>
            </w:tcBorders>
            <w:vAlign w:val="center"/>
          </w:tcPr>
          <w:p w14:paraId="08B66E93" w14:textId="77777777" w:rsidR="008E3268" w:rsidRDefault="008E3268" w:rsidP="00FC56C0">
            <w:pPr>
              <w:pStyle w:val="TAC"/>
              <w:rPr>
                <w:lang w:val="en-US" w:eastAsia="zh-CN"/>
              </w:rPr>
            </w:pPr>
            <w:r>
              <w:rPr>
                <w:lang w:val="en-US"/>
              </w:rPr>
              <w:t>0</w:t>
            </w:r>
          </w:p>
        </w:tc>
      </w:tr>
      <w:tr w:rsidR="008E3268" w14:paraId="737064B7" w14:textId="77777777" w:rsidTr="00FC56C0">
        <w:trPr>
          <w:trHeight w:val="128"/>
        </w:trPr>
        <w:tc>
          <w:tcPr>
            <w:tcW w:w="1848" w:type="dxa"/>
            <w:tcBorders>
              <w:top w:val="nil"/>
              <w:left w:val="single" w:sz="4" w:space="0" w:color="auto"/>
              <w:bottom w:val="nil"/>
              <w:right w:val="single" w:sz="4" w:space="0" w:color="auto"/>
            </w:tcBorders>
            <w:vAlign w:val="center"/>
          </w:tcPr>
          <w:p w14:paraId="35E3448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C8F7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ADC868F" w14:textId="77777777" w:rsidR="008E3268" w:rsidRDefault="008E3268" w:rsidP="00FC56C0">
            <w:pPr>
              <w:pStyle w:val="TAC"/>
              <w:rPr>
                <w:lang w:val="en-US"/>
              </w:rPr>
            </w:pPr>
            <w:r>
              <w:rPr>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922E3CE" w14:textId="77777777" w:rsidR="008E3268" w:rsidRDefault="008E3268" w:rsidP="00FC56C0">
            <w:pPr>
              <w:pStyle w:val="TAC"/>
              <w:rPr>
                <w:rFonts w:cs="Arial"/>
                <w:color w:val="000000"/>
                <w:szCs w:val="18"/>
                <w:lang w:val="en-US" w:eastAsia="zh-CN" w:bidi="ar"/>
              </w:rPr>
            </w:pPr>
            <w:r>
              <w:rPr>
                <w:lang w:val="en-US"/>
              </w:rPr>
              <w:t>5, 10, 15, 20, 25, 30, 40</w:t>
            </w:r>
          </w:p>
        </w:tc>
        <w:tc>
          <w:tcPr>
            <w:tcW w:w="1649" w:type="dxa"/>
            <w:tcBorders>
              <w:top w:val="nil"/>
              <w:left w:val="single" w:sz="4" w:space="0" w:color="auto"/>
              <w:bottom w:val="nil"/>
              <w:right w:val="single" w:sz="4" w:space="0" w:color="auto"/>
            </w:tcBorders>
            <w:vAlign w:val="center"/>
          </w:tcPr>
          <w:p w14:paraId="0A8A3719" w14:textId="77777777" w:rsidR="008E3268" w:rsidRDefault="008E3268" w:rsidP="00FC56C0">
            <w:pPr>
              <w:pStyle w:val="TAC"/>
              <w:rPr>
                <w:lang w:val="en-US" w:eastAsia="zh-CN"/>
              </w:rPr>
            </w:pPr>
          </w:p>
        </w:tc>
      </w:tr>
      <w:tr w:rsidR="008E3268" w14:paraId="6E8C58FB"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39D4A7E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3956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A71F77" w14:textId="77777777" w:rsidR="008E3268" w:rsidRDefault="008E3268" w:rsidP="00FC56C0">
            <w:pPr>
              <w:pStyle w:val="TAC"/>
              <w:rPr>
                <w:lang w:val="en-US"/>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E6F03E6" w14:textId="77777777" w:rsidR="008E3268" w:rsidRDefault="008E3268" w:rsidP="00FC56C0">
            <w:pPr>
              <w:pStyle w:val="TAC"/>
              <w:rPr>
                <w:rFonts w:cs="Arial"/>
                <w:color w:val="000000"/>
                <w:szCs w:val="18"/>
                <w:lang w:val="en-US" w:eastAsia="zh-CN" w:bidi="ar"/>
              </w:rPr>
            </w:pPr>
            <w:r>
              <w:rPr>
                <w:lang w:val="en-US"/>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3F58F6F" w14:textId="77777777" w:rsidR="008E3268" w:rsidRDefault="008E3268" w:rsidP="00FC56C0">
            <w:pPr>
              <w:pStyle w:val="TAC"/>
              <w:rPr>
                <w:lang w:val="en-US" w:eastAsia="zh-CN"/>
              </w:rPr>
            </w:pPr>
          </w:p>
        </w:tc>
      </w:tr>
      <w:tr w:rsidR="008E3268" w14:paraId="6A14A415" w14:textId="77777777" w:rsidTr="00FC56C0">
        <w:trPr>
          <w:trHeight w:val="128"/>
        </w:trPr>
        <w:tc>
          <w:tcPr>
            <w:tcW w:w="1848" w:type="dxa"/>
            <w:tcBorders>
              <w:top w:val="nil"/>
              <w:left w:val="single" w:sz="4" w:space="0" w:color="auto"/>
              <w:bottom w:val="nil"/>
              <w:right w:val="single" w:sz="4" w:space="0" w:color="auto"/>
            </w:tcBorders>
            <w:vAlign w:val="center"/>
          </w:tcPr>
          <w:p w14:paraId="193E9636" w14:textId="77777777" w:rsidR="008E3268" w:rsidRDefault="008E3268" w:rsidP="00FC56C0">
            <w:pPr>
              <w:pStyle w:val="TAC"/>
              <w:rPr>
                <w:lang w:val="en-US" w:eastAsia="zh-CN"/>
              </w:rPr>
            </w:pPr>
            <w:r w:rsidRPr="001E32DC">
              <w:rPr>
                <w:lang w:val="en-US" w:eastAsia="zh-CN"/>
              </w:rPr>
              <w:t>CA_n1A-n40A-n78A</w:t>
            </w:r>
          </w:p>
        </w:tc>
        <w:tc>
          <w:tcPr>
            <w:tcW w:w="1878" w:type="dxa"/>
            <w:tcBorders>
              <w:top w:val="nil"/>
              <w:left w:val="single" w:sz="4" w:space="0" w:color="auto"/>
              <w:bottom w:val="nil"/>
              <w:right w:val="single" w:sz="4" w:space="0" w:color="auto"/>
            </w:tcBorders>
            <w:vAlign w:val="center"/>
          </w:tcPr>
          <w:p w14:paraId="1115675E" w14:textId="77777777" w:rsidR="008E3268" w:rsidRPr="001E32DC" w:rsidRDefault="008E3268" w:rsidP="00FC56C0">
            <w:pPr>
              <w:pStyle w:val="TAC"/>
              <w:rPr>
                <w:lang w:val="en-US" w:eastAsia="zh-CN"/>
              </w:rPr>
            </w:pPr>
            <w:r w:rsidRPr="001E32DC">
              <w:rPr>
                <w:lang w:val="en-US" w:eastAsia="zh-CN"/>
              </w:rPr>
              <w:t>CA_n1A-n40A</w:t>
            </w:r>
          </w:p>
          <w:p w14:paraId="7D2B3B24" w14:textId="77777777" w:rsidR="008E3268" w:rsidRPr="001E32DC" w:rsidRDefault="008E3268" w:rsidP="00FC56C0">
            <w:pPr>
              <w:pStyle w:val="TAC"/>
              <w:rPr>
                <w:lang w:val="en-US" w:eastAsia="zh-CN"/>
              </w:rPr>
            </w:pPr>
            <w:r w:rsidRPr="001E32DC">
              <w:rPr>
                <w:lang w:val="en-US" w:eastAsia="zh-CN"/>
              </w:rPr>
              <w:t>CA_n1A-n78A</w:t>
            </w:r>
          </w:p>
          <w:p w14:paraId="7E88C48B" w14:textId="77777777" w:rsidR="008E3268" w:rsidRDefault="008E3268" w:rsidP="00FC56C0">
            <w:pPr>
              <w:pStyle w:val="TAC"/>
              <w:rPr>
                <w:lang w:val="en-US" w:eastAsia="zh-CN"/>
              </w:rPr>
            </w:pPr>
            <w:r w:rsidRPr="001E32DC">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5FE8FB0F" w14:textId="77777777" w:rsidR="008E3268" w:rsidRDefault="008E3268" w:rsidP="00FC56C0">
            <w:pPr>
              <w:pStyle w:val="TAC"/>
              <w:rPr>
                <w:lang w:val="en-US" w:eastAsia="zh-CN"/>
              </w:rPr>
            </w:pPr>
            <w:r w:rsidRPr="001E32DC">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7F46451"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5B92030" w14:textId="77777777" w:rsidR="008E3268" w:rsidRDefault="008E3268" w:rsidP="00FC56C0">
            <w:pPr>
              <w:pStyle w:val="TAC"/>
              <w:rPr>
                <w:lang w:val="en-US" w:eastAsia="zh-CN"/>
              </w:rPr>
            </w:pPr>
            <w:r>
              <w:rPr>
                <w:lang w:val="en-US" w:eastAsia="zh-CN"/>
              </w:rPr>
              <w:t>0</w:t>
            </w:r>
          </w:p>
        </w:tc>
      </w:tr>
      <w:tr w:rsidR="008E3268" w14:paraId="3B1C635A" w14:textId="77777777" w:rsidTr="00FC56C0">
        <w:trPr>
          <w:trHeight w:val="128"/>
        </w:trPr>
        <w:tc>
          <w:tcPr>
            <w:tcW w:w="1848" w:type="dxa"/>
            <w:tcBorders>
              <w:top w:val="nil"/>
              <w:left w:val="single" w:sz="4" w:space="0" w:color="auto"/>
              <w:bottom w:val="nil"/>
              <w:right w:val="single" w:sz="4" w:space="0" w:color="auto"/>
            </w:tcBorders>
            <w:vAlign w:val="center"/>
          </w:tcPr>
          <w:p w14:paraId="34E7A0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13BD1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4AF885" w14:textId="77777777" w:rsidR="008E3268" w:rsidRDefault="008E3268" w:rsidP="00FC56C0">
            <w:pPr>
              <w:pStyle w:val="TAC"/>
              <w:rPr>
                <w:lang w:val="en-US" w:eastAsia="zh-CN"/>
              </w:rPr>
            </w:pPr>
            <w:r w:rsidRPr="001E32DC">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42CF13D"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B2F92B8" w14:textId="77777777" w:rsidR="008E3268" w:rsidRDefault="008E3268" w:rsidP="00FC56C0">
            <w:pPr>
              <w:pStyle w:val="TAC"/>
              <w:rPr>
                <w:lang w:val="en-US" w:eastAsia="zh-CN"/>
              </w:rPr>
            </w:pPr>
          </w:p>
        </w:tc>
      </w:tr>
      <w:tr w:rsidR="008E3268" w14:paraId="240D075C" w14:textId="77777777" w:rsidTr="00FC56C0">
        <w:trPr>
          <w:trHeight w:val="128"/>
        </w:trPr>
        <w:tc>
          <w:tcPr>
            <w:tcW w:w="1848" w:type="dxa"/>
            <w:tcBorders>
              <w:top w:val="nil"/>
              <w:left w:val="single" w:sz="4" w:space="0" w:color="auto"/>
              <w:bottom w:val="nil"/>
              <w:right w:val="single" w:sz="4" w:space="0" w:color="auto"/>
            </w:tcBorders>
            <w:vAlign w:val="center"/>
          </w:tcPr>
          <w:p w14:paraId="4B1C4A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67377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C870B4" w14:textId="77777777" w:rsidR="008E3268" w:rsidRDefault="008E3268" w:rsidP="00FC56C0">
            <w:pPr>
              <w:pStyle w:val="TAC"/>
              <w:rPr>
                <w:lang w:val="en-US" w:eastAsia="zh-CN"/>
              </w:rPr>
            </w:pPr>
            <w:r w:rsidRPr="001E32DC">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D988F5E"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0C0EB3B" w14:textId="77777777" w:rsidR="008E3268" w:rsidRDefault="008E3268" w:rsidP="00FC56C0">
            <w:pPr>
              <w:pStyle w:val="TAC"/>
              <w:rPr>
                <w:lang w:val="en-US" w:eastAsia="zh-CN"/>
              </w:rPr>
            </w:pPr>
          </w:p>
        </w:tc>
      </w:tr>
      <w:tr w:rsidR="008E3268" w14:paraId="5D6AA865" w14:textId="77777777" w:rsidTr="00FC56C0">
        <w:trPr>
          <w:trHeight w:val="128"/>
        </w:trPr>
        <w:tc>
          <w:tcPr>
            <w:tcW w:w="1848" w:type="dxa"/>
            <w:tcBorders>
              <w:top w:val="nil"/>
              <w:left w:val="single" w:sz="4" w:space="0" w:color="auto"/>
              <w:bottom w:val="nil"/>
              <w:right w:val="single" w:sz="4" w:space="0" w:color="auto"/>
            </w:tcBorders>
            <w:vAlign w:val="center"/>
          </w:tcPr>
          <w:p w14:paraId="22E00E7E"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0898C8D9" w14:textId="77777777" w:rsidR="008E3268" w:rsidRPr="001E32DC" w:rsidRDefault="008E3268" w:rsidP="00FC56C0">
            <w:pPr>
              <w:pStyle w:val="TAC"/>
              <w:rPr>
                <w:lang w:val="en-US" w:eastAsia="zh-CN"/>
              </w:rPr>
            </w:pPr>
            <w:r w:rsidRPr="001E32DC">
              <w:rPr>
                <w:lang w:val="en-US" w:eastAsia="zh-CN"/>
              </w:rPr>
              <w:t>CA_n1A-n40A</w:t>
            </w:r>
          </w:p>
          <w:p w14:paraId="685DF4D6" w14:textId="77777777" w:rsidR="008E3268" w:rsidRPr="001E32DC" w:rsidRDefault="008E3268" w:rsidP="00FC56C0">
            <w:pPr>
              <w:pStyle w:val="TAC"/>
              <w:rPr>
                <w:lang w:val="en-US" w:eastAsia="zh-CN"/>
              </w:rPr>
            </w:pPr>
            <w:r w:rsidRPr="001E32DC">
              <w:rPr>
                <w:lang w:val="en-US" w:eastAsia="zh-CN"/>
              </w:rPr>
              <w:t>CA_n1A-n78A</w:t>
            </w:r>
          </w:p>
          <w:p w14:paraId="7786A4EF" w14:textId="77777777" w:rsidR="008E3268" w:rsidRDefault="008E3268" w:rsidP="00FC56C0">
            <w:pPr>
              <w:pStyle w:val="TAC"/>
              <w:rPr>
                <w:lang w:val="en-US" w:eastAsia="zh-CN"/>
              </w:rPr>
            </w:pPr>
            <w:r w:rsidRPr="001E32DC">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037253F2" w14:textId="77777777" w:rsidR="008E3268" w:rsidRDefault="008E3268" w:rsidP="00FC56C0">
            <w:pPr>
              <w:pStyle w:val="TAC"/>
              <w:rPr>
                <w:lang w:val="en-US" w:eastAsia="zh-CN"/>
              </w:rPr>
            </w:pPr>
            <w:r w:rsidRPr="001E32DC">
              <w:rPr>
                <w:rFonts w:cs="Arial"/>
                <w:color w:val="000000"/>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40B2CC6"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BC19B2B" w14:textId="77777777" w:rsidR="008E3268" w:rsidRDefault="008E3268" w:rsidP="00FC56C0">
            <w:pPr>
              <w:pStyle w:val="TAC"/>
              <w:rPr>
                <w:lang w:val="en-US" w:eastAsia="zh-CN"/>
              </w:rPr>
            </w:pPr>
            <w:r>
              <w:rPr>
                <w:lang w:val="en-US" w:eastAsia="zh-CN"/>
              </w:rPr>
              <w:t>1</w:t>
            </w:r>
          </w:p>
        </w:tc>
      </w:tr>
      <w:tr w:rsidR="008E3268" w14:paraId="1D1D9A80" w14:textId="77777777" w:rsidTr="00FC56C0">
        <w:trPr>
          <w:trHeight w:val="128"/>
        </w:trPr>
        <w:tc>
          <w:tcPr>
            <w:tcW w:w="1848" w:type="dxa"/>
            <w:tcBorders>
              <w:top w:val="nil"/>
              <w:left w:val="single" w:sz="4" w:space="0" w:color="auto"/>
              <w:bottom w:val="nil"/>
              <w:right w:val="single" w:sz="4" w:space="0" w:color="auto"/>
            </w:tcBorders>
            <w:vAlign w:val="center"/>
          </w:tcPr>
          <w:p w14:paraId="5FCB1A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C3E1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A2B59F" w14:textId="77777777" w:rsidR="008E3268" w:rsidRDefault="008E3268" w:rsidP="00FC56C0">
            <w:pPr>
              <w:pStyle w:val="TAC"/>
              <w:rPr>
                <w:lang w:val="en-US" w:eastAsia="zh-CN"/>
              </w:rPr>
            </w:pPr>
            <w:r w:rsidRPr="001E32DC">
              <w:rPr>
                <w:rFonts w:cs="Arial"/>
                <w:color w:val="000000"/>
                <w:szCs w:val="18"/>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31E5DAB"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2EFC38D9" w14:textId="77777777" w:rsidR="008E3268" w:rsidRDefault="008E3268" w:rsidP="00FC56C0">
            <w:pPr>
              <w:pStyle w:val="TAC"/>
              <w:rPr>
                <w:lang w:val="en-US" w:eastAsia="zh-CN"/>
              </w:rPr>
            </w:pPr>
          </w:p>
        </w:tc>
      </w:tr>
      <w:tr w:rsidR="008E3268" w14:paraId="590764F7" w14:textId="77777777" w:rsidTr="00FC56C0">
        <w:trPr>
          <w:trHeight w:val="128"/>
        </w:trPr>
        <w:tc>
          <w:tcPr>
            <w:tcW w:w="1848" w:type="dxa"/>
            <w:tcBorders>
              <w:top w:val="nil"/>
              <w:left w:val="single" w:sz="4" w:space="0" w:color="auto"/>
              <w:bottom w:val="nil"/>
              <w:right w:val="single" w:sz="4" w:space="0" w:color="auto"/>
            </w:tcBorders>
            <w:vAlign w:val="center"/>
          </w:tcPr>
          <w:p w14:paraId="13BCE6C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EE6F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2660B8" w14:textId="77777777" w:rsidR="008E3268" w:rsidRDefault="008E3268" w:rsidP="00FC56C0">
            <w:pPr>
              <w:pStyle w:val="TAC"/>
              <w:rPr>
                <w:lang w:val="en-US" w:eastAsia="zh-CN"/>
              </w:rPr>
            </w:pPr>
            <w:r w:rsidRPr="001E32DC">
              <w:rPr>
                <w:rFonts w:cs="Arial"/>
                <w:color w:val="000000"/>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9595260"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2BA1D6B" w14:textId="77777777" w:rsidR="008E3268" w:rsidRDefault="008E3268" w:rsidP="00FC56C0">
            <w:pPr>
              <w:pStyle w:val="TAC"/>
              <w:rPr>
                <w:lang w:val="en-US" w:eastAsia="zh-CN"/>
              </w:rPr>
            </w:pPr>
          </w:p>
        </w:tc>
      </w:tr>
      <w:tr w:rsidR="008E3268" w14:paraId="1A344815" w14:textId="77777777" w:rsidTr="00FC56C0">
        <w:trPr>
          <w:trHeight w:val="128"/>
        </w:trPr>
        <w:tc>
          <w:tcPr>
            <w:tcW w:w="1848" w:type="dxa"/>
            <w:tcBorders>
              <w:top w:val="nil"/>
              <w:left w:val="single" w:sz="4" w:space="0" w:color="auto"/>
              <w:bottom w:val="nil"/>
              <w:right w:val="single" w:sz="4" w:space="0" w:color="auto"/>
            </w:tcBorders>
            <w:vAlign w:val="center"/>
          </w:tcPr>
          <w:p w14:paraId="0BB9426F"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D36429C" w14:textId="77777777" w:rsidR="008E3268" w:rsidRPr="001E32DC" w:rsidRDefault="008E3268" w:rsidP="00FC56C0">
            <w:pPr>
              <w:pStyle w:val="TAC"/>
              <w:rPr>
                <w:lang w:val="en-US" w:eastAsia="zh-CN"/>
              </w:rPr>
            </w:pPr>
            <w:r w:rsidRPr="00571960">
              <w:rPr>
                <w:lang w:val="en-US" w:eastAsia="zh-CN"/>
              </w:rPr>
              <w:t>CA_n1A-n40A</w:t>
            </w:r>
          </w:p>
          <w:p w14:paraId="05A653E9" w14:textId="77777777" w:rsidR="008E3268" w:rsidRPr="001E32DC" w:rsidRDefault="008E3268" w:rsidP="00FC56C0">
            <w:pPr>
              <w:pStyle w:val="TAC"/>
              <w:rPr>
                <w:lang w:val="en-US" w:eastAsia="zh-CN"/>
              </w:rPr>
            </w:pPr>
            <w:r w:rsidRPr="00571960">
              <w:rPr>
                <w:lang w:val="en-US" w:eastAsia="zh-CN"/>
              </w:rPr>
              <w:t>CA_n1A-n78A</w:t>
            </w:r>
          </w:p>
          <w:p w14:paraId="58EDC113" w14:textId="77777777" w:rsidR="008E3268" w:rsidRDefault="008E3268" w:rsidP="00FC56C0">
            <w:pPr>
              <w:pStyle w:val="TAC"/>
              <w:rPr>
                <w:lang w:val="en-US" w:eastAsia="zh-CN"/>
              </w:rPr>
            </w:pPr>
            <w:r w:rsidRPr="002237ED">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3414CEEB" w14:textId="77777777" w:rsidR="008E3268" w:rsidRDefault="008E3268" w:rsidP="00FC56C0">
            <w:pPr>
              <w:pStyle w:val="TAC"/>
              <w:rPr>
                <w:lang w:val="en-US" w:eastAsia="zh-CN"/>
              </w:rPr>
            </w:pPr>
            <w:r w:rsidRPr="00571960">
              <w:rPr>
                <w:rFonts w:cs="Arial"/>
                <w:color w:val="000000"/>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D52DF1F"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0F466242" w14:textId="77777777" w:rsidR="008E3268" w:rsidRDefault="008E3268" w:rsidP="00FC56C0">
            <w:pPr>
              <w:pStyle w:val="TAC"/>
              <w:rPr>
                <w:lang w:val="en-US" w:eastAsia="zh-CN"/>
              </w:rPr>
            </w:pPr>
            <w:r>
              <w:rPr>
                <w:lang w:val="en-US" w:eastAsia="zh-CN"/>
              </w:rPr>
              <w:t>2</w:t>
            </w:r>
          </w:p>
        </w:tc>
      </w:tr>
      <w:tr w:rsidR="008E3268" w14:paraId="76D8CB37" w14:textId="77777777" w:rsidTr="00FC56C0">
        <w:trPr>
          <w:trHeight w:val="128"/>
        </w:trPr>
        <w:tc>
          <w:tcPr>
            <w:tcW w:w="1848" w:type="dxa"/>
            <w:tcBorders>
              <w:top w:val="nil"/>
              <w:left w:val="single" w:sz="4" w:space="0" w:color="auto"/>
              <w:bottom w:val="nil"/>
              <w:right w:val="single" w:sz="4" w:space="0" w:color="auto"/>
            </w:tcBorders>
            <w:vAlign w:val="center"/>
          </w:tcPr>
          <w:p w14:paraId="62BE19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EEEF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77701A" w14:textId="77777777" w:rsidR="008E3268" w:rsidRDefault="008E3268" w:rsidP="00FC56C0">
            <w:pPr>
              <w:pStyle w:val="TAC"/>
              <w:rPr>
                <w:lang w:val="en-US" w:eastAsia="zh-CN"/>
              </w:rPr>
            </w:pPr>
            <w:r w:rsidRPr="00571960">
              <w:rPr>
                <w:rFonts w:cs="Arial"/>
                <w:color w:val="000000"/>
                <w:szCs w:val="18"/>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1F146BD7"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649" w:type="dxa"/>
            <w:tcBorders>
              <w:top w:val="nil"/>
              <w:left w:val="single" w:sz="4" w:space="0" w:color="auto"/>
              <w:bottom w:val="nil"/>
              <w:right w:val="single" w:sz="4" w:space="0" w:color="auto"/>
            </w:tcBorders>
            <w:vAlign w:val="center"/>
          </w:tcPr>
          <w:p w14:paraId="6D79DB23" w14:textId="77777777" w:rsidR="008E3268" w:rsidRDefault="008E3268" w:rsidP="00FC56C0">
            <w:pPr>
              <w:pStyle w:val="TAC"/>
              <w:rPr>
                <w:lang w:val="en-US" w:eastAsia="zh-CN"/>
              </w:rPr>
            </w:pPr>
          </w:p>
        </w:tc>
      </w:tr>
      <w:tr w:rsidR="008E3268" w14:paraId="1F13E301"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75F906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85B54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87DBBA" w14:textId="77777777" w:rsidR="008E3268" w:rsidRDefault="008E3268" w:rsidP="00FC56C0">
            <w:pPr>
              <w:pStyle w:val="TAC"/>
              <w:rPr>
                <w:lang w:val="en-US" w:eastAsia="zh-CN"/>
              </w:rPr>
            </w:pPr>
            <w:r w:rsidRPr="00571960">
              <w:rPr>
                <w:rFonts w:cs="Arial"/>
                <w:color w:val="000000"/>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0054950"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5DA3445" w14:textId="77777777" w:rsidR="008E3268" w:rsidRDefault="008E3268" w:rsidP="00FC56C0">
            <w:pPr>
              <w:pStyle w:val="TAC"/>
              <w:rPr>
                <w:lang w:val="en-US" w:eastAsia="zh-CN"/>
              </w:rPr>
            </w:pPr>
          </w:p>
        </w:tc>
      </w:tr>
      <w:tr w:rsidR="008E3268" w14:paraId="0E51AC09"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58F87015" w14:textId="77777777" w:rsidR="008E3268" w:rsidRDefault="008E3268" w:rsidP="00FC56C0">
            <w:pPr>
              <w:pStyle w:val="TAC"/>
              <w:rPr>
                <w:lang w:val="en-US" w:eastAsia="zh-CN"/>
              </w:rPr>
            </w:pPr>
            <w:r>
              <w:rPr>
                <w:lang w:val="en-US" w:eastAsia="zh-CN"/>
              </w:rPr>
              <w:t>CA_n1A-n40B-n78A</w:t>
            </w:r>
          </w:p>
        </w:tc>
        <w:tc>
          <w:tcPr>
            <w:tcW w:w="1878" w:type="dxa"/>
            <w:tcBorders>
              <w:top w:val="single" w:sz="4" w:space="0" w:color="auto"/>
              <w:left w:val="single" w:sz="4" w:space="0" w:color="auto"/>
              <w:bottom w:val="nil"/>
              <w:right w:val="single" w:sz="4" w:space="0" w:color="auto"/>
            </w:tcBorders>
            <w:vAlign w:val="center"/>
          </w:tcPr>
          <w:p w14:paraId="4DF0C3D9"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8963D17"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6B26C5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5F3A019" w14:textId="77777777" w:rsidR="008E3268" w:rsidRDefault="008E3268" w:rsidP="00FC56C0">
            <w:pPr>
              <w:pStyle w:val="TAC"/>
              <w:rPr>
                <w:lang w:val="en-US" w:eastAsia="zh-CN"/>
              </w:rPr>
            </w:pPr>
            <w:r>
              <w:rPr>
                <w:lang w:val="en-US" w:eastAsia="zh-CN"/>
              </w:rPr>
              <w:t>0</w:t>
            </w:r>
          </w:p>
        </w:tc>
      </w:tr>
      <w:tr w:rsidR="008E3268" w14:paraId="6C050D00" w14:textId="77777777" w:rsidTr="00FC56C0">
        <w:trPr>
          <w:trHeight w:val="29"/>
        </w:trPr>
        <w:tc>
          <w:tcPr>
            <w:tcW w:w="1848" w:type="dxa"/>
            <w:tcBorders>
              <w:top w:val="nil"/>
              <w:left w:val="single" w:sz="4" w:space="0" w:color="auto"/>
              <w:bottom w:val="nil"/>
              <w:right w:val="single" w:sz="4" w:space="0" w:color="auto"/>
            </w:tcBorders>
            <w:vAlign w:val="center"/>
          </w:tcPr>
          <w:p w14:paraId="6E419DA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49D4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7C5569"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1E567C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CA_n40B_BCS0</w:t>
            </w:r>
          </w:p>
        </w:tc>
        <w:tc>
          <w:tcPr>
            <w:tcW w:w="1649" w:type="dxa"/>
            <w:tcBorders>
              <w:top w:val="nil"/>
              <w:left w:val="single" w:sz="4" w:space="0" w:color="auto"/>
              <w:bottom w:val="nil"/>
              <w:right w:val="single" w:sz="4" w:space="0" w:color="auto"/>
            </w:tcBorders>
            <w:vAlign w:val="center"/>
          </w:tcPr>
          <w:p w14:paraId="08CAED7A" w14:textId="77777777" w:rsidR="008E3268" w:rsidRDefault="008E3268" w:rsidP="00FC56C0">
            <w:pPr>
              <w:pStyle w:val="TAC"/>
              <w:rPr>
                <w:lang w:val="en-US" w:eastAsia="zh-CN"/>
              </w:rPr>
            </w:pPr>
          </w:p>
        </w:tc>
      </w:tr>
      <w:tr w:rsidR="008E3268" w14:paraId="44076ED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D0B53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9C578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AF2E3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68DB2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50B7800" w14:textId="77777777" w:rsidR="008E3268" w:rsidRDefault="008E3268" w:rsidP="00FC56C0">
            <w:pPr>
              <w:pStyle w:val="TAC"/>
              <w:rPr>
                <w:lang w:val="en-US" w:eastAsia="zh-CN"/>
              </w:rPr>
            </w:pPr>
          </w:p>
        </w:tc>
      </w:tr>
      <w:tr w:rsidR="008E3268" w14:paraId="03AE89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341BF3" w14:textId="77777777" w:rsidR="008E3268" w:rsidRDefault="008E3268" w:rsidP="00FC56C0">
            <w:pPr>
              <w:pStyle w:val="TAC"/>
              <w:rPr>
                <w:lang w:val="en-US" w:eastAsia="zh-CN"/>
              </w:rPr>
            </w:pPr>
            <w:r>
              <w:rPr>
                <w:lang w:val="en-US" w:eastAsia="zh-CN"/>
              </w:rPr>
              <w:t>CA_n1A-n41A-n77A</w:t>
            </w:r>
          </w:p>
        </w:tc>
        <w:tc>
          <w:tcPr>
            <w:tcW w:w="1878" w:type="dxa"/>
            <w:tcBorders>
              <w:top w:val="single" w:sz="4" w:space="0" w:color="auto"/>
              <w:left w:val="single" w:sz="4" w:space="0" w:color="auto"/>
              <w:bottom w:val="nil"/>
              <w:right w:val="single" w:sz="4" w:space="0" w:color="auto"/>
            </w:tcBorders>
            <w:vAlign w:val="center"/>
          </w:tcPr>
          <w:p w14:paraId="26211E0F" w14:textId="77777777" w:rsidR="008E3268" w:rsidRDefault="008E3268" w:rsidP="00FC56C0">
            <w:pPr>
              <w:pStyle w:val="TAC"/>
              <w:rPr>
                <w:lang w:val="sv-SE"/>
              </w:rPr>
            </w:pPr>
            <w:r>
              <w:rPr>
                <w:lang w:val="sv-SE"/>
              </w:rPr>
              <w:t>CA_n1A-n41A</w:t>
            </w:r>
          </w:p>
          <w:p w14:paraId="5F8AE4C3" w14:textId="77777777" w:rsidR="008E3268" w:rsidRDefault="008E3268" w:rsidP="00FC56C0">
            <w:pPr>
              <w:pStyle w:val="TAC"/>
              <w:rPr>
                <w:lang w:val="sv-SE"/>
              </w:rPr>
            </w:pPr>
            <w:r>
              <w:rPr>
                <w:lang w:val="sv-SE"/>
              </w:rPr>
              <w:t>CA_n1A-n77A</w:t>
            </w:r>
          </w:p>
          <w:p w14:paraId="6E76F955" w14:textId="77777777" w:rsidR="008E3268" w:rsidRDefault="008E3268" w:rsidP="00FC56C0">
            <w:pPr>
              <w:pStyle w:val="TAC"/>
              <w:rPr>
                <w:szCs w:val="18"/>
                <w:lang w:val="en-US" w:eastAsia="zh-CN"/>
              </w:rPr>
            </w:pPr>
            <w:r>
              <w:rPr>
                <w:lang w:val="sv-SE"/>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654832A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DCD20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15E8F5B" w14:textId="77777777" w:rsidR="008E3268" w:rsidRDefault="008E3268" w:rsidP="00FC56C0">
            <w:pPr>
              <w:pStyle w:val="TAC"/>
              <w:rPr>
                <w:lang w:val="en-US" w:eastAsia="zh-CN"/>
              </w:rPr>
            </w:pPr>
            <w:r>
              <w:rPr>
                <w:lang w:val="en-US" w:eastAsia="zh-CN"/>
              </w:rPr>
              <w:t>0</w:t>
            </w:r>
          </w:p>
        </w:tc>
      </w:tr>
      <w:tr w:rsidR="008E3268" w14:paraId="1AFD8A89" w14:textId="77777777" w:rsidTr="00FC56C0">
        <w:trPr>
          <w:trHeight w:val="29"/>
        </w:trPr>
        <w:tc>
          <w:tcPr>
            <w:tcW w:w="1848" w:type="dxa"/>
            <w:tcBorders>
              <w:top w:val="nil"/>
              <w:left w:val="single" w:sz="4" w:space="0" w:color="auto"/>
              <w:bottom w:val="nil"/>
              <w:right w:val="single" w:sz="4" w:space="0" w:color="auto"/>
            </w:tcBorders>
            <w:vAlign w:val="center"/>
          </w:tcPr>
          <w:p w14:paraId="59DEAF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12AD1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86407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B62EBA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CF7D6F1" w14:textId="77777777" w:rsidR="008E3268" w:rsidRDefault="008E3268" w:rsidP="00FC56C0">
            <w:pPr>
              <w:pStyle w:val="TAC"/>
              <w:rPr>
                <w:lang w:val="en-US" w:eastAsia="zh-CN"/>
              </w:rPr>
            </w:pPr>
          </w:p>
        </w:tc>
      </w:tr>
      <w:tr w:rsidR="008E3268" w14:paraId="5C91A6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BB858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A3A32E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C0B292"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C8F6A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14ECD41A" w14:textId="77777777" w:rsidR="008E3268" w:rsidRDefault="008E3268" w:rsidP="00FC56C0">
            <w:pPr>
              <w:pStyle w:val="TAC"/>
              <w:rPr>
                <w:lang w:val="en-US" w:eastAsia="zh-CN"/>
              </w:rPr>
            </w:pPr>
          </w:p>
        </w:tc>
      </w:tr>
      <w:tr w:rsidR="008E3268" w14:paraId="068A96C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AB38A98" w14:textId="77777777" w:rsidR="008E3268" w:rsidRDefault="008E3268" w:rsidP="00FC56C0">
            <w:pPr>
              <w:pStyle w:val="TAC"/>
              <w:rPr>
                <w:lang w:val="en-US" w:eastAsia="zh-CN"/>
              </w:rPr>
            </w:pPr>
            <w:r>
              <w:rPr>
                <w:lang w:val="en-US" w:eastAsia="zh-CN"/>
              </w:rPr>
              <w:t>CA_n1A-n41A-n77(2A)</w:t>
            </w:r>
          </w:p>
        </w:tc>
        <w:tc>
          <w:tcPr>
            <w:tcW w:w="1878" w:type="dxa"/>
            <w:tcBorders>
              <w:top w:val="single" w:sz="4" w:space="0" w:color="auto"/>
              <w:left w:val="single" w:sz="4" w:space="0" w:color="auto"/>
              <w:bottom w:val="nil"/>
              <w:right w:val="single" w:sz="4" w:space="0" w:color="auto"/>
            </w:tcBorders>
            <w:vAlign w:val="center"/>
          </w:tcPr>
          <w:p w14:paraId="34D8C3F5" w14:textId="77777777" w:rsidR="008E3268" w:rsidRDefault="008E3268" w:rsidP="00FC56C0">
            <w:pPr>
              <w:pStyle w:val="TAC"/>
              <w:rPr>
                <w:szCs w:val="18"/>
                <w:lang w:val="en-US" w:eastAsia="zh-CN"/>
              </w:rPr>
            </w:pPr>
            <w:r>
              <w:rPr>
                <w:szCs w:val="18"/>
                <w:lang w:val="en-US" w:eastAsia="zh-CN"/>
              </w:rPr>
              <w:t>CA_n1A-n41A</w:t>
            </w:r>
          </w:p>
          <w:p w14:paraId="7AE26691" w14:textId="77777777" w:rsidR="008E3268" w:rsidRDefault="008E3268" w:rsidP="00FC56C0">
            <w:pPr>
              <w:pStyle w:val="TAC"/>
              <w:rPr>
                <w:szCs w:val="18"/>
                <w:lang w:val="en-US" w:eastAsia="zh-CN"/>
              </w:rPr>
            </w:pPr>
            <w:r>
              <w:rPr>
                <w:szCs w:val="18"/>
                <w:lang w:val="en-US" w:eastAsia="zh-CN"/>
              </w:rPr>
              <w:t>CA_n1A-n77A</w:t>
            </w:r>
          </w:p>
          <w:p w14:paraId="5A85BD56"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57BD8566"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CB38F3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F8B1AA9" w14:textId="77777777" w:rsidR="008E3268" w:rsidRDefault="008E3268" w:rsidP="00FC56C0">
            <w:pPr>
              <w:pStyle w:val="TAC"/>
              <w:rPr>
                <w:lang w:val="en-US" w:eastAsia="zh-CN"/>
              </w:rPr>
            </w:pPr>
            <w:r>
              <w:rPr>
                <w:rFonts w:hint="eastAsia"/>
                <w:lang w:val="en-US" w:eastAsia="zh-CN"/>
              </w:rPr>
              <w:t>0</w:t>
            </w:r>
          </w:p>
        </w:tc>
      </w:tr>
      <w:tr w:rsidR="008E3268" w14:paraId="26C083BA" w14:textId="77777777" w:rsidTr="00FC56C0">
        <w:trPr>
          <w:trHeight w:val="29"/>
        </w:trPr>
        <w:tc>
          <w:tcPr>
            <w:tcW w:w="1848" w:type="dxa"/>
            <w:tcBorders>
              <w:top w:val="nil"/>
              <w:left w:val="single" w:sz="4" w:space="0" w:color="auto"/>
              <w:bottom w:val="nil"/>
              <w:right w:val="single" w:sz="4" w:space="0" w:color="auto"/>
            </w:tcBorders>
            <w:vAlign w:val="center"/>
          </w:tcPr>
          <w:p w14:paraId="0DC6C1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CEA215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0DD0D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61261F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A45E720" w14:textId="77777777" w:rsidR="008E3268" w:rsidRDefault="008E3268" w:rsidP="00FC56C0">
            <w:pPr>
              <w:pStyle w:val="TAC"/>
              <w:rPr>
                <w:lang w:val="en-US" w:eastAsia="zh-CN"/>
              </w:rPr>
            </w:pPr>
          </w:p>
        </w:tc>
      </w:tr>
      <w:tr w:rsidR="008E3268" w14:paraId="101019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8A4CE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B483E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34C37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93B1C1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BB2A926" w14:textId="77777777" w:rsidR="008E3268" w:rsidRDefault="008E3268" w:rsidP="00FC56C0">
            <w:pPr>
              <w:pStyle w:val="TAC"/>
              <w:rPr>
                <w:lang w:val="en-US" w:eastAsia="zh-CN"/>
              </w:rPr>
            </w:pPr>
          </w:p>
        </w:tc>
      </w:tr>
      <w:tr w:rsidR="008E3268" w14:paraId="7D3E8C02" w14:textId="77777777" w:rsidTr="00FC56C0">
        <w:trPr>
          <w:trHeight w:val="29"/>
        </w:trPr>
        <w:tc>
          <w:tcPr>
            <w:tcW w:w="1848" w:type="dxa"/>
            <w:tcBorders>
              <w:top w:val="nil"/>
              <w:left w:val="single" w:sz="4" w:space="0" w:color="auto"/>
              <w:bottom w:val="nil"/>
              <w:right w:val="single" w:sz="4" w:space="0" w:color="auto"/>
            </w:tcBorders>
            <w:vAlign w:val="center"/>
          </w:tcPr>
          <w:p w14:paraId="54AE5521" w14:textId="77777777" w:rsidR="008E3268" w:rsidRDefault="008E3268" w:rsidP="00FC56C0">
            <w:pPr>
              <w:pStyle w:val="TAC"/>
              <w:rPr>
                <w:lang w:val="en-US" w:eastAsia="zh-CN"/>
              </w:rPr>
            </w:pPr>
            <w:r>
              <w:rPr>
                <w:lang w:val="en-US" w:eastAsia="zh-CN"/>
              </w:rPr>
              <w:t>CA_n1A-n41A-n77(3A)</w:t>
            </w:r>
          </w:p>
        </w:tc>
        <w:tc>
          <w:tcPr>
            <w:tcW w:w="1878" w:type="dxa"/>
            <w:tcBorders>
              <w:top w:val="nil"/>
              <w:left w:val="single" w:sz="4" w:space="0" w:color="auto"/>
              <w:bottom w:val="nil"/>
              <w:right w:val="single" w:sz="4" w:space="0" w:color="auto"/>
            </w:tcBorders>
            <w:vAlign w:val="center"/>
          </w:tcPr>
          <w:p w14:paraId="3F04BDD6" w14:textId="77777777" w:rsidR="008E3268" w:rsidRDefault="008E3268" w:rsidP="00FC56C0">
            <w:pPr>
              <w:pStyle w:val="TAC"/>
              <w:rPr>
                <w:szCs w:val="18"/>
                <w:lang w:val="en-US" w:eastAsia="zh-CN"/>
              </w:rPr>
            </w:pPr>
            <w:r>
              <w:rPr>
                <w:szCs w:val="18"/>
                <w:lang w:val="en-US" w:eastAsia="zh-CN"/>
              </w:rPr>
              <w:t>CA_n1A-n41A</w:t>
            </w:r>
          </w:p>
          <w:p w14:paraId="33F39555" w14:textId="77777777" w:rsidR="008E3268" w:rsidRDefault="008E3268" w:rsidP="00FC56C0">
            <w:pPr>
              <w:pStyle w:val="TAC"/>
              <w:rPr>
                <w:szCs w:val="18"/>
                <w:lang w:val="en-US" w:eastAsia="zh-CN"/>
              </w:rPr>
            </w:pPr>
            <w:r>
              <w:rPr>
                <w:szCs w:val="18"/>
                <w:lang w:val="en-US" w:eastAsia="zh-CN"/>
              </w:rPr>
              <w:t>CA_n1A-n77A</w:t>
            </w:r>
          </w:p>
          <w:p w14:paraId="22B4A882"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07B159C6"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9CDAC8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260F909" w14:textId="77777777" w:rsidR="008E3268" w:rsidRDefault="008E3268" w:rsidP="00FC56C0">
            <w:pPr>
              <w:pStyle w:val="TAC"/>
              <w:rPr>
                <w:lang w:val="en-US" w:eastAsia="zh-CN"/>
              </w:rPr>
            </w:pPr>
            <w:r>
              <w:rPr>
                <w:rFonts w:hint="eastAsia"/>
                <w:lang w:val="en-US" w:eastAsia="zh-CN"/>
              </w:rPr>
              <w:t>0</w:t>
            </w:r>
          </w:p>
        </w:tc>
      </w:tr>
      <w:tr w:rsidR="008E3268" w14:paraId="314F906E" w14:textId="77777777" w:rsidTr="00FC56C0">
        <w:trPr>
          <w:trHeight w:val="29"/>
        </w:trPr>
        <w:tc>
          <w:tcPr>
            <w:tcW w:w="1848" w:type="dxa"/>
            <w:tcBorders>
              <w:top w:val="nil"/>
              <w:left w:val="single" w:sz="4" w:space="0" w:color="auto"/>
              <w:bottom w:val="nil"/>
              <w:right w:val="single" w:sz="4" w:space="0" w:color="auto"/>
            </w:tcBorders>
            <w:vAlign w:val="center"/>
          </w:tcPr>
          <w:p w14:paraId="638E1C5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DE219E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09C7FB"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049C01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285A7537" w14:textId="77777777" w:rsidR="008E3268" w:rsidRDefault="008E3268" w:rsidP="00FC56C0">
            <w:pPr>
              <w:pStyle w:val="TAC"/>
              <w:rPr>
                <w:lang w:val="en-US" w:eastAsia="zh-CN"/>
              </w:rPr>
            </w:pPr>
          </w:p>
        </w:tc>
      </w:tr>
      <w:tr w:rsidR="008E3268" w14:paraId="597BB17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649ED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2E272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A19C0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EEA7DC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74E6E8BE" w14:textId="77777777" w:rsidR="008E3268" w:rsidRDefault="008E3268" w:rsidP="00FC56C0">
            <w:pPr>
              <w:pStyle w:val="TAC"/>
              <w:rPr>
                <w:lang w:val="en-US" w:eastAsia="zh-CN"/>
              </w:rPr>
            </w:pPr>
          </w:p>
        </w:tc>
      </w:tr>
      <w:tr w:rsidR="008E3268" w14:paraId="288605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54FAF9" w14:textId="77777777" w:rsidR="008E3268" w:rsidRDefault="008E3268" w:rsidP="00FC56C0">
            <w:pPr>
              <w:pStyle w:val="TAC"/>
              <w:rPr>
                <w:lang w:val="en-US"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878" w:type="dxa"/>
            <w:tcBorders>
              <w:top w:val="single" w:sz="4" w:space="0" w:color="auto"/>
              <w:left w:val="single" w:sz="4" w:space="0" w:color="auto"/>
              <w:bottom w:val="nil"/>
              <w:right w:val="single" w:sz="4" w:space="0" w:color="auto"/>
            </w:tcBorders>
            <w:vAlign w:val="center"/>
          </w:tcPr>
          <w:p w14:paraId="4C2D183E" w14:textId="77777777" w:rsidR="008E3268" w:rsidRDefault="008E3268" w:rsidP="00FC56C0">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14:paraId="7907F10A" w14:textId="77777777" w:rsidR="008E3268" w:rsidRDefault="008E3268" w:rsidP="00FC56C0">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14:paraId="40B709C3" w14:textId="77777777" w:rsidR="008E3268" w:rsidRDefault="008E3268" w:rsidP="00FC56C0">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49" w:type="dxa"/>
            <w:tcBorders>
              <w:top w:val="single" w:sz="4" w:space="0" w:color="auto"/>
              <w:left w:val="single" w:sz="4" w:space="0" w:color="auto"/>
              <w:bottom w:val="single" w:sz="4" w:space="0" w:color="auto"/>
              <w:right w:val="single" w:sz="4" w:space="0" w:color="auto"/>
            </w:tcBorders>
            <w:vAlign w:val="center"/>
          </w:tcPr>
          <w:p w14:paraId="48FE64DE" w14:textId="77777777" w:rsidR="008E3268" w:rsidRDefault="008E3268" w:rsidP="00FC56C0">
            <w:pPr>
              <w:pStyle w:val="TAC"/>
              <w:rPr>
                <w:lang w:val="en-US" w:eastAsia="zh-CN"/>
              </w:rPr>
            </w:pPr>
            <w:r>
              <w:rPr>
                <w:rFonts w:hint="eastAsia"/>
                <w:lang w:eastAsia="zh-CN"/>
              </w:rPr>
              <w:t>n</w:t>
            </w:r>
            <w:r>
              <w:rPr>
                <w:lang w:eastAsia="zh-CN"/>
              </w:rPr>
              <w:t>1</w:t>
            </w:r>
          </w:p>
        </w:tc>
        <w:tc>
          <w:tcPr>
            <w:tcW w:w="3370" w:type="dxa"/>
            <w:tcBorders>
              <w:top w:val="single" w:sz="4" w:space="0" w:color="auto"/>
              <w:left w:val="single" w:sz="4" w:space="0" w:color="auto"/>
              <w:bottom w:val="single" w:sz="4" w:space="0" w:color="auto"/>
              <w:right w:val="single" w:sz="4" w:space="0" w:color="auto"/>
            </w:tcBorders>
            <w:vAlign w:val="center"/>
          </w:tcPr>
          <w:p w14:paraId="6270691F" w14:textId="77777777" w:rsidR="008E3268" w:rsidRDefault="008E3268" w:rsidP="00FC56C0">
            <w:pPr>
              <w:pStyle w:val="TAC"/>
              <w:rPr>
                <w:rFonts w:cs="Arial"/>
                <w:color w:val="000000"/>
                <w:szCs w:val="18"/>
                <w:lang w:val="en-US" w:eastAsia="zh-CN" w:bidi="ar"/>
              </w:rPr>
            </w:pPr>
            <w:r>
              <w:rPr>
                <w:rFonts w:hint="eastAsia"/>
              </w:rPr>
              <w:t>5</w:t>
            </w:r>
            <w:r>
              <w:t>, 10, 15, 20</w:t>
            </w:r>
          </w:p>
        </w:tc>
        <w:tc>
          <w:tcPr>
            <w:tcW w:w="1649" w:type="dxa"/>
            <w:tcBorders>
              <w:top w:val="single" w:sz="4" w:space="0" w:color="auto"/>
              <w:left w:val="single" w:sz="4" w:space="0" w:color="auto"/>
              <w:bottom w:val="nil"/>
              <w:right w:val="single" w:sz="4" w:space="0" w:color="auto"/>
            </w:tcBorders>
            <w:vAlign w:val="center"/>
          </w:tcPr>
          <w:p w14:paraId="0D7DA740" w14:textId="77777777" w:rsidR="008E3268" w:rsidRDefault="008E3268" w:rsidP="00FC56C0">
            <w:pPr>
              <w:pStyle w:val="TAC"/>
              <w:rPr>
                <w:lang w:val="en-US" w:eastAsia="zh-CN"/>
              </w:rPr>
            </w:pPr>
            <w:r>
              <w:rPr>
                <w:rFonts w:hint="eastAsia"/>
                <w:lang w:eastAsia="zh-CN"/>
              </w:rPr>
              <w:t>0</w:t>
            </w:r>
          </w:p>
        </w:tc>
      </w:tr>
      <w:tr w:rsidR="008E3268" w14:paraId="4275084F" w14:textId="77777777" w:rsidTr="00FC56C0">
        <w:trPr>
          <w:trHeight w:val="29"/>
        </w:trPr>
        <w:tc>
          <w:tcPr>
            <w:tcW w:w="1848" w:type="dxa"/>
            <w:tcBorders>
              <w:top w:val="nil"/>
              <w:left w:val="single" w:sz="4" w:space="0" w:color="auto"/>
              <w:bottom w:val="nil"/>
              <w:right w:val="single" w:sz="4" w:space="0" w:color="auto"/>
            </w:tcBorders>
            <w:vAlign w:val="center"/>
          </w:tcPr>
          <w:p w14:paraId="3894F6B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C8E8A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91136C" w14:textId="77777777" w:rsidR="008E3268" w:rsidRDefault="008E3268" w:rsidP="00FC56C0">
            <w:pPr>
              <w:pStyle w:val="TAC"/>
              <w:rPr>
                <w:lang w:val="en-US" w:eastAsia="zh-CN"/>
              </w:rPr>
            </w:pPr>
            <w:r>
              <w:rPr>
                <w:rFonts w:hint="eastAsia"/>
                <w:lang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3A2F326" w14:textId="77777777" w:rsidR="008E3268" w:rsidRDefault="008E3268" w:rsidP="00FC56C0">
            <w:pPr>
              <w:pStyle w:val="TAC"/>
              <w:rPr>
                <w:rFonts w:cs="Arial"/>
                <w:color w:val="000000"/>
                <w:szCs w:val="18"/>
                <w:lang w:val="en-US" w:eastAsia="zh-CN" w:bidi="ar"/>
              </w:rPr>
            </w:pPr>
            <w:r>
              <w:rPr>
                <w:rFonts w:hint="eastAsia"/>
              </w:rPr>
              <w:t>1</w:t>
            </w:r>
            <w:r>
              <w:t>0, 15, 20, 30, 40, 50, 60, 80, 90, 100</w:t>
            </w:r>
          </w:p>
        </w:tc>
        <w:tc>
          <w:tcPr>
            <w:tcW w:w="1649" w:type="dxa"/>
            <w:tcBorders>
              <w:top w:val="nil"/>
              <w:left w:val="single" w:sz="4" w:space="0" w:color="auto"/>
              <w:bottom w:val="nil"/>
              <w:right w:val="single" w:sz="4" w:space="0" w:color="auto"/>
            </w:tcBorders>
            <w:vAlign w:val="center"/>
          </w:tcPr>
          <w:p w14:paraId="3D56B546" w14:textId="77777777" w:rsidR="008E3268" w:rsidRDefault="008E3268" w:rsidP="00FC56C0">
            <w:pPr>
              <w:pStyle w:val="TAC"/>
              <w:rPr>
                <w:lang w:val="en-US" w:eastAsia="zh-CN"/>
              </w:rPr>
            </w:pPr>
          </w:p>
        </w:tc>
      </w:tr>
      <w:tr w:rsidR="008E3268" w14:paraId="7C8F96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CC9C4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A94715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CCE1C3" w14:textId="77777777" w:rsidR="008E3268" w:rsidRDefault="008E3268" w:rsidP="00FC56C0">
            <w:pPr>
              <w:pStyle w:val="TAC"/>
              <w:rPr>
                <w:lang w:val="en-US" w:eastAsia="zh-CN"/>
              </w:rPr>
            </w:pPr>
            <w:r>
              <w:rPr>
                <w:rFonts w:hint="eastAsia"/>
                <w:lang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DFDB070" w14:textId="77777777" w:rsidR="008E3268" w:rsidRDefault="008E3268" w:rsidP="00FC56C0">
            <w:pPr>
              <w:pStyle w:val="TAC"/>
              <w:rPr>
                <w:rFonts w:cs="Arial"/>
                <w:color w:val="000000"/>
                <w:szCs w:val="18"/>
                <w:lang w:val="en-US" w:eastAsia="zh-CN" w:bidi="ar"/>
              </w:rPr>
            </w:pPr>
            <w:r>
              <w:rPr>
                <w:rFonts w:hint="eastAsia"/>
                <w:lang w:bidi="ar"/>
              </w:rPr>
              <w:t>4</w:t>
            </w:r>
            <w:r>
              <w:rPr>
                <w:lang w:bidi="ar"/>
              </w:rPr>
              <w:t>0, 50, 60, 80, 100</w:t>
            </w:r>
          </w:p>
        </w:tc>
        <w:tc>
          <w:tcPr>
            <w:tcW w:w="1649" w:type="dxa"/>
            <w:tcBorders>
              <w:top w:val="nil"/>
              <w:left w:val="single" w:sz="4" w:space="0" w:color="auto"/>
              <w:bottom w:val="single" w:sz="4" w:space="0" w:color="auto"/>
              <w:right w:val="single" w:sz="4" w:space="0" w:color="auto"/>
            </w:tcBorders>
            <w:vAlign w:val="center"/>
          </w:tcPr>
          <w:p w14:paraId="28666DD0" w14:textId="77777777" w:rsidR="008E3268" w:rsidRDefault="008E3268" w:rsidP="00FC56C0">
            <w:pPr>
              <w:pStyle w:val="TAC"/>
              <w:rPr>
                <w:lang w:val="en-US" w:eastAsia="zh-CN"/>
              </w:rPr>
            </w:pPr>
          </w:p>
        </w:tc>
      </w:tr>
      <w:tr w:rsidR="008E3268" w14:paraId="6AECB7F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B7D9572" w14:textId="77777777" w:rsidR="008E3268" w:rsidRDefault="008E3268" w:rsidP="00FC56C0">
            <w:pPr>
              <w:pStyle w:val="TAC"/>
              <w:rPr>
                <w:lang w:val="en-US" w:eastAsia="zh-CN"/>
              </w:rPr>
            </w:pPr>
            <w:r>
              <w:rPr>
                <w:lang w:val="en-US" w:eastAsia="zh-CN"/>
              </w:rPr>
              <w:t>CA_n1A-n77A-n79A</w:t>
            </w:r>
            <w:r>
              <w:rPr>
                <w:vertAlign w:val="superscript"/>
                <w:lang w:val="en-US" w:eastAsia="zh-CN"/>
              </w:rPr>
              <w:t>4</w:t>
            </w:r>
          </w:p>
        </w:tc>
        <w:tc>
          <w:tcPr>
            <w:tcW w:w="1878" w:type="dxa"/>
            <w:tcBorders>
              <w:top w:val="single" w:sz="4" w:space="0" w:color="auto"/>
              <w:left w:val="single" w:sz="4" w:space="0" w:color="auto"/>
              <w:bottom w:val="nil"/>
              <w:right w:val="single" w:sz="4" w:space="0" w:color="auto"/>
            </w:tcBorders>
            <w:vAlign w:val="center"/>
          </w:tcPr>
          <w:p w14:paraId="0BDB0CF6" w14:textId="77777777" w:rsidR="008E3268" w:rsidRDefault="008E3268" w:rsidP="00FC56C0">
            <w:pPr>
              <w:pStyle w:val="TAC"/>
              <w:rPr>
                <w:szCs w:val="18"/>
                <w:lang w:val="en-US" w:eastAsia="zh-CN"/>
              </w:rPr>
            </w:pPr>
            <w:r>
              <w:rPr>
                <w:szCs w:val="18"/>
                <w:lang w:val="en-US" w:eastAsia="zh-CN"/>
              </w:rPr>
              <w:t>CA_n1A-n77A</w:t>
            </w:r>
          </w:p>
          <w:p w14:paraId="6D8CE4F9" w14:textId="77777777" w:rsidR="008E3268" w:rsidRDefault="008E3268" w:rsidP="00FC56C0">
            <w:pPr>
              <w:pStyle w:val="TAC"/>
              <w:rPr>
                <w:szCs w:val="18"/>
                <w:lang w:val="en-US" w:eastAsia="zh-CN"/>
              </w:rPr>
            </w:pPr>
            <w:r>
              <w:rPr>
                <w:szCs w:val="18"/>
                <w:lang w:val="en-US" w:eastAsia="zh-CN"/>
              </w:rPr>
              <w:t>CA_n1A-n79A</w:t>
            </w:r>
          </w:p>
          <w:p w14:paraId="513919B8" w14:textId="77777777" w:rsidR="008E3268" w:rsidRDefault="008E3268" w:rsidP="00FC56C0">
            <w:pPr>
              <w:pStyle w:val="TAC"/>
              <w:rPr>
                <w:lang w:val="en-US" w:eastAsia="zh-CN"/>
              </w:rPr>
            </w:pPr>
            <w:r>
              <w:rPr>
                <w:szCs w:val="18"/>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169C8C07"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EB496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0FAA730" w14:textId="77777777" w:rsidR="008E3268" w:rsidRDefault="008E3268" w:rsidP="00FC56C0">
            <w:pPr>
              <w:pStyle w:val="TAC"/>
              <w:rPr>
                <w:lang w:val="en-US" w:eastAsia="zh-CN"/>
              </w:rPr>
            </w:pPr>
            <w:r>
              <w:rPr>
                <w:lang w:val="en-US" w:eastAsia="zh-CN"/>
              </w:rPr>
              <w:t>0</w:t>
            </w:r>
          </w:p>
        </w:tc>
      </w:tr>
      <w:tr w:rsidR="008E3268" w14:paraId="4D6BA01A" w14:textId="77777777" w:rsidTr="00FC56C0">
        <w:trPr>
          <w:trHeight w:val="29"/>
        </w:trPr>
        <w:tc>
          <w:tcPr>
            <w:tcW w:w="1848" w:type="dxa"/>
            <w:tcBorders>
              <w:top w:val="nil"/>
              <w:left w:val="single" w:sz="4" w:space="0" w:color="auto"/>
              <w:bottom w:val="nil"/>
              <w:right w:val="single" w:sz="4" w:space="0" w:color="auto"/>
            </w:tcBorders>
            <w:vAlign w:val="center"/>
          </w:tcPr>
          <w:p w14:paraId="165BB0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8E99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97578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05730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201B2BCA" w14:textId="77777777" w:rsidR="008E3268" w:rsidRDefault="008E3268" w:rsidP="00FC56C0">
            <w:pPr>
              <w:pStyle w:val="TAC"/>
              <w:rPr>
                <w:lang w:val="en-US" w:eastAsia="zh-CN"/>
              </w:rPr>
            </w:pPr>
          </w:p>
        </w:tc>
      </w:tr>
      <w:tr w:rsidR="008E3268" w14:paraId="3EEE2DB9" w14:textId="77777777" w:rsidTr="00FC56C0">
        <w:trPr>
          <w:trHeight w:val="90"/>
        </w:trPr>
        <w:tc>
          <w:tcPr>
            <w:tcW w:w="1848" w:type="dxa"/>
            <w:tcBorders>
              <w:top w:val="nil"/>
              <w:left w:val="single" w:sz="4" w:space="0" w:color="auto"/>
              <w:bottom w:val="single" w:sz="4" w:space="0" w:color="auto"/>
              <w:right w:val="single" w:sz="4" w:space="0" w:color="auto"/>
            </w:tcBorders>
            <w:vAlign w:val="center"/>
          </w:tcPr>
          <w:p w14:paraId="34E9D65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9D1B4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098933"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1E157E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CF5DB63" w14:textId="77777777" w:rsidR="008E3268" w:rsidRDefault="008E3268" w:rsidP="00FC56C0">
            <w:pPr>
              <w:pStyle w:val="TAC"/>
              <w:rPr>
                <w:lang w:val="en-US" w:eastAsia="zh-CN"/>
              </w:rPr>
            </w:pPr>
          </w:p>
        </w:tc>
      </w:tr>
      <w:tr w:rsidR="008E3268" w14:paraId="146AD3C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25CEAFF" w14:textId="77777777" w:rsidR="008E3268" w:rsidRDefault="008E3268" w:rsidP="00FC56C0">
            <w:pPr>
              <w:pStyle w:val="TAC"/>
              <w:rPr>
                <w:lang w:val="en-US" w:eastAsia="zh-CN"/>
              </w:rPr>
            </w:pPr>
            <w:r>
              <w:rPr>
                <w:rFonts w:eastAsia="Yu Mincho"/>
                <w:lang w:eastAsia="zh-CN"/>
              </w:rPr>
              <w:lastRenderedPageBreak/>
              <w:t>CA_n1A-n77(2A)-n79A</w:t>
            </w:r>
            <w:r>
              <w:rPr>
                <w:rFonts w:eastAsia="Yu Mincho"/>
                <w:vertAlign w:val="superscript"/>
                <w:lang w:eastAsia="zh-CN"/>
              </w:rPr>
              <w:t>4</w:t>
            </w:r>
          </w:p>
        </w:tc>
        <w:tc>
          <w:tcPr>
            <w:tcW w:w="1878" w:type="dxa"/>
            <w:tcBorders>
              <w:top w:val="single" w:sz="4" w:space="0" w:color="auto"/>
              <w:left w:val="single" w:sz="4" w:space="0" w:color="auto"/>
              <w:bottom w:val="nil"/>
              <w:right w:val="single" w:sz="4" w:space="0" w:color="auto"/>
            </w:tcBorders>
            <w:vAlign w:val="center"/>
          </w:tcPr>
          <w:p w14:paraId="51B01BD7" w14:textId="77777777" w:rsidR="008E3268" w:rsidRDefault="008E3268" w:rsidP="00FC56C0">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14:paraId="6C28F3D3" w14:textId="77777777" w:rsidR="008E3268" w:rsidRDefault="008E3268" w:rsidP="00FC56C0">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14:paraId="7A1ED4FE" w14:textId="77777777" w:rsidR="008E3268" w:rsidRDefault="008E3268" w:rsidP="00FC56C0">
            <w:pPr>
              <w:pStyle w:val="TAC"/>
              <w:rPr>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49" w:type="dxa"/>
            <w:tcBorders>
              <w:top w:val="single" w:sz="4" w:space="0" w:color="auto"/>
              <w:left w:val="single" w:sz="4" w:space="0" w:color="auto"/>
              <w:bottom w:val="single" w:sz="4" w:space="0" w:color="auto"/>
              <w:right w:val="single" w:sz="4" w:space="0" w:color="auto"/>
            </w:tcBorders>
            <w:vAlign w:val="center"/>
          </w:tcPr>
          <w:p w14:paraId="0BDE117B" w14:textId="77777777" w:rsidR="008E3268" w:rsidRDefault="008E3268" w:rsidP="00FC56C0">
            <w:pPr>
              <w:pStyle w:val="TAC"/>
              <w:rPr>
                <w:lang w:val="en-US" w:eastAsia="zh-CN"/>
              </w:rPr>
            </w:pPr>
            <w:r>
              <w:rPr>
                <w:rFonts w:eastAsia="Yu Mincho" w:hint="eastAsia"/>
                <w:lang w:eastAsia="ja-JP"/>
              </w:rPr>
              <w:t>n</w:t>
            </w:r>
            <w:r>
              <w:rPr>
                <w:rFonts w:eastAsia="Yu Mincho"/>
                <w:lang w:eastAsia="ja-JP"/>
              </w:rPr>
              <w:t>1</w:t>
            </w:r>
          </w:p>
        </w:tc>
        <w:tc>
          <w:tcPr>
            <w:tcW w:w="3370" w:type="dxa"/>
            <w:tcBorders>
              <w:top w:val="single" w:sz="4" w:space="0" w:color="auto"/>
              <w:left w:val="single" w:sz="4" w:space="0" w:color="auto"/>
              <w:bottom w:val="single" w:sz="4" w:space="0" w:color="auto"/>
              <w:right w:val="single" w:sz="4" w:space="0" w:color="auto"/>
            </w:tcBorders>
            <w:vAlign w:val="center"/>
          </w:tcPr>
          <w:p w14:paraId="6151633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A5906E9" w14:textId="77777777" w:rsidR="008E3268" w:rsidRDefault="008E3268" w:rsidP="00FC56C0">
            <w:pPr>
              <w:pStyle w:val="TAC"/>
              <w:rPr>
                <w:lang w:val="en-US" w:eastAsia="zh-CN"/>
              </w:rPr>
            </w:pPr>
            <w:r>
              <w:rPr>
                <w:rFonts w:hint="eastAsia"/>
                <w:lang w:val="en-US" w:eastAsia="zh-CN"/>
              </w:rPr>
              <w:t>0</w:t>
            </w:r>
          </w:p>
        </w:tc>
      </w:tr>
      <w:tr w:rsidR="008E3268" w14:paraId="3A79B707" w14:textId="77777777" w:rsidTr="00FC56C0">
        <w:trPr>
          <w:trHeight w:val="29"/>
        </w:trPr>
        <w:tc>
          <w:tcPr>
            <w:tcW w:w="1848" w:type="dxa"/>
            <w:tcBorders>
              <w:top w:val="nil"/>
              <w:left w:val="single" w:sz="4" w:space="0" w:color="auto"/>
              <w:bottom w:val="nil"/>
              <w:right w:val="single" w:sz="4" w:space="0" w:color="auto"/>
            </w:tcBorders>
            <w:vAlign w:val="center"/>
          </w:tcPr>
          <w:p w14:paraId="614AC5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90E51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B064E4"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1B3CA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(2A)_BCS</w:t>
            </w:r>
            <w:r>
              <w:rPr>
                <w:rFonts w:cs="Arial" w:hint="eastAsia"/>
                <w:color w:val="000000"/>
                <w:szCs w:val="18"/>
                <w:lang w:val="en-US" w:eastAsia="zh-CN" w:bidi="ar"/>
              </w:rPr>
              <w:t>0</w:t>
            </w:r>
          </w:p>
        </w:tc>
        <w:tc>
          <w:tcPr>
            <w:tcW w:w="1649" w:type="dxa"/>
            <w:tcBorders>
              <w:top w:val="nil"/>
              <w:left w:val="single" w:sz="4" w:space="0" w:color="auto"/>
              <w:bottom w:val="nil"/>
              <w:right w:val="single" w:sz="4" w:space="0" w:color="auto"/>
            </w:tcBorders>
            <w:vAlign w:val="center"/>
          </w:tcPr>
          <w:p w14:paraId="26F25A2A" w14:textId="77777777" w:rsidR="008E3268" w:rsidRDefault="008E3268" w:rsidP="00FC56C0">
            <w:pPr>
              <w:pStyle w:val="TAC"/>
              <w:rPr>
                <w:lang w:val="en-US" w:eastAsia="zh-CN"/>
              </w:rPr>
            </w:pPr>
          </w:p>
        </w:tc>
      </w:tr>
      <w:tr w:rsidR="008E3268" w14:paraId="45C917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6F631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39DB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9EE04F"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60FE72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B249730" w14:textId="77777777" w:rsidR="008E3268" w:rsidRDefault="008E3268" w:rsidP="00FC56C0">
            <w:pPr>
              <w:pStyle w:val="TAC"/>
              <w:rPr>
                <w:lang w:val="en-US" w:eastAsia="zh-CN"/>
              </w:rPr>
            </w:pPr>
          </w:p>
        </w:tc>
      </w:tr>
      <w:tr w:rsidR="008E3268" w14:paraId="6534D2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9A6E71" w14:textId="77777777" w:rsidR="008E3268" w:rsidRDefault="008E3268" w:rsidP="00FC56C0">
            <w:pPr>
              <w:pStyle w:val="TAC"/>
              <w:rPr>
                <w:lang w:val="en-US" w:eastAsia="zh-CN"/>
              </w:rPr>
            </w:pPr>
            <w:r>
              <w:rPr>
                <w:lang w:val="en-US" w:eastAsia="zh-CN"/>
              </w:rPr>
              <w:t>CA_n1A-n78A-n79A</w:t>
            </w:r>
            <w:r>
              <w:rPr>
                <w:vertAlign w:val="superscript"/>
                <w:lang w:val="en-US" w:eastAsia="zh-CN"/>
              </w:rPr>
              <w:t>5</w:t>
            </w:r>
          </w:p>
        </w:tc>
        <w:tc>
          <w:tcPr>
            <w:tcW w:w="1878" w:type="dxa"/>
            <w:tcBorders>
              <w:top w:val="single" w:sz="4" w:space="0" w:color="auto"/>
              <w:left w:val="single" w:sz="4" w:space="0" w:color="auto"/>
              <w:bottom w:val="nil"/>
              <w:right w:val="single" w:sz="4" w:space="0" w:color="auto"/>
            </w:tcBorders>
            <w:vAlign w:val="center"/>
          </w:tcPr>
          <w:p w14:paraId="158BD18D" w14:textId="77777777" w:rsidR="008E3268" w:rsidRDefault="008E3268" w:rsidP="00FC56C0">
            <w:pPr>
              <w:pStyle w:val="TAC"/>
              <w:rPr>
                <w:szCs w:val="18"/>
                <w:lang w:val="en-US" w:eastAsia="zh-CN"/>
              </w:rPr>
            </w:pPr>
            <w:r>
              <w:rPr>
                <w:szCs w:val="18"/>
                <w:lang w:val="en-US" w:eastAsia="zh-CN"/>
              </w:rPr>
              <w:t>CA_n1A-n78A</w:t>
            </w:r>
          </w:p>
          <w:p w14:paraId="2FF2C24D" w14:textId="77777777" w:rsidR="008E3268" w:rsidRDefault="008E3268" w:rsidP="00FC56C0">
            <w:pPr>
              <w:pStyle w:val="TAC"/>
              <w:rPr>
                <w:szCs w:val="18"/>
                <w:lang w:val="en-US" w:eastAsia="zh-CN"/>
              </w:rPr>
            </w:pPr>
            <w:r>
              <w:rPr>
                <w:szCs w:val="18"/>
                <w:lang w:val="en-US" w:eastAsia="zh-CN"/>
              </w:rPr>
              <w:t>CA_n1A-n79A</w:t>
            </w:r>
          </w:p>
          <w:p w14:paraId="0F14C0AB" w14:textId="77777777" w:rsidR="008E3268" w:rsidRDefault="008E3268" w:rsidP="00FC56C0">
            <w:pPr>
              <w:pStyle w:val="TAC"/>
              <w:rPr>
                <w:lang w:val="en-US" w:eastAsia="zh-CN"/>
              </w:rPr>
            </w:pPr>
            <w:r>
              <w:rPr>
                <w:szCs w:val="18"/>
                <w:lang w:val="en-US" w:eastAsia="zh-CN"/>
              </w:rPr>
              <w:t>CA_n78A-n79A</w:t>
            </w:r>
          </w:p>
        </w:tc>
        <w:tc>
          <w:tcPr>
            <w:tcW w:w="849" w:type="dxa"/>
            <w:tcBorders>
              <w:top w:val="single" w:sz="4" w:space="0" w:color="auto"/>
              <w:left w:val="single" w:sz="4" w:space="0" w:color="auto"/>
              <w:bottom w:val="single" w:sz="4" w:space="0" w:color="auto"/>
              <w:right w:val="single" w:sz="4" w:space="0" w:color="auto"/>
            </w:tcBorders>
            <w:vAlign w:val="center"/>
          </w:tcPr>
          <w:p w14:paraId="2A30188B"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22A5DB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E5A31C8" w14:textId="77777777" w:rsidR="008E3268" w:rsidRDefault="008E3268" w:rsidP="00FC56C0">
            <w:pPr>
              <w:pStyle w:val="TAC"/>
              <w:rPr>
                <w:lang w:val="en-US" w:eastAsia="zh-CN"/>
              </w:rPr>
            </w:pPr>
            <w:r>
              <w:rPr>
                <w:lang w:val="en-US" w:eastAsia="zh-CN"/>
              </w:rPr>
              <w:t>0</w:t>
            </w:r>
          </w:p>
        </w:tc>
      </w:tr>
      <w:tr w:rsidR="008E3268" w14:paraId="3E04FB93" w14:textId="77777777" w:rsidTr="00FC56C0">
        <w:trPr>
          <w:trHeight w:val="29"/>
        </w:trPr>
        <w:tc>
          <w:tcPr>
            <w:tcW w:w="1848" w:type="dxa"/>
            <w:tcBorders>
              <w:top w:val="nil"/>
              <w:left w:val="single" w:sz="4" w:space="0" w:color="auto"/>
              <w:bottom w:val="nil"/>
              <w:right w:val="single" w:sz="4" w:space="0" w:color="auto"/>
            </w:tcBorders>
            <w:vAlign w:val="center"/>
          </w:tcPr>
          <w:p w14:paraId="368E641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A375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D4A02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11354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33361D0B" w14:textId="77777777" w:rsidR="008E3268" w:rsidRDefault="008E3268" w:rsidP="00FC56C0">
            <w:pPr>
              <w:pStyle w:val="TAC"/>
              <w:rPr>
                <w:lang w:val="en-US" w:eastAsia="zh-CN"/>
              </w:rPr>
            </w:pPr>
          </w:p>
        </w:tc>
      </w:tr>
      <w:tr w:rsidR="008E3268" w14:paraId="5753E9CE" w14:textId="77777777" w:rsidTr="00FC56C0">
        <w:trPr>
          <w:trHeight w:val="29"/>
        </w:trPr>
        <w:tc>
          <w:tcPr>
            <w:tcW w:w="1848" w:type="dxa"/>
            <w:tcBorders>
              <w:top w:val="nil"/>
              <w:left w:val="single" w:sz="4" w:space="0" w:color="auto"/>
              <w:bottom w:val="nil"/>
              <w:right w:val="single" w:sz="4" w:space="0" w:color="auto"/>
            </w:tcBorders>
            <w:vAlign w:val="center"/>
          </w:tcPr>
          <w:p w14:paraId="6034024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4944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CC23E5"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989B71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34208AF" w14:textId="77777777" w:rsidR="008E3268" w:rsidRDefault="008E3268" w:rsidP="00FC56C0">
            <w:pPr>
              <w:pStyle w:val="TAC"/>
              <w:rPr>
                <w:lang w:val="en-US" w:eastAsia="zh-CN"/>
              </w:rPr>
            </w:pPr>
          </w:p>
        </w:tc>
      </w:tr>
      <w:tr w:rsidR="008E3268" w14:paraId="0952514E" w14:textId="77777777" w:rsidTr="00FC56C0">
        <w:trPr>
          <w:trHeight w:val="29"/>
        </w:trPr>
        <w:tc>
          <w:tcPr>
            <w:tcW w:w="1848" w:type="dxa"/>
            <w:tcBorders>
              <w:top w:val="nil"/>
              <w:left w:val="single" w:sz="4" w:space="0" w:color="auto"/>
              <w:bottom w:val="nil"/>
              <w:right w:val="single" w:sz="4" w:space="0" w:color="auto"/>
            </w:tcBorders>
            <w:vAlign w:val="center"/>
          </w:tcPr>
          <w:p w14:paraId="493D619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2D500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8C5505" w14:textId="77777777" w:rsidR="008E3268" w:rsidRDefault="008E3268" w:rsidP="00FC56C0">
            <w:pPr>
              <w:pStyle w:val="TAC"/>
              <w:rPr>
                <w:lang w:val="en-US" w:eastAsia="zh-CN"/>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2A6828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8EA2320" w14:textId="77777777" w:rsidR="008E3268" w:rsidRDefault="008E3268" w:rsidP="00FC56C0">
            <w:pPr>
              <w:pStyle w:val="TAC"/>
              <w:rPr>
                <w:lang w:val="en-US" w:eastAsia="zh-CN"/>
              </w:rPr>
            </w:pPr>
            <w:r>
              <w:rPr>
                <w:lang w:val="en-US" w:eastAsia="zh-CN"/>
              </w:rPr>
              <w:t>1</w:t>
            </w:r>
          </w:p>
        </w:tc>
      </w:tr>
      <w:tr w:rsidR="008E3268" w14:paraId="3ABDE8EE" w14:textId="77777777" w:rsidTr="00FC56C0">
        <w:trPr>
          <w:trHeight w:val="29"/>
        </w:trPr>
        <w:tc>
          <w:tcPr>
            <w:tcW w:w="1848" w:type="dxa"/>
            <w:tcBorders>
              <w:top w:val="nil"/>
              <w:left w:val="single" w:sz="4" w:space="0" w:color="auto"/>
              <w:bottom w:val="nil"/>
              <w:right w:val="single" w:sz="4" w:space="0" w:color="auto"/>
            </w:tcBorders>
            <w:vAlign w:val="center"/>
          </w:tcPr>
          <w:p w14:paraId="3605C62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905F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B053B6"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68852D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nil"/>
              <w:right w:val="single" w:sz="4" w:space="0" w:color="auto"/>
            </w:tcBorders>
            <w:vAlign w:val="center"/>
          </w:tcPr>
          <w:p w14:paraId="66E0021C" w14:textId="77777777" w:rsidR="008E3268" w:rsidRDefault="008E3268" w:rsidP="00FC56C0">
            <w:pPr>
              <w:pStyle w:val="TAC"/>
              <w:rPr>
                <w:lang w:val="en-US" w:eastAsia="zh-CN"/>
              </w:rPr>
            </w:pPr>
          </w:p>
        </w:tc>
      </w:tr>
      <w:tr w:rsidR="008E3268" w14:paraId="6892968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9DB67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6EFD4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F77027" w14:textId="77777777" w:rsidR="008E3268" w:rsidRDefault="008E3268" w:rsidP="00FC56C0">
            <w:pPr>
              <w:pStyle w:val="TAC"/>
              <w:rPr>
                <w:lang w:val="en-US" w:eastAsia="zh-CN"/>
              </w:rPr>
            </w:pPr>
            <w:r>
              <w:rPr>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A96361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FA6442F" w14:textId="77777777" w:rsidR="008E3268" w:rsidRDefault="008E3268" w:rsidP="00FC56C0">
            <w:pPr>
              <w:pStyle w:val="TAC"/>
              <w:rPr>
                <w:lang w:val="en-US" w:eastAsia="zh-CN"/>
              </w:rPr>
            </w:pPr>
          </w:p>
        </w:tc>
      </w:tr>
      <w:tr w:rsidR="008E3268" w14:paraId="055EF207" w14:textId="77777777" w:rsidTr="00FC56C0">
        <w:trPr>
          <w:trHeight w:val="29"/>
        </w:trPr>
        <w:tc>
          <w:tcPr>
            <w:tcW w:w="1848" w:type="dxa"/>
            <w:tcBorders>
              <w:top w:val="nil"/>
              <w:left w:val="single" w:sz="4" w:space="0" w:color="auto"/>
              <w:bottom w:val="nil"/>
              <w:right w:val="single" w:sz="4" w:space="0" w:color="auto"/>
            </w:tcBorders>
            <w:vAlign w:val="center"/>
          </w:tcPr>
          <w:p w14:paraId="5AA51ED1" w14:textId="77777777" w:rsidR="008E3268" w:rsidRDefault="008E3268" w:rsidP="00FC56C0">
            <w:pPr>
              <w:pStyle w:val="TAC"/>
              <w:rPr>
                <w:lang w:val="en-US" w:eastAsia="zh-CN"/>
              </w:rPr>
            </w:pPr>
            <w:r>
              <w:rPr>
                <w:lang w:val="en-US" w:eastAsia="zh-CN"/>
              </w:rPr>
              <w:t>CA_n1A-n78(2A)-n79A</w:t>
            </w:r>
          </w:p>
        </w:tc>
        <w:tc>
          <w:tcPr>
            <w:tcW w:w="1878" w:type="dxa"/>
            <w:tcBorders>
              <w:top w:val="nil"/>
              <w:left w:val="single" w:sz="4" w:space="0" w:color="auto"/>
              <w:bottom w:val="nil"/>
              <w:right w:val="single" w:sz="4" w:space="0" w:color="auto"/>
            </w:tcBorders>
            <w:vAlign w:val="center"/>
          </w:tcPr>
          <w:p w14:paraId="0B9C221A" w14:textId="77777777" w:rsidR="008E3268" w:rsidRDefault="008E3268" w:rsidP="00FC56C0">
            <w:pPr>
              <w:pStyle w:val="TAC"/>
              <w:rPr>
                <w:szCs w:val="18"/>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FD501AE" w14:textId="77777777" w:rsidR="008E3268" w:rsidRDefault="008E3268" w:rsidP="00FC56C0">
            <w:pPr>
              <w:pStyle w:val="TAC"/>
              <w:rPr>
                <w:lang w:val="en-US" w:eastAsia="zh-CN"/>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9AE5FE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1A300B5" w14:textId="77777777" w:rsidR="008E3268" w:rsidRDefault="008E3268" w:rsidP="00FC56C0">
            <w:pPr>
              <w:pStyle w:val="TAC"/>
              <w:rPr>
                <w:lang w:val="en-US" w:eastAsia="zh-CN"/>
              </w:rPr>
            </w:pPr>
            <w:r>
              <w:rPr>
                <w:lang w:val="en-US" w:eastAsia="zh-CN"/>
              </w:rPr>
              <w:t>0</w:t>
            </w:r>
          </w:p>
        </w:tc>
      </w:tr>
      <w:tr w:rsidR="008E3268" w14:paraId="19AD187E" w14:textId="77777777" w:rsidTr="00FC56C0">
        <w:trPr>
          <w:trHeight w:val="29"/>
        </w:trPr>
        <w:tc>
          <w:tcPr>
            <w:tcW w:w="1848" w:type="dxa"/>
            <w:tcBorders>
              <w:top w:val="nil"/>
              <w:left w:val="single" w:sz="4" w:space="0" w:color="auto"/>
              <w:bottom w:val="nil"/>
              <w:right w:val="single" w:sz="4" w:space="0" w:color="auto"/>
            </w:tcBorders>
            <w:vAlign w:val="center"/>
          </w:tcPr>
          <w:p w14:paraId="2677BA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4BF64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333717"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AD5438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CA_n78(2A)_BCS1</w:t>
            </w:r>
          </w:p>
        </w:tc>
        <w:tc>
          <w:tcPr>
            <w:tcW w:w="1649" w:type="dxa"/>
            <w:tcBorders>
              <w:top w:val="nil"/>
              <w:left w:val="single" w:sz="4" w:space="0" w:color="auto"/>
              <w:bottom w:val="nil"/>
              <w:right w:val="single" w:sz="4" w:space="0" w:color="auto"/>
            </w:tcBorders>
            <w:vAlign w:val="center"/>
          </w:tcPr>
          <w:p w14:paraId="428C412C" w14:textId="77777777" w:rsidR="008E3268" w:rsidRDefault="008E3268" w:rsidP="00FC56C0">
            <w:pPr>
              <w:pStyle w:val="TAC"/>
              <w:rPr>
                <w:lang w:val="en-US" w:eastAsia="zh-CN"/>
              </w:rPr>
            </w:pPr>
          </w:p>
        </w:tc>
      </w:tr>
      <w:tr w:rsidR="008E3268" w14:paraId="2A4B37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09155A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8F537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80C7E1" w14:textId="77777777" w:rsidR="008E3268" w:rsidRDefault="008E3268" w:rsidP="00FC56C0">
            <w:pPr>
              <w:pStyle w:val="TAC"/>
              <w:rPr>
                <w:lang w:val="en-US" w:eastAsia="zh-CN"/>
              </w:rPr>
            </w:pPr>
            <w:r>
              <w:rPr>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A80D49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B677047" w14:textId="77777777" w:rsidR="008E3268" w:rsidRDefault="008E3268" w:rsidP="00FC56C0">
            <w:pPr>
              <w:pStyle w:val="TAC"/>
              <w:rPr>
                <w:lang w:val="en-US" w:eastAsia="zh-CN"/>
              </w:rPr>
            </w:pPr>
          </w:p>
        </w:tc>
      </w:tr>
      <w:tr w:rsidR="008E3268" w14:paraId="6EDE58D5" w14:textId="77777777" w:rsidTr="00FC56C0">
        <w:trPr>
          <w:trHeight w:val="29"/>
        </w:trPr>
        <w:tc>
          <w:tcPr>
            <w:tcW w:w="1848" w:type="dxa"/>
            <w:tcBorders>
              <w:top w:val="nil"/>
              <w:left w:val="single" w:sz="4" w:space="0" w:color="auto"/>
              <w:bottom w:val="nil"/>
              <w:right w:val="single" w:sz="4" w:space="0" w:color="auto"/>
            </w:tcBorders>
            <w:vAlign w:val="center"/>
          </w:tcPr>
          <w:p w14:paraId="228CA13B" w14:textId="77777777" w:rsidR="008E3268" w:rsidRDefault="008E3268" w:rsidP="00FC56C0">
            <w:pPr>
              <w:pStyle w:val="TAC"/>
              <w:rPr>
                <w:lang w:val="en-US" w:eastAsia="zh-CN"/>
              </w:rPr>
            </w:pPr>
            <w:r>
              <w:rPr>
                <w:lang w:val="en-US" w:eastAsia="zh-CN"/>
              </w:rPr>
              <w:t>CA_n2A-n5A-n30A</w:t>
            </w:r>
          </w:p>
        </w:tc>
        <w:tc>
          <w:tcPr>
            <w:tcW w:w="1878" w:type="dxa"/>
            <w:tcBorders>
              <w:top w:val="nil"/>
              <w:left w:val="single" w:sz="4" w:space="0" w:color="auto"/>
              <w:bottom w:val="nil"/>
              <w:right w:val="single" w:sz="4" w:space="0" w:color="auto"/>
            </w:tcBorders>
            <w:vAlign w:val="center"/>
          </w:tcPr>
          <w:p w14:paraId="0812194C" w14:textId="77777777" w:rsidR="008E3268" w:rsidRDefault="008E3268" w:rsidP="00FC56C0">
            <w:pPr>
              <w:pStyle w:val="TAC"/>
              <w:rPr>
                <w:lang w:val="en-US"/>
              </w:rPr>
            </w:pPr>
            <w:r>
              <w:rPr>
                <w:lang w:val="en-US"/>
              </w:rPr>
              <w:t>CA_n2A-n5A</w:t>
            </w:r>
          </w:p>
          <w:p w14:paraId="39612950" w14:textId="77777777" w:rsidR="008E3268" w:rsidRDefault="008E3268" w:rsidP="00FC56C0">
            <w:pPr>
              <w:pStyle w:val="TAC"/>
              <w:rPr>
                <w:lang w:val="en-US"/>
              </w:rPr>
            </w:pPr>
            <w:r>
              <w:rPr>
                <w:lang w:val="en-US"/>
              </w:rPr>
              <w:t>CA_n2A-</w:t>
            </w:r>
            <w:r>
              <w:rPr>
                <w:lang w:val="en-US" w:eastAsia="zh-CN"/>
              </w:rPr>
              <w:t>n30</w:t>
            </w:r>
            <w:r>
              <w:rPr>
                <w:lang w:val="en-US"/>
              </w:rPr>
              <w:t>A</w:t>
            </w:r>
          </w:p>
          <w:p w14:paraId="5F7ABE73" w14:textId="77777777" w:rsidR="008E3268" w:rsidRDefault="008E3268" w:rsidP="00FC56C0">
            <w:pPr>
              <w:pStyle w:val="TAC"/>
              <w:rPr>
                <w:lang w:val="en-US" w:eastAsia="zh-CN"/>
              </w:rPr>
            </w:pPr>
            <w:r>
              <w:rPr>
                <w:lang w:val="en-US"/>
              </w:rPr>
              <w:t>CA_n5A-</w:t>
            </w:r>
            <w:r>
              <w:rPr>
                <w:lang w:val="en-US" w:eastAsia="zh-CN"/>
              </w:rPr>
              <w:t>n30</w:t>
            </w:r>
            <w:r>
              <w:rPr>
                <w:lang w:val="en-US"/>
              </w:rPr>
              <w:t>A</w:t>
            </w:r>
          </w:p>
        </w:tc>
        <w:tc>
          <w:tcPr>
            <w:tcW w:w="849" w:type="dxa"/>
            <w:tcBorders>
              <w:top w:val="single" w:sz="4" w:space="0" w:color="auto"/>
              <w:left w:val="single" w:sz="4" w:space="0" w:color="auto"/>
              <w:bottom w:val="single" w:sz="4" w:space="0" w:color="auto"/>
              <w:right w:val="single" w:sz="4" w:space="0" w:color="auto"/>
            </w:tcBorders>
            <w:vAlign w:val="center"/>
          </w:tcPr>
          <w:p w14:paraId="02E91A32"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9EB0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9E70602" w14:textId="77777777" w:rsidR="008E3268" w:rsidRDefault="008E3268" w:rsidP="00FC56C0">
            <w:pPr>
              <w:pStyle w:val="TAC"/>
              <w:rPr>
                <w:lang w:val="en-US" w:eastAsia="zh-CN"/>
              </w:rPr>
            </w:pPr>
            <w:r>
              <w:rPr>
                <w:lang w:val="en-US" w:eastAsia="zh-CN"/>
              </w:rPr>
              <w:t>0</w:t>
            </w:r>
          </w:p>
        </w:tc>
      </w:tr>
      <w:tr w:rsidR="008E3268" w14:paraId="114632F4" w14:textId="77777777" w:rsidTr="00FC56C0">
        <w:trPr>
          <w:trHeight w:val="29"/>
        </w:trPr>
        <w:tc>
          <w:tcPr>
            <w:tcW w:w="1848" w:type="dxa"/>
            <w:tcBorders>
              <w:top w:val="nil"/>
              <w:left w:val="single" w:sz="4" w:space="0" w:color="auto"/>
              <w:bottom w:val="nil"/>
              <w:right w:val="single" w:sz="4" w:space="0" w:color="auto"/>
            </w:tcBorders>
            <w:vAlign w:val="center"/>
          </w:tcPr>
          <w:p w14:paraId="6302E8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B093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19E5DC"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2940E0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4EA081E" w14:textId="77777777" w:rsidR="008E3268" w:rsidRDefault="008E3268" w:rsidP="00FC56C0">
            <w:pPr>
              <w:pStyle w:val="TAC"/>
              <w:rPr>
                <w:lang w:val="en-US" w:eastAsia="zh-CN"/>
              </w:rPr>
            </w:pPr>
          </w:p>
        </w:tc>
      </w:tr>
      <w:tr w:rsidR="008E3268" w14:paraId="378FCE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1D7C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2FCE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0D81FB"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940681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66E69931" w14:textId="77777777" w:rsidR="008E3268" w:rsidRDefault="008E3268" w:rsidP="00FC56C0">
            <w:pPr>
              <w:pStyle w:val="TAC"/>
              <w:rPr>
                <w:lang w:val="en-US" w:eastAsia="zh-CN"/>
              </w:rPr>
            </w:pPr>
          </w:p>
        </w:tc>
      </w:tr>
      <w:tr w:rsidR="008E3268" w14:paraId="61CE870D" w14:textId="77777777" w:rsidTr="00FC56C0">
        <w:trPr>
          <w:trHeight w:val="29"/>
        </w:trPr>
        <w:tc>
          <w:tcPr>
            <w:tcW w:w="1848" w:type="dxa"/>
            <w:tcBorders>
              <w:top w:val="nil"/>
              <w:left w:val="single" w:sz="4" w:space="0" w:color="auto"/>
              <w:bottom w:val="nil"/>
              <w:right w:val="single" w:sz="4" w:space="0" w:color="auto"/>
            </w:tcBorders>
            <w:vAlign w:val="center"/>
          </w:tcPr>
          <w:p w14:paraId="22E98610" w14:textId="77777777" w:rsidR="008E3268" w:rsidRDefault="008E3268" w:rsidP="00FC56C0">
            <w:pPr>
              <w:pStyle w:val="TAC"/>
              <w:rPr>
                <w:lang w:val="en-US" w:eastAsia="zh-CN"/>
              </w:rPr>
            </w:pPr>
            <w:r>
              <w:rPr>
                <w:lang w:val="en-US"/>
              </w:rPr>
              <w:t>CA_n2A-n5A-n48A</w:t>
            </w:r>
          </w:p>
        </w:tc>
        <w:tc>
          <w:tcPr>
            <w:tcW w:w="1878" w:type="dxa"/>
            <w:tcBorders>
              <w:top w:val="nil"/>
              <w:left w:val="single" w:sz="4" w:space="0" w:color="auto"/>
              <w:bottom w:val="nil"/>
              <w:right w:val="single" w:sz="4" w:space="0" w:color="auto"/>
            </w:tcBorders>
            <w:vAlign w:val="center"/>
          </w:tcPr>
          <w:p w14:paraId="73C8C87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CA_n2A-n5A</w:t>
            </w:r>
          </w:p>
          <w:p w14:paraId="78C0317B"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00374661"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tc>
        <w:tc>
          <w:tcPr>
            <w:tcW w:w="849" w:type="dxa"/>
            <w:tcBorders>
              <w:top w:val="single" w:sz="4" w:space="0" w:color="auto"/>
              <w:left w:val="single" w:sz="4" w:space="0" w:color="auto"/>
              <w:bottom w:val="single" w:sz="4" w:space="0" w:color="auto"/>
              <w:right w:val="single" w:sz="4" w:space="0" w:color="auto"/>
            </w:tcBorders>
            <w:vAlign w:val="center"/>
          </w:tcPr>
          <w:p w14:paraId="6393B31B"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44AF1A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A2613B3" w14:textId="77777777" w:rsidR="008E3268" w:rsidRDefault="008E3268" w:rsidP="00FC56C0">
            <w:pPr>
              <w:pStyle w:val="TAC"/>
              <w:rPr>
                <w:lang w:val="en-US" w:eastAsia="zh-CN"/>
              </w:rPr>
            </w:pPr>
            <w:r>
              <w:rPr>
                <w:color w:val="000000"/>
                <w:lang w:val="en-US" w:eastAsia="zh-CN" w:bidi="ar"/>
              </w:rPr>
              <w:t>0</w:t>
            </w:r>
          </w:p>
        </w:tc>
      </w:tr>
      <w:tr w:rsidR="008E3268" w14:paraId="149D7E84" w14:textId="77777777" w:rsidTr="00FC56C0">
        <w:trPr>
          <w:trHeight w:val="29"/>
        </w:trPr>
        <w:tc>
          <w:tcPr>
            <w:tcW w:w="1848" w:type="dxa"/>
            <w:tcBorders>
              <w:top w:val="nil"/>
              <w:left w:val="single" w:sz="4" w:space="0" w:color="auto"/>
              <w:bottom w:val="nil"/>
              <w:right w:val="single" w:sz="4" w:space="0" w:color="auto"/>
            </w:tcBorders>
            <w:vAlign w:val="center"/>
          </w:tcPr>
          <w:p w14:paraId="4B1FF36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3CAD0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BBFC44"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4C97CD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0C73087" w14:textId="77777777" w:rsidR="008E3268" w:rsidRDefault="008E3268" w:rsidP="00FC56C0">
            <w:pPr>
              <w:pStyle w:val="TAC"/>
              <w:rPr>
                <w:lang w:val="en-US" w:eastAsia="zh-CN"/>
              </w:rPr>
            </w:pPr>
          </w:p>
        </w:tc>
      </w:tr>
      <w:tr w:rsidR="008E3268" w14:paraId="6EB2D5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0B4E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1D9939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00C2C7"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F3D36D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single" w:sz="4" w:space="0" w:color="auto"/>
              <w:right w:val="single" w:sz="4" w:space="0" w:color="auto"/>
            </w:tcBorders>
            <w:vAlign w:val="center"/>
          </w:tcPr>
          <w:p w14:paraId="4A6DBB2F" w14:textId="77777777" w:rsidR="008E3268" w:rsidRDefault="008E3268" w:rsidP="00FC56C0">
            <w:pPr>
              <w:pStyle w:val="TAC"/>
              <w:rPr>
                <w:lang w:val="en-US" w:eastAsia="zh-CN"/>
              </w:rPr>
            </w:pPr>
          </w:p>
        </w:tc>
      </w:tr>
      <w:tr w:rsidR="008E3268" w14:paraId="28BF68D5" w14:textId="77777777" w:rsidTr="00FC56C0">
        <w:trPr>
          <w:trHeight w:val="29"/>
        </w:trPr>
        <w:tc>
          <w:tcPr>
            <w:tcW w:w="1848" w:type="dxa"/>
            <w:tcBorders>
              <w:top w:val="nil"/>
              <w:left w:val="single" w:sz="4" w:space="0" w:color="auto"/>
              <w:bottom w:val="nil"/>
              <w:right w:val="single" w:sz="4" w:space="0" w:color="auto"/>
            </w:tcBorders>
            <w:vAlign w:val="center"/>
          </w:tcPr>
          <w:p w14:paraId="5DA9677B" w14:textId="77777777" w:rsidR="008E3268" w:rsidRDefault="008E3268" w:rsidP="00FC56C0">
            <w:pPr>
              <w:pStyle w:val="TAC"/>
              <w:rPr>
                <w:lang w:val="en-US" w:eastAsia="zh-CN"/>
              </w:rPr>
            </w:pPr>
            <w:r>
              <w:rPr>
                <w:lang w:val="en-US"/>
              </w:rPr>
              <w:t>CA_n2A-n5A-n48B</w:t>
            </w:r>
          </w:p>
        </w:tc>
        <w:tc>
          <w:tcPr>
            <w:tcW w:w="1878" w:type="dxa"/>
            <w:tcBorders>
              <w:top w:val="nil"/>
              <w:left w:val="single" w:sz="4" w:space="0" w:color="auto"/>
              <w:bottom w:val="nil"/>
              <w:right w:val="single" w:sz="4" w:space="0" w:color="auto"/>
            </w:tcBorders>
            <w:vAlign w:val="center"/>
          </w:tcPr>
          <w:p w14:paraId="46F3B9D1"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CA_n2A-n5A</w:t>
            </w:r>
          </w:p>
          <w:p w14:paraId="0F2C627E"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34CB2DE7"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71ACBE3F" w14:textId="77777777" w:rsidR="008E3268" w:rsidRDefault="008E3268" w:rsidP="00FC56C0">
            <w:pPr>
              <w:pStyle w:val="TAC"/>
              <w:rPr>
                <w:lang w:val="en-US" w:eastAsia="zh-CN"/>
              </w:rPr>
            </w:pPr>
            <w:r>
              <w:rPr>
                <w:rFonts w:eastAsia="MS Mincho" w:cs="Arial"/>
                <w:color w:val="000000"/>
                <w:szCs w:val="18"/>
                <w:lang w:val="en-US"/>
              </w:rPr>
              <w:t>CA_n48B</w:t>
            </w:r>
          </w:p>
        </w:tc>
        <w:tc>
          <w:tcPr>
            <w:tcW w:w="849" w:type="dxa"/>
            <w:tcBorders>
              <w:top w:val="single" w:sz="4" w:space="0" w:color="auto"/>
              <w:left w:val="single" w:sz="4" w:space="0" w:color="auto"/>
              <w:bottom w:val="single" w:sz="4" w:space="0" w:color="auto"/>
              <w:right w:val="single" w:sz="4" w:space="0" w:color="auto"/>
            </w:tcBorders>
            <w:vAlign w:val="center"/>
          </w:tcPr>
          <w:p w14:paraId="0B0B7418"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17184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AEC5D2E" w14:textId="77777777" w:rsidR="008E3268" w:rsidRDefault="008E3268" w:rsidP="00FC56C0">
            <w:pPr>
              <w:pStyle w:val="TAC"/>
              <w:rPr>
                <w:lang w:val="en-US" w:eastAsia="zh-CN"/>
              </w:rPr>
            </w:pPr>
            <w:r>
              <w:rPr>
                <w:color w:val="000000"/>
                <w:lang w:val="en-US" w:eastAsia="zh-CN" w:bidi="ar"/>
              </w:rPr>
              <w:t>0</w:t>
            </w:r>
          </w:p>
        </w:tc>
      </w:tr>
      <w:tr w:rsidR="008E3268" w14:paraId="71218DFB" w14:textId="77777777" w:rsidTr="00FC56C0">
        <w:trPr>
          <w:trHeight w:val="29"/>
        </w:trPr>
        <w:tc>
          <w:tcPr>
            <w:tcW w:w="1848" w:type="dxa"/>
            <w:tcBorders>
              <w:top w:val="nil"/>
              <w:left w:val="single" w:sz="4" w:space="0" w:color="auto"/>
              <w:bottom w:val="nil"/>
              <w:right w:val="single" w:sz="4" w:space="0" w:color="auto"/>
            </w:tcBorders>
            <w:vAlign w:val="center"/>
          </w:tcPr>
          <w:p w14:paraId="522572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B67C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CF9638"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6C2C68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946EDE7" w14:textId="77777777" w:rsidR="008E3268" w:rsidRDefault="008E3268" w:rsidP="00FC56C0">
            <w:pPr>
              <w:pStyle w:val="TAC"/>
              <w:rPr>
                <w:lang w:val="en-US" w:eastAsia="zh-CN"/>
              </w:rPr>
            </w:pPr>
          </w:p>
        </w:tc>
      </w:tr>
      <w:tr w:rsidR="008E3268" w14:paraId="0722DCD9" w14:textId="77777777" w:rsidTr="00FC56C0">
        <w:trPr>
          <w:trHeight w:val="29"/>
        </w:trPr>
        <w:tc>
          <w:tcPr>
            <w:tcW w:w="1848" w:type="dxa"/>
            <w:tcBorders>
              <w:top w:val="nil"/>
              <w:left w:val="single" w:sz="4" w:space="0" w:color="auto"/>
              <w:bottom w:val="nil"/>
              <w:right w:val="single" w:sz="4" w:space="0" w:color="auto"/>
            </w:tcBorders>
            <w:vAlign w:val="center"/>
          </w:tcPr>
          <w:p w14:paraId="2F50D8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9F21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CDE7C2"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40D45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single" w:sz="4" w:space="0" w:color="auto"/>
              <w:right w:val="single" w:sz="4" w:space="0" w:color="auto"/>
            </w:tcBorders>
            <w:vAlign w:val="center"/>
          </w:tcPr>
          <w:p w14:paraId="721E1545" w14:textId="77777777" w:rsidR="008E3268" w:rsidRDefault="008E3268" w:rsidP="00FC56C0">
            <w:pPr>
              <w:pStyle w:val="TAC"/>
              <w:rPr>
                <w:lang w:val="en-US" w:eastAsia="zh-CN"/>
              </w:rPr>
            </w:pPr>
          </w:p>
        </w:tc>
      </w:tr>
      <w:tr w:rsidR="008E3268" w14:paraId="1089E15D" w14:textId="77777777" w:rsidTr="00FC56C0">
        <w:trPr>
          <w:trHeight w:val="29"/>
        </w:trPr>
        <w:tc>
          <w:tcPr>
            <w:tcW w:w="1848" w:type="dxa"/>
            <w:tcBorders>
              <w:top w:val="nil"/>
              <w:left w:val="single" w:sz="4" w:space="0" w:color="auto"/>
              <w:bottom w:val="nil"/>
              <w:right w:val="single" w:sz="4" w:space="0" w:color="auto"/>
            </w:tcBorders>
            <w:vAlign w:val="center"/>
          </w:tcPr>
          <w:p w14:paraId="5F7F30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D66E7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DCBCA0"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23D292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F61A87E" w14:textId="77777777" w:rsidR="008E3268" w:rsidRDefault="008E3268" w:rsidP="00FC56C0">
            <w:pPr>
              <w:pStyle w:val="TAC"/>
              <w:rPr>
                <w:lang w:val="en-US" w:eastAsia="zh-CN"/>
              </w:rPr>
            </w:pPr>
            <w:r>
              <w:rPr>
                <w:color w:val="000000"/>
                <w:lang w:val="en-US" w:eastAsia="zh-CN" w:bidi="ar"/>
              </w:rPr>
              <w:t>1</w:t>
            </w:r>
          </w:p>
        </w:tc>
      </w:tr>
      <w:tr w:rsidR="008E3268" w14:paraId="53F5AFE5" w14:textId="77777777" w:rsidTr="00FC56C0">
        <w:trPr>
          <w:trHeight w:val="29"/>
        </w:trPr>
        <w:tc>
          <w:tcPr>
            <w:tcW w:w="1848" w:type="dxa"/>
            <w:tcBorders>
              <w:top w:val="nil"/>
              <w:left w:val="single" w:sz="4" w:space="0" w:color="auto"/>
              <w:bottom w:val="nil"/>
              <w:right w:val="single" w:sz="4" w:space="0" w:color="auto"/>
            </w:tcBorders>
            <w:vAlign w:val="center"/>
          </w:tcPr>
          <w:p w14:paraId="14975C5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BF42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701629"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00F2A5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D91B35" w14:textId="77777777" w:rsidR="008E3268" w:rsidRDefault="008E3268" w:rsidP="00FC56C0">
            <w:pPr>
              <w:pStyle w:val="TAC"/>
              <w:rPr>
                <w:lang w:val="en-US" w:eastAsia="zh-CN"/>
              </w:rPr>
            </w:pPr>
          </w:p>
        </w:tc>
      </w:tr>
      <w:tr w:rsidR="008E3268" w14:paraId="13DD875A" w14:textId="77777777" w:rsidTr="00FC56C0">
        <w:trPr>
          <w:trHeight w:val="29"/>
        </w:trPr>
        <w:tc>
          <w:tcPr>
            <w:tcW w:w="1848" w:type="dxa"/>
            <w:tcBorders>
              <w:top w:val="nil"/>
              <w:left w:val="single" w:sz="4" w:space="0" w:color="auto"/>
              <w:bottom w:val="nil"/>
              <w:right w:val="single" w:sz="4" w:space="0" w:color="auto"/>
            </w:tcBorders>
            <w:vAlign w:val="center"/>
          </w:tcPr>
          <w:p w14:paraId="1369D6E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665F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6FFCDC"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B4435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single" w:sz="4" w:space="0" w:color="auto"/>
              <w:right w:val="single" w:sz="4" w:space="0" w:color="auto"/>
            </w:tcBorders>
            <w:vAlign w:val="center"/>
          </w:tcPr>
          <w:p w14:paraId="22B4F9BD" w14:textId="77777777" w:rsidR="008E3268" w:rsidRDefault="008E3268" w:rsidP="00FC56C0">
            <w:pPr>
              <w:pStyle w:val="TAC"/>
              <w:rPr>
                <w:lang w:val="en-US" w:eastAsia="zh-CN"/>
              </w:rPr>
            </w:pPr>
          </w:p>
        </w:tc>
      </w:tr>
      <w:tr w:rsidR="008E3268" w14:paraId="4BEB97A8" w14:textId="77777777" w:rsidTr="00FC56C0">
        <w:trPr>
          <w:trHeight w:val="29"/>
        </w:trPr>
        <w:tc>
          <w:tcPr>
            <w:tcW w:w="1848" w:type="dxa"/>
            <w:tcBorders>
              <w:top w:val="nil"/>
              <w:left w:val="single" w:sz="4" w:space="0" w:color="auto"/>
              <w:bottom w:val="nil"/>
              <w:right w:val="single" w:sz="4" w:space="0" w:color="auto"/>
            </w:tcBorders>
            <w:vAlign w:val="center"/>
          </w:tcPr>
          <w:p w14:paraId="349E4A4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957E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240C55"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AFA0C6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5BB424F" w14:textId="77777777" w:rsidR="008E3268" w:rsidRDefault="008E3268" w:rsidP="00FC56C0">
            <w:pPr>
              <w:pStyle w:val="TAC"/>
              <w:rPr>
                <w:lang w:val="en-US" w:eastAsia="zh-CN"/>
              </w:rPr>
            </w:pPr>
            <w:r>
              <w:rPr>
                <w:color w:val="000000"/>
                <w:lang w:val="en-US" w:eastAsia="zh-CN" w:bidi="ar"/>
              </w:rPr>
              <w:t>2</w:t>
            </w:r>
          </w:p>
        </w:tc>
      </w:tr>
      <w:tr w:rsidR="008E3268" w14:paraId="79ABA8F2" w14:textId="77777777" w:rsidTr="00FC56C0">
        <w:trPr>
          <w:trHeight w:val="29"/>
        </w:trPr>
        <w:tc>
          <w:tcPr>
            <w:tcW w:w="1848" w:type="dxa"/>
            <w:tcBorders>
              <w:top w:val="nil"/>
              <w:left w:val="single" w:sz="4" w:space="0" w:color="auto"/>
              <w:bottom w:val="nil"/>
              <w:right w:val="single" w:sz="4" w:space="0" w:color="auto"/>
            </w:tcBorders>
            <w:vAlign w:val="center"/>
          </w:tcPr>
          <w:p w14:paraId="2825E26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06B18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A26D33"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D440E5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6E85256" w14:textId="77777777" w:rsidR="008E3268" w:rsidRDefault="008E3268" w:rsidP="00FC56C0">
            <w:pPr>
              <w:pStyle w:val="TAC"/>
              <w:rPr>
                <w:lang w:val="en-US" w:eastAsia="zh-CN"/>
              </w:rPr>
            </w:pPr>
          </w:p>
        </w:tc>
      </w:tr>
      <w:tr w:rsidR="008E3268" w14:paraId="33223DD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7D47D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63A14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21A267"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E60206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single" w:sz="4" w:space="0" w:color="auto"/>
              <w:right w:val="single" w:sz="4" w:space="0" w:color="auto"/>
            </w:tcBorders>
            <w:vAlign w:val="center"/>
          </w:tcPr>
          <w:p w14:paraId="78C8318F" w14:textId="77777777" w:rsidR="008E3268" w:rsidRDefault="008E3268" w:rsidP="00FC56C0">
            <w:pPr>
              <w:pStyle w:val="TAC"/>
              <w:rPr>
                <w:lang w:val="en-US" w:eastAsia="zh-CN"/>
              </w:rPr>
            </w:pPr>
          </w:p>
        </w:tc>
      </w:tr>
      <w:tr w:rsidR="008E3268" w14:paraId="7A29DD98" w14:textId="77777777" w:rsidTr="00FC56C0">
        <w:trPr>
          <w:trHeight w:val="29"/>
        </w:trPr>
        <w:tc>
          <w:tcPr>
            <w:tcW w:w="1848" w:type="dxa"/>
            <w:tcBorders>
              <w:top w:val="nil"/>
              <w:left w:val="single" w:sz="4" w:space="0" w:color="auto"/>
              <w:bottom w:val="nil"/>
              <w:right w:val="single" w:sz="4" w:space="0" w:color="auto"/>
            </w:tcBorders>
            <w:vAlign w:val="center"/>
          </w:tcPr>
          <w:p w14:paraId="43AB9442" w14:textId="77777777" w:rsidR="008E3268" w:rsidRDefault="008E3268" w:rsidP="00FC56C0">
            <w:pPr>
              <w:pStyle w:val="TAC"/>
              <w:rPr>
                <w:lang w:val="en-US" w:eastAsia="zh-CN"/>
              </w:rPr>
            </w:pPr>
            <w:r>
              <w:rPr>
                <w:lang w:val="en-US"/>
              </w:rPr>
              <w:t>CA_n2A-n5A-n48(2A)</w:t>
            </w:r>
          </w:p>
        </w:tc>
        <w:tc>
          <w:tcPr>
            <w:tcW w:w="1878" w:type="dxa"/>
            <w:tcBorders>
              <w:top w:val="nil"/>
              <w:left w:val="single" w:sz="4" w:space="0" w:color="auto"/>
              <w:bottom w:val="nil"/>
              <w:right w:val="single" w:sz="4" w:space="0" w:color="auto"/>
            </w:tcBorders>
            <w:vAlign w:val="center"/>
          </w:tcPr>
          <w:p w14:paraId="28638D6E" w14:textId="77777777" w:rsidR="008E3268" w:rsidRDefault="008E3268" w:rsidP="00FC56C0">
            <w:pPr>
              <w:pStyle w:val="TAC"/>
              <w:rPr>
                <w:rFonts w:cs="Arial"/>
                <w:color w:val="000000"/>
                <w:szCs w:val="18"/>
                <w:lang w:val="en-US"/>
              </w:rPr>
            </w:pPr>
            <w:r>
              <w:rPr>
                <w:rFonts w:cs="Arial"/>
                <w:color w:val="000000"/>
                <w:szCs w:val="18"/>
                <w:lang w:val="en-US"/>
              </w:rPr>
              <w:t>CA_n2A-n5A</w:t>
            </w:r>
          </w:p>
          <w:p w14:paraId="0E358C8E" w14:textId="77777777" w:rsidR="008E3268" w:rsidRDefault="008E3268" w:rsidP="00FC56C0">
            <w:pPr>
              <w:pStyle w:val="TAC"/>
              <w:rPr>
                <w:rFonts w:cs="Arial"/>
                <w:color w:val="000000"/>
                <w:szCs w:val="18"/>
                <w:lang w:val="en-US"/>
              </w:rPr>
            </w:pPr>
            <w:r>
              <w:rPr>
                <w:rFonts w:cs="Arial"/>
                <w:color w:val="000000"/>
                <w:szCs w:val="18"/>
                <w:lang w:val="en-US"/>
              </w:rPr>
              <w:t>CA_n2A-n48A</w:t>
            </w:r>
          </w:p>
          <w:p w14:paraId="375DE406" w14:textId="77777777" w:rsidR="008E3268" w:rsidRDefault="008E3268" w:rsidP="00FC56C0">
            <w:pPr>
              <w:pStyle w:val="TAC"/>
              <w:rPr>
                <w:rFonts w:cs="Arial"/>
                <w:color w:val="000000"/>
                <w:szCs w:val="18"/>
                <w:lang w:val="en-US"/>
              </w:rPr>
            </w:pPr>
            <w:r>
              <w:rPr>
                <w:rFonts w:cs="Arial"/>
                <w:color w:val="000000"/>
                <w:szCs w:val="18"/>
                <w:lang w:val="en-US"/>
              </w:rPr>
              <w:t>CA_n5A-n48A</w:t>
            </w:r>
          </w:p>
        </w:tc>
        <w:tc>
          <w:tcPr>
            <w:tcW w:w="849" w:type="dxa"/>
            <w:tcBorders>
              <w:top w:val="single" w:sz="4" w:space="0" w:color="auto"/>
              <w:left w:val="single" w:sz="4" w:space="0" w:color="auto"/>
              <w:bottom w:val="single" w:sz="4" w:space="0" w:color="auto"/>
              <w:right w:val="single" w:sz="4" w:space="0" w:color="auto"/>
            </w:tcBorders>
            <w:vAlign w:val="center"/>
          </w:tcPr>
          <w:p w14:paraId="28019C1D"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0CEC78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7C921FD" w14:textId="77777777" w:rsidR="008E3268" w:rsidRDefault="008E3268" w:rsidP="00FC56C0">
            <w:pPr>
              <w:pStyle w:val="TAC"/>
              <w:rPr>
                <w:lang w:val="en-US" w:eastAsia="zh-CN"/>
              </w:rPr>
            </w:pPr>
            <w:r>
              <w:rPr>
                <w:color w:val="000000"/>
                <w:lang w:val="en-US" w:eastAsia="zh-CN" w:bidi="ar"/>
              </w:rPr>
              <w:t>0</w:t>
            </w:r>
          </w:p>
        </w:tc>
      </w:tr>
      <w:tr w:rsidR="008E3268" w14:paraId="27A5819D" w14:textId="77777777" w:rsidTr="00FC56C0">
        <w:trPr>
          <w:trHeight w:val="29"/>
        </w:trPr>
        <w:tc>
          <w:tcPr>
            <w:tcW w:w="1848" w:type="dxa"/>
            <w:tcBorders>
              <w:top w:val="nil"/>
              <w:left w:val="single" w:sz="4" w:space="0" w:color="auto"/>
              <w:bottom w:val="nil"/>
              <w:right w:val="single" w:sz="4" w:space="0" w:color="auto"/>
            </w:tcBorders>
            <w:vAlign w:val="center"/>
          </w:tcPr>
          <w:p w14:paraId="332705A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0FE3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B7D4A"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7223A8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72D15AE" w14:textId="77777777" w:rsidR="008E3268" w:rsidRDefault="008E3268" w:rsidP="00FC56C0">
            <w:pPr>
              <w:pStyle w:val="TAC"/>
              <w:rPr>
                <w:lang w:val="en-US" w:eastAsia="zh-CN"/>
              </w:rPr>
            </w:pPr>
          </w:p>
        </w:tc>
      </w:tr>
      <w:tr w:rsidR="008E3268" w14:paraId="4441BD1F" w14:textId="77777777" w:rsidTr="00FC56C0">
        <w:trPr>
          <w:trHeight w:val="29"/>
        </w:trPr>
        <w:tc>
          <w:tcPr>
            <w:tcW w:w="1848" w:type="dxa"/>
            <w:tcBorders>
              <w:top w:val="nil"/>
              <w:left w:val="single" w:sz="4" w:space="0" w:color="auto"/>
              <w:bottom w:val="nil"/>
              <w:right w:val="single" w:sz="4" w:space="0" w:color="auto"/>
            </w:tcBorders>
            <w:vAlign w:val="center"/>
          </w:tcPr>
          <w:p w14:paraId="136A2F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BBB043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9E2833"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78DB3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0D7E6051" w14:textId="77777777" w:rsidR="008E3268" w:rsidRDefault="008E3268" w:rsidP="00FC56C0">
            <w:pPr>
              <w:pStyle w:val="TAC"/>
              <w:rPr>
                <w:lang w:val="en-US" w:eastAsia="zh-CN"/>
              </w:rPr>
            </w:pPr>
          </w:p>
        </w:tc>
      </w:tr>
      <w:tr w:rsidR="008E3268" w14:paraId="3C96E1A0" w14:textId="77777777" w:rsidTr="00FC56C0">
        <w:trPr>
          <w:trHeight w:val="29"/>
        </w:trPr>
        <w:tc>
          <w:tcPr>
            <w:tcW w:w="1848" w:type="dxa"/>
            <w:tcBorders>
              <w:top w:val="nil"/>
              <w:left w:val="single" w:sz="4" w:space="0" w:color="auto"/>
              <w:bottom w:val="nil"/>
              <w:right w:val="single" w:sz="4" w:space="0" w:color="auto"/>
            </w:tcBorders>
            <w:vAlign w:val="center"/>
          </w:tcPr>
          <w:p w14:paraId="290122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A3082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7D46F1"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91765E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1AD9E18" w14:textId="77777777" w:rsidR="008E3268" w:rsidRDefault="008E3268" w:rsidP="00FC56C0">
            <w:pPr>
              <w:pStyle w:val="TAC"/>
              <w:rPr>
                <w:lang w:val="en-US" w:eastAsia="zh-CN"/>
              </w:rPr>
            </w:pPr>
            <w:r>
              <w:rPr>
                <w:color w:val="000000"/>
                <w:lang w:val="en-US" w:eastAsia="zh-CN" w:bidi="ar"/>
              </w:rPr>
              <w:t>1</w:t>
            </w:r>
          </w:p>
        </w:tc>
      </w:tr>
      <w:tr w:rsidR="008E3268" w14:paraId="499C30E6" w14:textId="77777777" w:rsidTr="00FC56C0">
        <w:trPr>
          <w:trHeight w:val="29"/>
        </w:trPr>
        <w:tc>
          <w:tcPr>
            <w:tcW w:w="1848" w:type="dxa"/>
            <w:tcBorders>
              <w:top w:val="nil"/>
              <w:left w:val="single" w:sz="4" w:space="0" w:color="auto"/>
              <w:bottom w:val="nil"/>
              <w:right w:val="single" w:sz="4" w:space="0" w:color="auto"/>
            </w:tcBorders>
            <w:vAlign w:val="center"/>
          </w:tcPr>
          <w:p w14:paraId="035A87F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31F34E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3E16EE" w14:textId="77777777" w:rsidR="008E3268" w:rsidRDefault="008E3268" w:rsidP="00FC56C0">
            <w:pPr>
              <w:pStyle w:val="TAC"/>
              <w:rPr>
                <w:lang w:val="en-US" w:eastAsia="zh-CN"/>
              </w:rPr>
            </w:pPr>
            <w:r>
              <w:rPr>
                <w:rFonts w:cs="Arial"/>
                <w:sz w:val="16"/>
                <w:szCs w:val="16"/>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C027018" w14:textId="77777777" w:rsidR="008E3268" w:rsidRDefault="008E3268" w:rsidP="00FC56C0">
            <w:pPr>
              <w:pStyle w:val="TAC"/>
              <w:rPr>
                <w:rFonts w:ascii="Calibri" w:hAnsi="Calibri" w:cs="Arial"/>
                <w:sz w:val="16"/>
                <w:szCs w:val="16"/>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4931511" w14:textId="77777777" w:rsidR="008E3268" w:rsidRDefault="008E3268" w:rsidP="00FC56C0">
            <w:pPr>
              <w:pStyle w:val="TAC"/>
              <w:rPr>
                <w:lang w:val="en-US" w:eastAsia="zh-CN"/>
              </w:rPr>
            </w:pPr>
          </w:p>
        </w:tc>
      </w:tr>
      <w:tr w:rsidR="008E3268" w14:paraId="38397D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0CCDF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46FB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43073CF" w14:textId="77777777" w:rsidR="008E3268" w:rsidRDefault="008E3268" w:rsidP="00FC56C0">
            <w:pPr>
              <w:pStyle w:val="TAC"/>
              <w:rPr>
                <w:rFonts w:cs="Arial"/>
                <w:sz w:val="16"/>
                <w:szCs w:val="16"/>
                <w:lang w:val="en-US"/>
              </w:rPr>
            </w:pPr>
            <w:r>
              <w:rPr>
                <w:rFonts w:cs="Arial"/>
                <w:sz w:val="16"/>
                <w:szCs w:val="16"/>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1D78CB6" w14:textId="77777777" w:rsidR="008E3268" w:rsidRDefault="008E3268" w:rsidP="00FC56C0">
            <w:pPr>
              <w:pStyle w:val="TAC"/>
              <w:rPr>
                <w:rFonts w:ascii="Calibri" w:hAnsi="Calibri" w:cs="Arial"/>
                <w:sz w:val="16"/>
                <w:szCs w:val="16"/>
                <w:lang w:val="en-US" w:eastAsia="zh-CN"/>
              </w:rPr>
            </w:pPr>
            <w:r>
              <w:rPr>
                <w:rFonts w:cs="Arial"/>
                <w:color w:val="000000"/>
                <w:szCs w:val="18"/>
                <w:lang w:val="en-US" w:eastAsia="zh-CN" w:bidi="ar"/>
              </w:rPr>
              <w:t>CA_n48(2A)_BCS1</w:t>
            </w:r>
          </w:p>
        </w:tc>
        <w:tc>
          <w:tcPr>
            <w:tcW w:w="1649" w:type="dxa"/>
            <w:tcBorders>
              <w:top w:val="nil"/>
              <w:left w:val="single" w:sz="4" w:space="0" w:color="auto"/>
              <w:bottom w:val="single" w:sz="4" w:space="0" w:color="auto"/>
              <w:right w:val="single" w:sz="4" w:space="0" w:color="auto"/>
            </w:tcBorders>
            <w:vAlign w:val="center"/>
          </w:tcPr>
          <w:p w14:paraId="053E0B05" w14:textId="77777777" w:rsidR="008E3268" w:rsidRDefault="008E3268" w:rsidP="00FC56C0">
            <w:pPr>
              <w:pStyle w:val="TAC"/>
              <w:rPr>
                <w:lang w:val="en-US" w:eastAsia="zh-CN"/>
              </w:rPr>
            </w:pPr>
          </w:p>
        </w:tc>
      </w:tr>
      <w:tr w:rsidR="008E3268" w14:paraId="0E22AF11" w14:textId="77777777" w:rsidTr="00FC56C0">
        <w:trPr>
          <w:trHeight w:val="29"/>
        </w:trPr>
        <w:tc>
          <w:tcPr>
            <w:tcW w:w="1848" w:type="dxa"/>
            <w:tcBorders>
              <w:top w:val="nil"/>
              <w:left w:val="single" w:sz="4" w:space="0" w:color="auto"/>
              <w:bottom w:val="nil"/>
              <w:right w:val="single" w:sz="4" w:space="0" w:color="auto"/>
            </w:tcBorders>
            <w:vAlign w:val="center"/>
          </w:tcPr>
          <w:p w14:paraId="10976543" w14:textId="77777777" w:rsidR="008E3268" w:rsidRDefault="008E3268" w:rsidP="00FC56C0">
            <w:pPr>
              <w:pStyle w:val="TAC"/>
              <w:rPr>
                <w:lang w:val="en-US" w:eastAsia="zh-CN"/>
              </w:rPr>
            </w:pPr>
            <w:r>
              <w:rPr>
                <w:rFonts w:cs="Arial"/>
                <w:szCs w:val="18"/>
                <w:lang w:val="en-US"/>
              </w:rPr>
              <w:t>CA_n2A-n5A-n48(A-B)</w:t>
            </w:r>
          </w:p>
        </w:tc>
        <w:tc>
          <w:tcPr>
            <w:tcW w:w="1878" w:type="dxa"/>
            <w:tcBorders>
              <w:top w:val="nil"/>
              <w:left w:val="single" w:sz="4" w:space="0" w:color="auto"/>
              <w:bottom w:val="nil"/>
              <w:right w:val="single" w:sz="4" w:space="0" w:color="auto"/>
            </w:tcBorders>
            <w:vAlign w:val="center"/>
          </w:tcPr>
          <w:p w14:paraId="1B14882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CA_n2A-n5A</w:t>
            </w:r>
          </w:p>
          <w:p w14:paraId="7DB7ADE2"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0A96AB05" w14:textId="77777777" w:rsidR="008E3268" w:rsidRDefault="008E3268" w:rsidP="00FC56C0">
            <w:pPr>
              <w:pStyle w:val="TAC"/>
              <w:rPr>
                <w:lang w:val="en-US" w:eastAsia="zh-CN"/>
              </w:rPr>
            </w:pPr>
            <w:r>
              <w:rPr>
                <w:rFonts w:eastAsia="MS Mincho" w:cs="Arial"/>
                <w:color w:val="000000"/>
                <w:szCs w:val="18"/>
                <w:lang w:val="en-US"/>
              </w:rPr>
              <w:t>CA_n5A-n48A</w:t>
            </w:r>
          </w:p>
        </w:tc>
        <w:tc>
          <w:tcPr>
            <w:tcW w:w="849" w:type="dxa"/>
            <w:tcBorders>
              <w:top w:val="single" w:sz="4" w:space="0" w:color="auto"/>
              <w:left w:val="single" w:sz="4" w:space="0" w:color="auto"/>
              <w:bottom w:val="single" w:sz="4" w:space="0" w:color="auto"/>
              <w:right w:val="single" w:sz="4" w:space="0" w:color="auto"/>
            </w:tcBorders>
            <w:vAlign w:val="center"/>
          </w:tcPr>
          <w:p w14:paraId="512B924B" w14:textId="77777777" w:rsidR="008E3268" w:rsidRDefault="008E3268" w:rsidP="00FC56C0">
            <w:pPr>
              <w:pStyle w:val="TAC"/>
              <w:rPr>
                <w:rFonts w:cs="Arial"/>
                <w:sz w:val="16"/>
                <w:szCs w:val="16"/>
                <w:lang w:val="en-US"/>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F9818EC"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900C8C2" w14:textId="77777777" w:rsidR="008E3268" w:rsidRDefault="008E3268" w:rsidP="00FC56C0">
            <w:pPr>
              <w:pStyle w:val="TAC"/>
              <w:rPr>
                <w:lang w:val="en-US" w:eastAsia="zh-CN"/>
              </w:rPr>
            </w:pPr>
            <w:r>
              <w:rPr>
                <w:rFonts w:cs="Arial"/>
                <w:color w:val="000000"/>
                <w:szCs w:val="18"/>
                <w:lang w:val="en-US" w:eastAsia="zh-CN" w:bidi="ar"/>
              </w:rPr>
              <w:t>0</w:t>
            </w:r>
          </w:p>
        </w:tc>
      </w:tr>
      <w:tr w:rsidR="008E3268" w14:paraId="5200B530" w14:textId="77777777" w:rsidTr="00FC56C0">
        <w:trPr>
          <w:trHeight w:val="29"/>
        </w:trPr>
        <w:tc>
          <w:tcPr>
            <w:tcW w:w="1848" w:type="dxa"/>
            <w:tcBorders>
              <w:top w:val="nil"/>
              <w:left w:val="single" w:sz="4" w:space="0" w:color="auto"/>
              <w:bottom w:val="nil"/>
              <w:right w:val="single" w:sz="4" w:space="0" w:color="auto"/>
            </w:tcBorders>
            <w:vAlign w:val="center"/>
          </w:tcPr>
          <w:p w14:paraId="63A2EAE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1B786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E84192" w14:textId="77777777" w:rsidR="008E3268" w:rsidRDefault="008E3268" w:rsidP="00FC56C0">
            <w:pPr>
              <w:pStyle w:val="TAC"/>
              <w:rPr>
                <w:rFonts w:cs="Arial"/>
                <w:sz w:val="16"/>
                <w:szCs w:val="16"/>
                <w:lang w:val="en-US"/>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D2852A3"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2EF6ED77" w14:textId="77777777" w:rsidR="008E3268" w:rsidRDefault="008E3268" w:rsidP="00FC56C0">
            <w:pPr>
              <w:pStyle w:val="TAC"/>
              <w:rPr>
                <w:lang w:val="en-US" w:eastAsia="zh-CN"/>
              </w:rPr>
            </w:pPr>
          </w:p>
        </w:tc>
      </w:tr>
      <w:tr w:rsidR="008E3268" w14:paraId="26317617" w14:textId="77777777" w:rsidTr="00FC56C0">
        <w:trPr>
          <w:trHeight w:val="29"/>
        </w:trPr>
        <w:tc>
          <w:tcPr>
            <w:tcW w:w="1848" w:type="dxa"/>
            <w:tcBorders>
              <w:top w:val="nil"/>
              <w:left w:val="single" w:sz="4" w:space="0" w:color="auto"/>
              <w:bottom w:val="nil"/>
              <w:right w:val="single" w:sz="4" w:space="0" w:color="auto"/>
            </w:tcBorders>
            <w:vAlign w:val="center"/>
          </w:tcPr>
          <w:p w14:paraId="0033CC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44B08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3640DC" w14:textId="77777777" w:rsidR="008E3268" w:rsidRDefault="008E3268" w:rsidP="00FC56C0">
            <w:pPr>
              <w:pStyle w:val="TAC"/>
              <w:rPr>
                <w:rFonts w:cs="Arial"/>
                <w:sz w:val="16"/>
                <w:szCs w:val="16"/>
                <w:lang w:val="en-US"/>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62F0CC"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49" w:type="dxa"/>
            <w:tcBorders>
              <w:top w:val="nil"/>
              <w:left w:val="single" w:sz="4" w:space="0" w:color="auto"/>
              <w:bottom w:val="single" w:sz="4" w:space="0" w:color="auto"/>
              <w:right w:val="single" w:sz="4" w:space="0" w:color="auto"/>
            </w:tcBorders>
            <w:vAlign w:val="center"/>
          </w:tcPr>
          <w:p w14:paraId="26BC706B" w14:textId="77777777" w:rsidR="008E3268" w:rsidRDefault="008E3268" w:rsidP="00FC56C0">
            <w:pPr>
              <w:pStyle w:val="TAC"/>
              <w:rPr>
                <w:lang w:val="en-US" w:eastAsia="zh-CN"/>
              </w:rPr>
            </w:pPr>
          </w:p>
        </w:tc>
      </w:tr>
      <w:tr w:rsidR="008E3268" w14:paraId="45758104" w14:textId="77777777" w:rsidTr="00FC56C0">
        <w:trPr>
          <w:trHeight w:val="29"/>
        </w:trPr>
        <w:tc>
          <w:tcPr>
            <w:tcW w:w="1848" w:type="dxa"/>
            <w:tcBorders>
              <w:top w:val="nil"/>
              <w:left w:val="single" w:sz="4" w:space="0" w:color="auto"/>
              <w:bottom w:val="nil"/>
              <w:right w:val="single" w:sz="4" w:space="0" w:color="auto"/>
            </w:tcBorders>
            <w:vAlign w:val="center"/>
          </w:tcPr>
          <w:p w14:paraId="528C133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C919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E59BB2" w14:textId="77777777" w:rsidR="008E3268" w:rsidRDefault="008E3268" w:rsidP="00FC56C0">
            <w:pPr>
              <w:pStyle w:val="TAC"/>
              <w:rPr>
                <w:rFonts w:cs="Arial"/>
                <w:sz w:val="16"/>
                <w:szCs w:val="16"/>
                <w:lang w:val="en-US"/>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E92F054"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61A993E" w14:textId="77777777" w:rsidR="008E3268" w:rsidRDefault="008E3268" w:rsidP="00FC56C0">
            <w:pPr>
              <w:pStyle w:val="TAC"/>
              <w:rPr>
                <w:lang w:val="en-US" w:eastAsia="zh-CN"/>
              </w:rPr>
            </w:pPr>
            <w:r>
              <w:rPr>
                <w:rFonts w:cs="Arial"/>
                <w:color w:val="000000"/>
                <w:szCs w:val="18"/>
                <w:lang w:val="en-US" w:eastAsia="zh-CN" w:bidi="ar"/>
              </w:rPr>
              <w:t>1</w:t>
            </w:r>
          </w:p>
        </w:tc>
      </w:tr>
      <w:tr w:rsidR="008E3268" w14:paraId="774A3E2C" w14:textId="77777777" w:rsidTr="00FC56C0">
        <w:trPr>
          <w:trHeight w:val="29"/>
        </w:trPr>
        <w:tc>
          <w:tcPr>
            <w:tcW w:w="1848" w:type="dxa"/>
            <w:tcBorders>
              <w:top w:val="nil"/>
              <w:left w:val="single" w:sz="4" w:space="0" w:color="auto"/>
              <w:bottom w:val="nil"/>
              <w:right w:val="single" w:sz="4" w:space="0" w:color="auto"/>
            </w:tcBorders>
            <w:vAlign w:val="center"/>
          </w:tcPr>
          <w:p w14:paraId="47E357B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7A8B2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C5E9F0" w14:textId="77777777" w:rsidR="008E3268" w:rsidRDefault="008E3268" w:rsidP="00FC56C0">
            <w:pPr>
              <w:pStyle w:val="TAC"/>
              <w:rPr>
                <w:rFonts w:cs="Arial"/>
                <w:sz w:val="16"/>
                <w:szCs w:val="16"/>
                <w:lang w:val="en-US"/>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CAC6923"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0D4A5276" w14:textId="77777777" w:rsidR="008E3268" w:rsidRDefault="008E3268" w:rsidP="00FC56C0">
            <w:pPr>
              <w:pStyle w:val="TAC"/>
              <w:rPr>
                <w:lang w:val="en-US" w:eastAsia="zh-CN"/>
              </w:rPr>
            </w:pPr>
          </w:p>
        </w:tc>
      </w:tr>
      <w:tr w:rsidR="008E3268" w14:paraId="3067D1E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401ED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ECC7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BF69A7" w14:textId="77777777" w:rsidR="008E3268" w:rsidRDefault="008E3268" w:rsidP="00FC56C0">
            <w:pPr>
              <w:pStyle w:val="TAC"/>
              <w:rPr>
                <w:rFonts w:cs="Arial"/>
                <w:sz w:val="16"/>
                <w:szCs w:val="16"/>
                <w:lang w:val="en-US"/>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C45043B"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49" w:type="dxa"/>
            <w:tcBorders>
              <w:top w:val="nil"/>
              <w:left w:val="single" w:sz="4" w:space="0" w:color="auto"/>
              <w:bottom w:val="single" w:sz="4" w:space="0" w:color="auto"/>
              <w:right w:val="single" w:sz="4" w:space="0" w:color="auto"/>
            </w:tcBorders>
            <w:vAlign w:val="center"/>
          </w:tcPr>
          <w:p w14:paraId="7EC04018" w14:textId="77777777" w:rsidR="008E3268" w:rsidRDefault="008E3268" w:rsidP="00FC56C0">
            <w:pPr>
              <w:pStyle w:val="TAC"/>
              <w:rPr>
                <w:lang w:val="en-US" w:eastAsia="zh-CN"/>
              </w:rPr>
            </w:pPr>
          </w:p>
        </w:tc>
      </w:tr>
      <w:tr w:rsidR="008E3268" w14:paraId="5F4DC45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9EB73A4" w14:textId="77777777" w:rsidR="008E3268" w:rsidRDefault="008E3268" w:rsidP="00FC56C0">
            <w:pPr>
              <w:pStyle w:val="TAC"/>
              <w:rPr>
                <w:lang w:val="en-US" w:eastAsia="zh-CN"/>
              </w:rPr>
            </w:pPr>
            <w:r>
              <w:rPr>
                <w:lang w:val="en-US" w:eastAsia="zh-CN"/>
              </w:rPr>
              <w:t>CA_n2(2A)-n5A-n30A</w:t>
            </w:r>
          </w:p>
        </w:tc>
        <w:tc>
          <w:tcPr>
            <w:tcW w:w="1878" w:type="dxa"/>
            <w:tcBorders>
              <w:top w:val="single" w:sz="4" w:space="0" w:color="auto"/>
              <w:left w:val="single" w:sz="4" w:space="0" w:color="auto"/>
              <w:bottom w:val="nil"/>
              <w:right w:val="single" w:sz="4" w:space="0" w:color="auto"/>
            </w:tcBorders>
            <w:vAlign w:val="center"/>
          </w:tcPr>
          <w:p w14:paraId="78C01851" w14:textId="77777777" w:rsidR="008E3268" w:rsidRDefault="008E3268" w:rsidP="00FC56C0">
            <w:pPr>
              <w:pStyle w:val="TAC"/>
              <w:rPr>
                <w:lang w:val="en-US"/>
              </w:rPr>
            </w:pPr>
            <w:r>
              <w:rPr>
                <w:lang w:val="en-US"/>
              </w:rPr>
              <w:t>CA_n2A-n5A</w:t>
            </w:r>
          </w:p>
          <w:p w14:paraId="7C71CF09" w14:textId="77777777" w:rsidR="008E3268" w:rsidRDefault="008E3268" w:rsidP="00FC56C0">
            <w:pPr>
              <w:pStyle w:val="TAC"/>
              <w:rPr>
                <w:lang w:val="en-US"/>
              </w:rPr>
            </w:pPr>
            <w:r>
              <w:rPr>
                <w:lang w:val="en-US"/>
              </w:rPr>
              <w:t>CA_n2A-</w:t>
            </w:r>
            <w:r>
              <w:rPr>
                <w:lang w:val="en-US" w:eastAsia="zh-CN"/>
              </w:rPr>
              <w:t>n30</w:t>
            </w:r>
            <w:r>
              <w:rPr>
                <w:lang w:val="en-US"/>
              </w:rPr>
              <w:t>A</w:t>
            </w:r>
          </w:p>
          <w:p w14:paraId="352096F6" w14:textId="77777777" w:rsidR="008E3268" w:rsidRDefault="008E3268" w:rsidP="00FC56C0">
            <w:pPr>
              <w:pStyle w:val="TAC"/>
              <w:rPr>
                <w:lang w:val="en-US" w:eastAsia="zh-CN"/>
              </w:rPr>
            </w:pPr>
            <w:r>
              <w:rPr>
                <w:lang w:val="en-US"/>
              </w:rPr>
              <w:t>CA_n5A-</w:t>
            </w:r>
            <w:r>
              <w:rPr>
                <w:lang w:val="en-US" w:eastAsia="zh-CN"/>
              </w:rPr>
              <w:t>n30</w:t>
            </w:r>
            <w:r>
              <w:rPr>
                <w:lang w:val="en-US"/>
              </w:rPr>
              <w:t>A</w:t>
            </w:r>
          </w:p>
        </w:tc>
        <w:tc>
          <w:tcPr>
            <w:tcW w:w="849" w:type="dxa"/>
            <w:tcBorders>
              <w:top w:val="single" w:sz="4" w:space="0" w:color="auto"/>
              <w:left w:val="single" w:sz="4" w:space="0" w:color="auto"/>
              <w:bottom w:val="single" w:sz="4" w:space="0" w:color="auto"/>
              <w:right w:val="single" w:sz="4" w:space="0" w:color="auto"/>
            </w:tcBorders>
            <w:vAlign w:val="center"/>
          </w:tcPr>
          <w:p w14:paraId="3E4C3D9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DE3F57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7D4BC83D" w14:textId="77777777" w:rsidR="008E3268" w:rsidRDefault="008E3268" w:rsidP="00FC56C0">
            <w:pPr>
              <w:pStyle w:val="TAC"/>
              <w:rPr>
                <w:lang w:val="en-US" w:eastAsia="zh-CN"/>
              </w:rPr>
            </w:pPr>
            <w:r>
              <w:rPr>
                <w:lang w:val="en-US" w:eastAsia="zh-CN"/>
              </w:rPr>
              <w:t>0</w:t>
            </w:r>
          </w:p>
        </w:tc>
      </w:tr>
      <w:tr w:rsidR="008E3268" w14:paraId="071C3CCE" w14:textId="77777777" w:rsidTr="00FC56C0">
        <w:trPr>
          <w:trHeight w:val="29"/>
        </w:trPr>
        <w:tc>
          <w:tcPr>
            <w:tcW w:w="1848" w:type="dxa"/>
            <w:tcBorders>
              <w:top w:val="nil"/>
              <w:left w:val="single" w:sz="4" w:space="0" w:color="auto"/>
              <w:bottom w:val="nil"/>
              <w:right w:val="single" w:sz="4" w:space="0" w:color="auto"/>
            </w:tcBorders>
            <w:vAlign w:val="center"/>
          </w:tcPr>
          <w:p w14:paraId="45724B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BF689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1C5BB8"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8F78D2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BEE7C1C" w14:textId="77777777" w:rsidR="008E3268" w:rsidRDefault="008E3268" w:rsidP="00FC56C0">
            <w:pPr>
              <w:pStyle w:val="TAC"/>
              <w:rPr>
                <w:lang w:val="en-US" w:eastAsia="zh-CN"/>
              </w:rPr>
            </w:pPr>
          </w:p>
        </w:tc>
      </w:tr>
      <w:tr w:rsidR="008E3268" w14:paraId="303BE23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555D6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2ED76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DFB300"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42E2D0B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126E6596" w14:textId="77777777" w:rsidR="008E3268" w:rsidRDefault="008E3268" w:rsidP="00FC56C0">
            <w:pPr>
              <w:pStyle w:val="TAC"/>
              <w:rPr>
                <w:lang w:val="en-US" w:eastAsia="zh-CN"/>
              </w:rPr>
            </w:pPr>
          </w:p>
        </w:tc>
      </w:tr>
      <w:tr w:rsidR="008E3268" w14:paraId="2A16D42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4613C35" w14:textId="77777777" w:rsidR="008E3268" w:rsidRDefault="008E3268" w:rsidP="00FC56C0">
            <w:pPr>
              <w:pStyle w:val="TAC"/>
              <w:rPr>
                <w:lang w:val="en-US" w:eastAsia="zh-CN"/>
              </w:rPr>
            </w:pPr>
            <w:r>
              <w:rPr>
                <w:lang w:val="en-US" w:eastAsia="zh-CN"/>
              </w:rPr>
              <w:t>CA_n2A-n5A-n66A</w:t>
            </w:r>
          </w:p>
        </w:tc>
        <w:tc>
          <w:tcPr>
            <w:tcW w:w="1878" w:type="dxa"/>
            <w:tcBorders>
              <w:top w:val="single" w:sz="4" w:space="0" w:color="auto"/>
              <w:left w:val="single" w:sz="4" w:space="0" w:color="auto"/>
              <w:bottom w:val="nil"/>
              <w:right w:val="single" w:sz="4" w:space="0" w:color="auto"/>
            </w:tcBorders>
            <w:vAlign w:val="center"/>
          </w:tcPr>
          <w:p w14:paraId="214F7EE5" w14:textId="77777777" w:rsidR="008E3268" w:rsidRDefault="008E3268" w:rsidP="00FC56C0">
            <w:pPr>
              <w:pStyle w:val="TAC"/>
              <w:rPr>
                <w:lang w:val="en-US"/>
              </w:rPr>
            </w:pPr>
            <w:r>
              <w:rPr>
                <w:lang w:val="en-US"/>
              </w:rPr>
              <w:t>CA_n2A-n5A</w:t>
            </w:r>
          </w:p>
          <w:p w14:paraId="01C3CF2B" w14:textId="77777777" w:rsidR="008E3268" w:rsidRDefault="008E3268" w:rsidP="00FC56C0">
            <w:pPr>
              <w:pStyle w:val="TAC"/>
              <w:rPr>
                <w:lang w:val="en-US"/>
              </w:rPr>
            </w:pPr>
            <w:r>
              <w:rPr>
                <w:lang w:val="en-US"/>
              </w:rPr>
              <w:t>CA_n2A-n66A</w:t>
            </w:r>
          </w:p>
          <w:p w14:paraId="4FEF4C08"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2A44BD9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A29AC1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BBC83BE" w14:textId="77777777" w:rsidR="008E3268" w:rsidRDefault="008E3268" w:rsidP="00FC56C0">
            <w:pPr>
              <w:pStyle w:val="TAC"/>
              <w:rPr>
                <w:lang w:val="en-US" w:eastAsia="zh-CN"/>
              </w:rPr>
            </w:pPr>
            <w:r>
              <w:rPr>
                <w:lang w:val="en-US" w:eastAsia="zh-CN"/>
              </w:rPr>
              <w:t>0</w:t>
            </w:r>
          </w:p>
        </w:tc>
      </w:tr>
      <w:tr w:rsidR="008E3268" w14:paraId="1465A1E9" w14:textId="77777777" w:rsidTr="00FC56C0">
        <w:trPr>
          <w:trHeight w:val="29"/>
        </w:trPr>
        <w:tc>
          <w:tcPr>
            <w:tcW w:w="1848" w:type="dxa"/>
            <w:tcBorders>
              <w:top w:val="nil"/>
              <w:left w:val="single" w:sz="4" w:space="0" w:color="auto"/>
              <w:bottom w:val="nil"/>
              <w:right w:val="single" w:sz="4" w:space="0" w:color="auto"/>
            </w:tcBorders>
            <w:vAlign w:val="center"/>
          </w:tcPr>
          <w:p w14:paraId="48D4FA76"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2D99601A"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089A1D"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50D2E1E"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5AEF7CF" w14:textId="77777777" w:rsidR="008E3268" w:rsidRDefault="008E3268" w:rsidP="00FC56C0">
            <w:pPr>
              <w:pStyle w:val="TAC"/>
              <w:rPr>
                <w:lang w:val="sv-SE" w:eastAsia="zh-CN"/>
              </w:rPr>
            </w:pPr>
          </w:p>
        </w:tc>
      </w:tr>
      <w:tr w:rsidR="008E3268" w14:paraId="319C037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0115BA"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36AB4F3F"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0BF316"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6796C9C"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B485970" w14:textId="77777777" w:rsidR="008E3268" w:rsidRDefault="008E3268" w:rsidP="00FC56C0">
            <w:pPr>
              <w:pStyle w:val="TAC"/>
              <w:rPr>
                <w:lang w:val="sv-SE" w:eastAsia="zh-CN"/>
              </w:rPr>
            </w:pPr>
          </w:p>
        </w:tc>
      </w:tr>
      <w:tr w:rsidR="008E3268" w14:paraId="429D122E" w14:textId="77777777" w:rsidTr="00FC56C0">
        <w:trPr>
          <w:trHeight w:val="29"/>
        </w:trPr>
        <w:tc>
          <w:tcPr>
            <w:tcW w:w="1848" w:type="dxa"/>
            <w:tcBorders>
              <w:top w:val="nil"/>
              <w:left w:val="single" w:sz="4" w:space="0" w:color="auto"/>
              <w:bottom w:val="nil"/>
              <w:right w:val="single" w:sz="4" w:space="0" w:color="auto"/>
            </w:tcBorders>
            <w:vAlign w:val="center"/>
          </w:tcPr>
          <w:p w14:paraId="493CD327" w14:textId="77777777" w:rsidR="008E3268" w:rsidRDefault="008E3268" w:rsidP="00FC56C0">
            <w:pPr>
              <w:pStyle w:val="TAC"/>
              <w:rPr>
                <w:lang w:val="en-US" w:eastAsia="zh-CN"/>
              </w:rPr>
            </w:pPr>
            <w:r>
              <w:rPr>
                <w:lang w:val="en-US" w:eastAsia="zh-CN"/>
              </w:rPr>
              <w:t>CA_n2(2A)-n5A-n66A</w:t>
            </w:r>
          </w:p>
        </w:tc>
        <w:tc>
          <w:tcPr>
            <w:tcW w:w="1878" w:type="dxa"/>
            <w:tcBorders>
              <w:top w:val="nil"/>
              <w:left w:val="single" w:sz="4" w:space="0" w:color="auto"/>
              <w:bottom w:val="nil"/>
              <w:right w:val="single" w:sz="4" w:space="0" w:color="auto"/>
            </w:tcBorders>
            <w:vAlign w:val="center"/>
          </w:tcPr>
          <w:p w14:paraId="3D7D557C" w14:textId="77777777" w:rsidR="008E3268" w:rsidRDefault="008E3268" w:rsidP="00FC56C0">
            <w:pPr>
              <w:pStyle w:val="TAC"/>
              <w:rPr>
                <w:lang w:val="en-US"/>
              </w:rPr>
            </w:pPr>
            <w:r>
              <w:rPr>
                <w:lang w:val="en-US"/>
              </w:rPr>
              <w:t>CA_n2A-n5A</w:t>
            </w:r>
          </w:p>
          <w:p w14:paraId="0C45597B" w14:textId="77777777" w:rsidR="008E3268" w:rsidRDefault="008E3268" w:rsidP="00FC56C0">
            <w:pPr>
              <w:pStyle w:val="TAC"/>
              <w:rPr>
                <w:lang w:val="en-US"/>
              </w:rPr>
            </w:pPr>
            <w:r>
              <w:rPr>
                <w:lang w:val="en-US"/>
              </w:rPr>
              <w:t>CA_n2A-n66A</w:t>
            </w:r>
          </w:p>
          <w:p w14:paraId="5B867895"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50CCCF1C"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C323C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0E5A8B42" w14:textId="77777777" w:rsidR="008E3268" w:rsidRDefault="008E3268" w:rsidP="00FC56C0">
            <w:pPr>
              <w:pStyle w:val="TAC"/>
              <w:rPr>
                <w:lang w:val="en-US" w:eastAsia="zh-CN"/>
              </w:rPr>
            </w:pPr>
            <w:r>
              <w:rPr>
                <w:lang w:val="en-US" w:eastAsia="zh-CN"/>
              </w:rPr>
              <w:t>0</w:t>
            </w:r>
          </w:p>
        </w:tc>
      </w:tr>
      <w:tr w:rsidR="008E3268" w14:paraId="020DB0C6" w14:textId="77777777" w:rsidTr="00FC56C0">
        <w:trPr>
          <w:trHeight w:val="29"/>
        </w:trPr>
        <w:tc>
          <w:tcPr>
            <w:tcW w:w="1848" w:type="dxa"/>
            <w:tcBorders>
              <w:top w:val="nil"/>
              <w:left w:val="single" w:sz="4" w:space="0" w:color="auto"/>
              <w:bottom w:val="nil"/>
              <w:right w:val="single" w:sz="4" w:space="0" w:color="auto"/>
            </w:tcBorders>
            <w:vAlign w:val="center"/>
          </w:tcPr>
          <w:p w14:paraId="1ECF5930"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39D3E30"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677050"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54C5B5F"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D5A08BA" w14:textId="77777777" w:rsidR="008E3268" w:rsidRDefault="008E3268" w:rsidP="00FC56C0">
            <w:pPr>
              <w:pStyle w:val="TAC"/>
              <w:rPr>
                <w:lang w:val="sv-SE" w:eastAsia="zh-CN"/>
              </w:rPr>
            </w:pPr>
          </w:p>
        </w:tc>
      </w:tr>
      <w:tr w:rsidR="008E3268" w14:paraId="7DFC29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243504E"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4B6C98E7"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32BB39"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545435C"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D360F77" w14:textId="77777777" w:rsidR="008E3268" w:rsidRDefault="008E3268" w:rsidP="00FC56C0">
            <w:pPr>
              <w:pStyle w:val="TAC"/>
              <w:rPr>
                <w:lang w:val="sv-SE" w:eastAsia="zh-CN"/>
              </w:rPr>
            </w:pPr>
          </w:p>
        </w:tc>
      </w:tr>
      <w:tr w:rsidR="008E3268" w14:paraId="31C0140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DCD9189" w14:textId="77777777" w:rsidR="008E3268" w:rsidRDefault="008E3268" w:rsidP="00FC56C0">
            <w:pPr>
              <w:pStyle w:val="TAC"/>
              <w:rPr>
                <w:lang w:val="sv-SE" w:eastAsia="zh-CN"/>
              </w:rPr>
            </w:pPr>
            <w:r>
              <w:rPr>
                <w:lang w:val="sv-SE" w:eastAsia="zh-CN"/>
              </w:rPr>
              <w:t>CA_n2(2A)-n5A-n66(2A)</w:t>
            </w:r>
          </w:p>
        </w:tc>
        <w:tc>
          <w:tcPr>
            <w:tcW w:w="1878" w:type="dxa"/>
            <w:tcBorders>
              <w:top w:val="single" w:sz="4" w:space="0" w:color="auto"/>
              <w:left w:val="single" w:sz="4" w:space="0" w:color="auto"/>
              <w:bottom w:val="nil"/>
              <w:right w:val="single" w:sz="4" w:space="0" w:color="auto"/>
            </w:tcBorders>
            <w:vAlign w:val="center"/>
          </w:tcPr>
          <w:p w14:paraId="6255204A" w14:textId="77777777" w:rsidR="008E3268" w:rsidRDefault="008E3268" w:rsidP="00FC56C0">
            <w:pPr>
              <w:pStyle w:val="TAC"/>
              <w:rPr>
                <w:lang w:val="en-US"/>
              </w:rPr>
            </w:pPr>
            <w:r>
              <w:rPr>
                <w:lang w:val="en-US"/>
              </w:rPr>
              <w:t>CA_n2A-n5A</w:t>
            </w:r>
          </w:p>
          <w:p w14:paraId="76C4A9D2" w14:textId="77777777" w:rsidR="008E3268" w:rsidRDefault="008E3268" w:rsidP="00FC56C0">
            <w:pPr>
              <w:pStyle w:val="TAC"/>
              <w:rPr>
                <w:lang w:val="en-US"/>
              </w:rPr>
            </w:pPr>
            <w:r>
              <w:rPr>
                <w:lang w:val="en-US"/>
              </w:rPr>
              <w:t>CA_n2A-n66A</w:t>
            </w:r>
          </w:p>
          <w:p w14:paraId="71B3CF8D" w14:textId="77777777" w:rsidR="008E3268" w:rsidRDefault="008E3268" w:rsidP="00FC56C0">
            <w:pPr>
              <w:pStyle w:val="TAC"/>
              <w:rPr>
                <w:lang w:val="sv-SE"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1A2E5494" w14:textId="77777777" w:rsidR="008E3268" w:rsidRDefault="008E3268" w:rsidP="00FC56C0">
            <w:pPr>
              <w:pStyle w:val="TAC"/>
              <w:rPr>
                <w:lang w:val="sv-SE"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E6F6B1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136C031C" w14:textId="77777777" w:rsidR="008E3268" w:rsidRDefault="008E3268" w:rsidP="00FC56C0">
            <w:pPr>
              <w:pStyle w:val="TAC"/>
              <w:rPr>
                <w:lang w:val="sv-SE" w:eastAsia="zh-CN"/>
              </w:rPr>
            </w:pPr>
            <w:r>
              <w:rPr>
                <w:lang w:val="sv-SE" w:eastAsia="zh-CN"/>
              </w:rPr>
              <w:t>0</w:t>
            </w:r>
          </w:p>
        </w:tc>
      </w:tr>
      <w:tr w:rsidR="008E3268" w14:paraId="1061C4A6" w14:textId="77777777" w:rsidTr="00FC56C0">
        <w:trPr>
          <w:trHeight w:val="29"/>
        </w:trPr>
        <w:tc>
          <w:tcPr>
            <w:tcW w:w="1848" w:type="dxa"/>
            <w:tcBorders>
              <w:top w:val="nil"/>
              <w:left w:val="single" w:sz="4" w:space="0" w:color="auto"/>
              <w:bottom w:val="nil"/>
              <w:right w:val="single" w:sz="4" w:space="0" w:color="auto"/>
            </w:tcBorders>
            <w:vAlign w:val="center"/>
          </w:tcPr>
          <w:p w14:paraId="30CD15A1"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46C38719"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229A1B"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87ED75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5184D7F" w14:textId="77777777" w:rsidR="008E3268" w:rsidRDefault="008E3268" w:rsidP="00FC56C0">
            <w:pPr>
              <w:pStyle w:val="TAC"/>
              <w:rPr>
                <w:lang w:val="sv-SE" w:eastAsia="zh-CN"/>
              </w:rPr>
            </w:pPr>
          </w:p>
        </w:tc>
      </w:tr>
      <w:tr w:rsidR="008E3268" w14:paraId="7D09BC9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C1E109"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55E2C9BF"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62760E"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457F6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6DA56467" w14:textId="77777777" w:rsidR="008E3268" w:rsidRDefault="008E3268" w:rsidP="00FC56C0">
            <w:pPr>
              <w:pStyle w:val="TAC"/>
              <w:rPr>
                <w:lang w:val="sv-SE" w:eastAsia="zh-CN"/>
              </w:rPr>
            </w:pPr>
          </w:p>
        </w:tc>
      </w:tr>
      <w:tr w:rsidR="008E3268" w14:paraId="2DF2596A" w14:textId="77777777" w:rsidTr="00FC56C0">
        <w:trPr>
          <w:trHeight w:val="29"/>
        </w:trPr>
        <w:tc>
          <w:tcPr>
            <w:tcW w:w="1848" w:type="dxa"/>
            <w:tcBorders>
              <w:top w:val="nil"/>
              <w:left w:val="single" w:sz="4" w:space="0" w:color="auto"/>
              <w:bottom w:val="nil"/>
              <w:right w:val="single" w:sz="4" w:space="0" w:color="auto"/>
            </w:tcBorders>
            <w:vAlign w:val="center"/>
          </w:tcPr>
          <w:p w14:paraId="799448A9" w14:textId="77777777" w:rsidR="008E3268" w:rsidRDefault="008E3268" w:rsidP="00FC56C0">
            <w:pPr>
              <w:pStyle w:val="TAC"/>
              <w:rPr>
                <w:lang w:val="en-US" w:eastAsia="zh-CN"/>
              </w:rPr>
            </w:pPr>
            <w:r>
              <w:rPr>
                <w:lang w:val="en-US" w:eastAsia="zh-CN"/>
              </w:rPr>
              <w:t>CA_n2A-n5A-n66(2A)</w:t>
            </w:r>
          </w:p>
        </w:tc>
        <w:tc>
          <w:tcPr>
            <w:tcW w:w="1878" w:type="dxa"/>
            <w:tcBorders>
              <w:top w:val="nil"/>
              <w:left w:val="single" w:sz="4" w:space="0" w:color="auto"/>
              <w:bottom w:val="nil"/>
              <w:right w:val="single" w:sz="4" w:space="0" w:color="auto"/>
            </w:tcBorders>
            <w:vAlign w:val="center"/>
          </w:tcPr>
          <w:p w14:paraId="48B485F0" w14:textId="77777777" w:rsidR="008E3268" w:rsidRDefault="008E3268" w:rsidP="00FC56C0">
            <w:pPr>
              <w:pStyle w:val="TAC"/>
              <w:rPr>
                <w:lang w:val="en-US"/>
              </w:rPr>
            </w:pPr>
            <w:r>
              <w:rPr>
                <w:lang w:val="en-US"/>
              </w:rPr>
              <w:t>CA_n2A-n5A</w:t>
            </w:r>
          </w:p>
          <w:p w14:paraId="50831C7B" w14:textId="77777777" w:rsidR="008E3268" w:rsidRDefault="008E3268" w:rsidP="00FC56C0">
            <w:pPr>
              <w:pStyle w:val="TAC"/>
              <w:rPr>
                <w:lang w:val="en-US"/>
              </w:rPr>
            </w:pPr>
            <w:r>
              <w:rPr>
                <w:lang w:val="en-US"/>
              </w:rPr>
              <w:t>CA_n2A-n66A</w:t>
            </w:r>
          </w:p>
          <w:p w14:paraId="50E881C9" w14:textId="77777777" w:rsidR="008E3268" w:rsidRDefault="008E3268" w:rsidP="00FC56C0">
            <w:pPr>
              <w:pStyle w:val="TAC"/>
              <w:rPr>
                <w:lang w:val="en-US" w:eastAsia="zh-CN"/>
              </w:rPr>
            </w:pPr>
            <w:r>
              <w:rPr>
                <w:rFonts w:eastAsia="宋体"/>
                <w:kern w:val="2"/>
                <w:szCs w:val="22"/>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02C7D377"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7082EB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FF5A61D" w14:textId="77777777" w:rsidR="008E3268" w:rsidRDefault="008E3268" w:rsidP="00FC56C0">
            <w:pPr>
              <w:pStyle w:val="TAC"/>
              <w:rPr>
                <w:lang w:val="en-US" w:eastAsia="zh-CN"/>
              </w:rPr>
            </w:pPr>
            <w:r>
              <w:rPr>
                <w:lang w:val="en-US" w:eastAsia="zh-CN"/>
              </w:rPr>
              <w:t>0</w:t>
            </w:r>
          </w:p>
        </w:tc>
      </w:tr>
      <w:tr w:rsidR="008E3268" w14:paraId="60894173" w14:textId="77777777" w:rsidTr="00FC56C0">
        <w:trPr>
          <w:trHeight w:val="29"/>
        </w:trPr>
        <w:tc>
          <w:tcPr>
            <w:tcW w:w="1848" w:type="dxa"/>
            <w:tcBorders>
              <w:top w:val="nil"/>
              <w:left w:val="single" w:sz="4" w:space="0" w:color="auto"/>
              <w:bottom w:val="nil"/>
              <w:right w:val="single" w:sz="4" w:space="0" w:color="auto"/>
            </w:tcBorders>
            <w:vAlign w:val="center"/>
          </w:tcPr>
          <w:p w14:paraId="455CF7CC"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A9B211B"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51D409"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A404531"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EAB6689" w14:textId="77777777" w:rsidR="008E3268" w:rsidRDefault="008E3268" w:rsidP="00FC56C0">
            <w:pPr>
              <w:pStyle w:val="TAC"/>
              <w:rPr>
                <w:lang w:val="sv-SE" w:eastAsia="zh-CN"/>
              </w:rPr>
            </w:pPr>
          </w:p>
        </w:tc>
      </w:tr>
      <w:tr w:rsidR="008E3268" w14:paraId="660E2F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A0D503"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11188DB7"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014CBD"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E9F5C2"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CA_n66(2A)_BCS0</w:t>
            </w:r>
          </w:p>
        </w:tc>
        <w:tc>
          <w:tcPr>
            <w:tcW w:w="1649" w:type="dxa"/>
            <w:tcBorders>
              <w:top w:val="nil"/>
              <w:left w:val="single" w:sz="4" w:space="0" w:color="auto"/>
              <w:bottom w:val="single" w:sz="4" w:space="0" w:color="auto"/>
              <w:right w:val="single" w:sz="4" w:space="0" w:color="auto"/>
            </w:tcBorders>
            <w:vAlign w:val="center"/>
          </w:tcPr>
          <w:p w14:paraId="6C85DA22" w14:textId="77777777" w:rsidR="008E3268" w:rsidRDefault="008E3268" w:rsidP="00FC56C0">
            <w:pPr>
              <w:pStyle w:val="TAC"/>
              <w:rPr>
                <w:lang w:val="sv-SE" w:eastAsia="zh-CN"/>
              </w:rPr>
            </w:pPr>
          </w:p>
        </w:tc>
      </w:tr>
      <w:tr w:rsidR="008E3268" w14:paraId="22F92D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35CA9D" w14:textId="77777777" w:rsidR="008E3268" w:rsidRDefault="008E3268" w:rsidP="00FC56C0">
            <w:pPr>
              <w:pStyle w:val="TAC"/>
              <w:rPr>
                <w:lang w:val="sv-SE" w:eastAsia="zh-CN"/>
              </w:rPr>
            </w:pPr>
            <w:r>
              <w:rPr>
                <w:lang w:val="sv-SE" w:eastAsia="zh-CN"/>
              </w:rPr>
              <w:t>CA_n2A-n5A-n66(3A)</w:t>
            </w:r>
          </w:p>
        </w:tc>
        <w:tc>
          <w:tcPr>
            <w:tcW w:w="1878" w:type="dxa"/>
            <w:tcBorders>
              <w:top w:val="single" w:sz="4" w:space="0" w:color="auto"/>
              <w:left w:val="single" w:sz="4" w:space="0" w:color="auto"/>
              <w:bottom w:val="nil"/>
              <w:right w:val="single" w:sz="4" w:space="0" w:color="auto"/>
            </w:tcBorders>
            <w:vAlign w:val="center"/>
          </w:tcPr>
          <w:p w14:paraId="2FAAB204" w14:textId="77777777" w:rsidR="008E3268" w:rsidRDefault="008E3268" w:rsidP="00FC56C0">
            <w:pPr>
              <w:pStyle w:val="TAC"/>
              <w:rPr>
                <w:lang w:val="en-US"/>
              </w:rPr>
            </w:pPr>
            <w:r>
              <w:rPr>
                <w:lang w:val="en-US"/>
              </w:rPr>
              <w:t>CA_n2A-n5A</w:t>
            </w:r>
          </w:p>
          <w:p w14:paraId="427C1A25" w14:textId="77777777" w:rsidR="008E3268" w:rsidRDefault="008E3268" w:rsidP="00FC56C0">
            <w:pPr>
              <w:pStyle w:val="TAC"/>
              <w:rPr>
                <w:lang w:val="en-US"/>
              </w:rPr>
            </w:pPr>
            <w:r>
              <w:rPr>
                <w:lang w:val="en-US"/>
              </w:rPr>
              <w:t>CA_n2A-n66A</w:t>
            </w:r>
          </w:p>
          <w:p w14:paraId="2E03DD5A" w14:textId="77777777" w:rsidR="008E3268" w:rsidRDefault="008E3268" w:rsidP="00FC56C0">
            <w:pPr>
              <w:pStyle w:val="TAC"/>
              <w:rPr>
                <w:lang w:val="sv-SE"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654F8C5A" w14:textId="77777777" w:rsidR="008E3268" w:rsidRDefault="008E3268" w:rsidP="00FC56C0">
            <w:pPr>
              <w:pStyle w:val="TAC"/>
              <w:rPr>
                <w:lang w:val="sv-SE"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7C83D8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7EE106F" w14:textId="77777777" w:rsidR="008E3268" w:rsidRDefault="008E3268" w:rsidP="00FC56C0">
            <w:pPr>
              <w:pStyle w:val="TAC"/>
              <w:rPr>
                <w:lang w:val="sv-SE" w:eastAsia="zh-CN"/>
              </w:rPr>
            </w:pPr>
            <w:r>
              <w:rPr>
                <w:lang w:val="sv-SE" w:eastAsia="zh-CN"/>
              </w:rPr>
              <w:t>0</w:t>
            </w:r>
          </w:p>
        </w:tc>
      </w:tr>
      <w:tr w:rsidR="008E3268" w14:paraId="01D582C3" w14:textId="77777777" w:rsidTr="00FC56C0">
        <w:trPr>
          <w:trHeight w:val="29"/>
        </w:trPr>
        <w:tc>
          <w:tcPr>
            <w:tcW w:w="1848" w:type="dxa"/>
            <w:tcBorders>
              <w:top w:val="nil"/>
              <w:left w:val="single" w:sz="4" w:space="0" w:color="auto"/>
              <w:bottom w:val="nil"/>
              <w:right w:val="single" w:sz="4" w:space="0" w:color="auto"/>
            </w:tcBorders>
            <w:vAlign w:val="center"/>
          </w:tcPr>
          <w:p w14:paraId="4C4E4E15"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73165AC9"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A5C516"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1869E6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477C537" w14:textId="77777777" w:rsidR="008E3268" w:rsidRDefault="008E3268" w:rsidP="00FC56C0">
            <w:pPr>
              <w:pStyle w:val="TAC"/>
              <w:rPr>
                <w:lang w:val="sv-SE" w:eastAsia="zh-CN"/>
              </w:rPr>
            </w:pPr>
          </w:p>
        </w:tc>
      </w:tr>
      <w:tr w:rsidR="008E3268" w14:paraId="374C048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0613A8"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3F2D034D"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E487B3"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36B8F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1C63AF62" w14:textId="77777777" w:rsidR="008E3268" w:rsidRDefault="008E3268" w:rsidP="00FC56C0">
            <w:pPr>
              <w:pStyle w:val="TAC"/>
              <w:rPr>
                <w:lang w:val="sv-SE" w:eastAsia="zh-CN"/>
              </w:rPr>
            </w:pPr>
          </w:p>
        </w:tc>
      </w:tr>
      <w:tr w:rsidR="008E3268" w14:paraId="7DDA8EA3" w14:textId="77777777" w:rsidTr="00FC56C0">
        <w:trPr>
          <w:trHeight w:val="29"/>
        </w:trPr>
        <w:tc>
          <w:tcPr>
            <w:tcW w:w="1848" w:type="dxa"/>
            <w:tcBorders>
              <w:top w:val="nil"/>
              <w:left w:val="single" w:sz="4" w:space="0" w:color="auto"/>
              <w:bottom w:val="nil"/>
              <w:right w:val="single" w:sz="4" w:space="0" w:color="auto"/>
            </w:tcBorders>
            <w:vAlign w:val="center"/>
          </w:tcPr>
          <w:p w14:paraId="7A56F5F9" w14:textId="77777777" w:rsidR="008E3268" w:rsidRDefault="008E3268" w:rsidP="00FC56C0">
            <w:pPr>
              <w:pStyle w:val="TAC"/>
              <w:rPr>
                <w:lang w:val="en-US" w:eastAsia="zh-CN"/>
              </w:rPr>
            </w:pPr>
            <w:r>
              <w:rPr>
                <w:lang w:val="en-US" w:eastAsia="zh-CN"/>
              </w:rPr>
              <w:t>CA_n2A-n5A-n77A</w:t>
            </w:r>
          </w:p>
        </w:tc>
        <w:tc>
          <w:tcPr>
            <w:tcW w:w="1878" w:type="dxa"/>
            <w:tcBorders>
              <w:top w:val="nil"/>
              <w:left w:val="single" w:sz="4" w:space="0" w:color="auto"/>
              <w:bottom w:val="nil"/>
              <w:right w:val="single" w:sz="4" w:space="0" w:color="auto"/>
            </w:tcBorders>
            <w:vAlign w:val="center"/>
          </w:tcPr>
          <w:p w14:paraId="75275B79" w14:textId="77777777" w:rsidR="008E3268" w:rsidRDefault="008E3268" w:rsidP="00FC56C0">
            <w:pPr>
              <w:pStyle w:val="TAC"/>
              <w:rPr>
                <w:rFonts w:eastAsia="宋体"/>
                <w:kern w:val="2"/>
              </w:rPr>
            </w:pPr>
            <w:r>
              <w:rPr>
                <w:rFonts w:eastAsia="宋体"/>
                <w:kern w:val="2"/>
              </w:rPr>
              <w:t>n77</w:t>
            </w:r>
            <w:r>
              <w:rPr>
                <w:rFonts w:eastAsia="宋体"/>
                <w:kern w:val="2"/>
                <w:vertAlign w:val="superscript"/>
              </w:rPr>
              <w:t>7, 9</w:t>
            </w:r>
          </w:p>
          <w:p w14:paraId="01ED2147" w14:textId="77777777" w:rsidR="008E3268" w:rsidRDefault="008E3268" w:rsidP="00FC56C0">
            <w:pPr>
              <w:pStyle w:val="TAC"/>
              <w:rPr>
                <w:lang w:val="en-US"/>
              </w:rPr>
            </w:pPr>
            <w:r>
              <w:rPr>
                <w:lang w:val="en-US"/>
              </w:rPr>
              <w:t>CA_n2A-n5A</w:t>
            </w:r>
          </w:p>
          <w:p w14:paraId="01225F10" w14:textId="77777777" w:rsidR="008E3268" w:rsidRDefault="008E3268" w:rsidP="00FC56C0">
            <w:pPr>
              <w:pStyle w:val="TAC"/>
              <w:rPr>
                <w:vertAlign w:val="superscript"/>
                <w:lang w:val="en-US"/>
              </w:rPr>
            </w:pPr>
            <w:r>
              <w:rPr>
                <w:lang w:val="en-US"/>
              </w:rPr>
              <w:t>CA_n2A-n77A</w:t>
            </w:r>
            <w:r>
              <w:rPr>
                <w:vertAlign w:val="superscript"/>
                <w:lang w:val="en-US"/>
              </w:rPr>
              <w:t>7</w:t>
            </w:r>
          </w:p>
          <w:p w14:paraId="1EA59A1F" w14:textId="77777777" w:rsidR="008E3268" w:rsidRDefault="008E3268" w:rsidP="00FC56C0">
            <w:pPr>
              <w:pStyle w:val="TAC"/>
              <w:rPr>
                <w:lang w:val="en-US" w:eastAsia="zh-CN"/>
              </w:rPr>
            </w:pPr>
            <w:r>
              <w:rPr>
                <w:lang w:val="en-US"/>
              </w:rPr>
              <w:t>CA_n5A-n77A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2164F4D"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CED24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AED2D1" w14:textId="77777777" w:rsidR="008E3268" w:rsidRDefault="008E3268" w:rsidP="00FC56C0">
            <w:pPr>
              <w:pStyle w:val="TAC"/>
              <w:rPr>
                <w:lang w:val="en-US" w:eastAsia="zh-CN"/>
              </w:rPr>
            </w:pPr>
            <w:r>
              <w:rPr>
                <w:lang w:val="en-US" w:eastAsia="zh-CN"/>
              </w:rPr>
              <w:t>0</w:t>
            </w:r>
          </w:p>
        </w:tc>
      </w:tr>
      <w:tr w:rsidR="008E3268" w14:paraId="429EF5D0" w14:textId="77777777" w:rsidTr="00FC56C0">
        <w:trPr>
          <w:trHeight w:val="29"/>
        </w:trPr>
        <w:tc>
          <w:tcPr>
            <w:tcW w:w="1848" w:type="dxa"/>
            <w:tcBorders>
              <w:top w:val="nil"/>
              <w:left w:val="single" w:sz="4" w:space="0" w:color="auto"/>
              <w:bottom w:val="nil"/>
              <w:right w:val="single" w:sz="4" w:space="0" w:color="auto"/>
            </w:tcBorders>
            <w:vAlign w:val="center"/>
          </w:tcPr>
          <w:p w14:paraId="449F070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3DCEB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3FF581"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9BA585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CDAD80C" w14:textId="77777777" w:rsidR="008E3268" w:rsidRDefault="008E3268" w:rsidP="00FC56C0">
            <w:pPr>
              <w:pStyle w:val="TAC"/>
              <w:rPr>
                <w:lang w:val="en-US" w:eastAsia="zh-CN"/>
              </w:rPr>
            </w:pPr>
          </w:p>
        </w:tc>
      </w:tr>
      <w:tr w:rsidR="008E3268" w14:paraId="13FB41D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4901E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6DAF6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3CCD4E"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C9D078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F365F84" w14:textId="77777777" w:rsidR="008E3268" w:rsidRDefault="008E3268" w:rsidP="00FC56C0">
            <w:pPr>
              <w:pStyle w:val="TAC"/>
              <w:rPr>
                <w:lang w:val="en-US" w:eastAsia="zh-CN"/>
              </w:rPr>
            </w:pPr>
          </w:p>
        </w:tc>
      </w:tr>
      <w:tr w:rsidR="008E3268" w14:paraId="2775E4F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1A9F51" w14:textId="77777777" w:rsidR="008E3268" w:rsidRDefault="008E3268" w:rsidP="00FC56C0">
            <w:pPr>
              <w:pStyle w:val="TAC"/>
              <w:rPr>
                <w:lang w:val="en-US" w:eastAsia="zh-CN"/>
              </w:rPr>
            </w:pPr>
            <w:r>
              <w:rPr>
                <w:lang w:val="en-US" w:eastAsia="zh-CN"/>
              </w:rPr>
              <w:t>CA_n2A-n5A-n77C</w:t>
            </w:r>
          </w:p>
        </w:tc>
        <w:tc>
          <w:tcPr>
            <w:tcW w:w="1878" w:type="dxa"/>
            <w:tcBorders>
              <w:top w:val="single" w:sz="4" w:space="0" w:color="auto"/>
              <w:left w:val="single" w:sz="4" w:space="0" w:color="auto"/>
              <w:bottom w:val="nil"/>
              <w:right w:val="single" w:sz="4" w:space="0" w:color="auto"/>
            </w:tcBorders>
            <w:vAlign w:val="center"/>
          </w:tcPr>
          <w:p w14:paraId="108F3C94" w14:textId="77777777" w:rsidR="00375BFF" w:rsidRDefault="00375BFF" w:rsidP="00375BFF">
            <w:pPr>
              <w:pStyle w:val="TAC"/>
              <w:rPr>
                <w:ins w:id="36" w:author="China Telecom-Lei GAO" w:date="2023-03-07T14:40:00Z"/>
                <w:rFonts w:eastAsia="宋体"/>
                <w:kern w:val="2"/>
              </w:rPr>
            </w:pPr>
            <w:ins w:id="37" w:author="China Telecom-Lei GAO" w:date="2023-03-07T14:40:00Z">
              <w:r>
                <w:rPr>
                  <w:rFonts w:eastAsia="宋体"/>
                  <w:kern w:val="2"/>
                </w:rPr>
                <w:t>n77</w:t>
              </w:r>
              <w:r>
                <w:rPr>
                  <w:rFonts w:eastAsia="宋体"/>
                  <w:kern w:val="2"/>
                  <w:vertAlign w:val="superscript"/>
                </w:rPr>
                <w:t>7, 9</w:t>
              </w:r>
            </w:ins>
          </w:p>
          <w:p w14:paraId="7D5EACB5" w14:textId="07E1967B" w:rsidR="008E3268" w:rsidRDefault="008E3268" w:rsidP="00FC56C0">
            <w:pPr>
              <w:pStyle w:val="TAC"/>
              <w:rPr>
                <w:rFonts w:cs="Arial"/>
                <w:szCs w:val="18"/>
                <w:lang w:val="en-US"/>
              </w:rPr>
            </w:pPr>
            <w:r>
              <w:rPr>
                <w:rFonts w:cs="Arial"/>
                <w:szCs w:val="18"/>
                <w:lang w:val="en-US"/>
              </w:rPr>
              <w:t>CA_n2A-n5A</w:t>
            </w:r>
          </w:p>
          <w:p w14:paraId="34148421" w14:textId="77777777" w:rsidR="008E3268" w:rsidRDefault="008E3268" w:rsidP="00FC56C0">
            <w:pPr>
              <w:pStyle w:val="TAC"/>
              <w:rPr>
                <w:rFonts w:cs="Arial"/>
                <w:szCs w:val="18"/>
                <w:lang w:val="en-US"/>
              </w:rPr>
            </w:pPr>
            <w:r>
              <w:rPr>
                <w:rFonts w:cs="Arial"/>
                <w:szCs w:val="18"/>
                <w:lang w:val="en-US"/>
              </w:rPr>
              <w:t>CA_n2A-n77A</w:t>
            </w:r>
          </w:p>
          <w:p w14:paraId="121DC0E1" w14:textId="77777777" w:rsidR="008E3268" w:rsidRDefault="008E3268" w:rsidP="00FC56C0">
            <w:pPr>
              <w:pStyle w:val="TAC"/>
              <w:rPr>
                <w:rFonts w:cs="Arial"/>
                <w:szCs w:val="18"/>
                <w:lang w:val="en-US"/>
              </w:rPr>
            </w:pPr>
            <w:r>
              <w:rPr>
                <w:rFonts w:cs="Arial"/>
                <w:szCs w:val="18"/>
                <w:lang w:val="en-US"/>
              </w:rPr>
              <w:t>CA_n5A-n77A</w:t>
            </w:r>
          </w:p>
          <w:p w14:paraId="1A7D37E1" w14:textId="77777777" w:rsidR="008E3268" w:rsidRDefault="008E3268" w:rsidP="00FC56C0">
            <w:pPr>
              <w:pStyle w:val="TAC"/>
              <w:rPr>
                <w:lang w:val="en-US" w:eastAsia="zh-CN"/>
              </w:rPr>
            </w:pPr>
            <w:r>
              <w:rPr>
                <w:rFonts w:cs="Arial"/>
                <w:szCs w:val="18"/>
                <w:lang w:val="en-US"/>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50D578CC"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887FD95"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417FDF2" w14:textId="77777777" w:rsidR="008E3268" w:rsidRDefault="008E3268" w:rsidP="00FC56C0">
            <w:pPr>
              <w:pStyle w:val="TAC"/>
              <w:rPr>
                <w:lang w:val="en-US" w:eastAsia="zh-CN"/>
              </w:rPr>
            </w:pPr>
            <w:r>
              <w:rPr>
                <w:lang w:val="en-US" w:eastAsia="zh-CN"/>
              </w:rPr>
              <w:t>0</w:t>
            </w:r>
          </w:p>
        </w:tc>
      </w:tr>
      <w:tr w:rsidR="008E3268" w14:paraId="596C05E1" w14:textId="77777777" w:rsidTr="00FC56C0">
        <w:trPr>
          <w:trHeight w:val="29"/>
        </w:trPr>
        <w:tc>
          <w:tcPr>
            <w:tcW w:w="1848" w:type="dxa"/>
            <w:tcBorders>
              <w:top w:val="nil"/>
              <w:left w:val="single" w:sz="4" w:space="0" w:color="auto"/>
              <w:bottom w:val="nil"/>
              <w:right w:val="single" w:sz="4" w:space="0" w:color="auto"/>
            </w:tcBorders>
            <w:vAlign w:val="center"/>
          </w:tcPr>
          <w:p w14:paraId="70DD86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6ECA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63DA13" w14:textId="77777777" w:rsidR="008E3268" w:rsidRDefault="008E3268" w:rsidP="00FC56C0">
            <w:pPr>
              <w:pStyle w:val="TAC"/>
              <w:rPr>
                <w:lang w:val="en-US" w:eastAsia="zh-CN"/>
              </w:rPr>
            </w:pPr>
            <w:r>
              <w:rPr>
                <w:rFonts w:cs="Arial"/>
                <w:szCs w:val="18"/>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7B1CDA9" w14:textId="77777777" w:rsidR="008E3268" w:rsidRDefault="008E3268" w:rsidP="00FC56C0">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7B2BC686" w14:textId="77777777" w:rsidR="008E3268" w:rsidRDefault="008E3268" w:rsidP="00FC56C0">
            <w:pPr>
              <w:pStyle w:val="TAC"/>
              <w:rPr>
                <w:lang w:val="en-US" w:eastAsia="zh-CN"/>
              </w:rPr>
            </w:pPr>
          </w:p>
        </w:tc>
      </w:tr>
      <w:tr w:rsidR="008E3268" w14:paraId="44C53967" w14:textId="77777777" w:rsidTr="00FC56C0">
        <w:trPr>
          <w:trHeight w:val="29"/>
        </w:trPr>
        <w:tc>
          <w:tcPr>
            <w:tcW w:w="1848" w:type="dxa"/>
            <w:tcBorders>
              <w:top w:val="nil"/>
              <w:left w:val="single" w:sz="4" w:space="0" w:color="auto"/>
              <w:bottom w:val="nil"/>
              <w:right w:val="single" w:sz="4" w:space="0" w:color="auto"/>
            </w:tcBorders>
            <w:vAlign w:val="center"/>
          </w:tcPr>
          <w:p w14:paraId="202A64A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6515D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02CC04"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0598E2C" w14:textId="77777777" w:rsidR="008E3268" w:rsidRDefault="008E3268" w:rsidP="00FC56C0">
            <w:pPr>
              <w:pStyle w:val="TAC"/>
              <w:rPr>
                <w:rFonts w:cs="Arial"/>
                <w:szCs w:val="18"/>
                <w:lang w:val="sv-SE"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26AFE3DC" w14:textId="77777777" w:rsidR="008E3268" w:rsidRDefault="008E3268" w:rsidP="00FC56C0">
            <w:pPr>
              <w:pStyle w:val="TAC"/>
              <w:rPr>
                <w:lang w:val="en-US" w:eastAsia="zh-CN"/>
              </w:rPr>
            </w:pPr>
          </w:p>
        </w:tc>
      </w:tr>
      <w:tr w:rsidR="008E3268" w14:paraId="4FE6B3A0" w14:textId="77777777" w:rsidTr="00FC56C0">
        <w:trPr>
          <w:trHeight w:val="29"/>
        </w:trPr>
        <w:tc>
          <w:tcPr>
            <w:tcW w:w="1848" w:type="dxa"/>
            <w:tcBorders>
              <w:top w:val="nil"/>
              <w:left w:val="single" w:sz="4" w:space="0" w:color="auto"/>
              <w:bottom w:val="nil"/>
              <w:right w:val="single" w:sz="4" w:space="0" w:color="auto"/>
            </w:tcBorders>
            <w:vAlign w:val="center"/>
          </w:tcPr>
          <w:p w14:paraId="5D37ED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8CD9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7CC5D7"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8BEB441"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715F1B6" w14:textId="77777777" w:rsidR="008E3268" w:rsidRDefault="008E3268" w:rsidP="00FC56C0">
            <w:pPr>
              <w:pStyle w:val="TAC"/>
              <w:rPr>
                <w:lang w:val="en-US" w:eastAsia="zh-CN"/>
              </w:rPr>
            </w:pPr>
            <w:r>
              <w:rPr>
                <w:lang w:val="en-US" w:eastAsia="zh-CN"/>
              </w:rPr>
              <w:t>1</w:t>
            </w:r>
          </w:p>
        </w:tc>
      </w:tr>
      <w:tr w:rsidR="008E3268" w14:paraId="4760C9EB" w14:textId="77777777" w:rsidTr="00FC56C0">
        <w:trPr>
          <w:trHeight w:val="29"/>
        </w:trPr>
        <w:tc>
          <w:tcPr>
            <w:tcW w:w="1848" w:type="dxa"/>
            <w:tcBorders>
              <w:top w:val="nil"/>
              <w:left w:val="single" w:sz="4" w:space="0" w:color="auto"/>
              <w:bottom w:val="nil"/>
              <w:right w:val="single" w:sz="4" w:space="0" w:color="auto"/>
            </w:tcBorders>
            <w:vAlign w:val="center"/>
          </w:tcPr>
          <w:p w14:paraId="6085D9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E90A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44E66E" w14:textId="77777777" w:rsidR="008E3268" w:rsidRDefault="008E3268" w:rsidP="00FC56C0">
            <w:pPr>
              <w:pStyle w:val="TAC"/>
              <w:rPr>
                <w:lang w:val="en-US" w:eastAsia="zh-CN"/>
              </w:rPr>
            </w:pPr>
            <w:r>
              <w:rPr>
                <w:rFonts w:cs="Arial"/>
                <w:szCs w:val="18"/>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A48F590" w14:textId="77777777" w:rsidR="008E3268" w:rsidRDefault="008E3268" w:rsidP="00FC56C0">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2C01427F" w14:textId="77777777" w:rsidR="008E3268" w:rsidRDefault="008E3268" w:rsidP="00FC56C0">
            <w:pPr>
              <w:pStyle w:val="TAC"/>
              <w:rPr>
                <w:lang w:val="en-US" w:eastAsia="zh-CN"/>
              </w:rPr>
            </w:pPr>
          </w:p>
        </w:tc>
      </w:tr>
      <w:tr w:rsidR="008E3268" w14:paraId="795CBE6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2F16A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8526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23569E"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BEBBE0" w14:textId="77777777" w:rsidR="008E3268" w:rsidRDefault="008E3268" w:rsidP="00FC56C0">
            <w:pPr>
              <w:pStyle w:val="TAC"/>
              <w:rPr>
                <w:rFonts w:cs="Arial"/>
                <w:szCs w:val="18"/>
                <w:lang w:val="sv-SE"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693A36FF" w14:textId="77777777" w:rsidR="008E3268" w:rsidRDefault="008E3268" w:rsidP="00FC56C0">
            <w:pPr>
              <w:pStyle w:val="TAC"/>
              <w:rPr>
                <w:lang w:val="en-US" w:eastAsia="zh-CN"/>
              </w:rPr>
            </w:pPr>
          </w:p>
        </w:tc>
      </w:tr>
      <w:tr w:rsidR="008E3268" w14:paraId="1C07D4D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029471" w14:textId="77777777" w:rsidR="008E3268" w:rsidRDefault="008E3268" w:rsidP="00FC56C0">
            <w:pPr>
              <w:pStyle w:val="TAC"/>
              <w:rPr>
                <w:lang w:val="en-US" w:eastAsia="zh-CN"/>
              </w:rPr>
            </w:pPr>
            <w:r>
              <w:rPr>
                <w:lang w:val="en-US" w:eastAsia="zh-CN"/>
              </w:rPr>
              <w:t>CA_n2A-n5A-n77(2A)</w:t>
            </w:r>
          </w:p>
        </w:tc>
        <w:tc>
          <w:tcPr>
            <w:tcW w:w="1878" w:type="dxa"/>
            <w:tcBorders>
              <w:top w:val="single" w:sz="4" w:space="0" w:color="auto"/>
              <w:left w:val="single" w:sz="4" w:space="0" w:color="auto"/>
              <w:bottom w:val="nil"/>
              <w:right w:val="single" w:sz="4" w:space="0" w:color="auto"/>
            </w:tcBorders>
            <w:vAlign w:val="center"/>
          </w:tcPr>
          <w:p w14:paraId="5C05B773" w14:textId="77777777" w:rsidR="008E3268" w:rsidRDefault="008E3268" w:rsidP="00FC56C0">
            <w:pPr>
              <w:pStyle w:val="TAC"/>
              <w:rPr>
                <w:lang w:eastAsia="zh-CN"/>
              </w:rPr>
            </w:pPr>
            <w:r>
              <w:rPr>
                <w:lang w:eastAsia="zh-CN"/>
              </w:rPr>
              <w:t>n77</w:t>
            </w:r>
            <w:r>
              <w:rPr>
                <w:vertAlign w:val="superscript"/>
                <w:lang w:eastAsia="zh-CN"/>
              </w:rPr>
              <w:t>7</w:t>
            </w:r>
          </w:p>
          <w:p w14:paraId="625B8F1E" w14:textId="77777777" w:rsidR="008E3268" w:rsidRDefault="008E3268" w:rsidP="00FC56C0">
            <w:pPr>
              <w:pStyle w:val="TAC"/>
              <w:rPr>
                <w:lang w:eastAsia="zh-CN"/>
              </w:rPr>
            </w:pPr>
            <w:r>
              <w:rPr>
                <w:lang w:eastAsia="zh-CN"/>
              </w:rPr>
              <w:t>CA_n2A-n5A</w:t>
            </w:r>
          </w:p>
          <w:p w14:paraId="6D8E51A8" w14:textId="77777777" w:rsidR="008E3268" w:rsidRDefault="008E3268" w:rsidP="00FC56C0">
            <w:pPr>
              <w:pStyle w:val="TAC"/>
              <w:rPr>
                <w:lang w:eastAsia="zh-CN"/>
              </w:rPr>
            </w:pPr>
            <w:r>
              <w:rPr>
                <w:lang w:eastAsia="zh-CN"/>
              </w:rPr>
              <w:t>CA_n2A-n77A</w:t>
            </w:r>
            <w:r>
              <w:rPr>
                <w:vertAlign w:val="superscript"/>
                <w:lang w:eastAsia="zh-CN"/>
              </w:rPr>
              <w:t>7</w:t>
            </w:r>
          </w:p>
          <w:p w14:paraId="07DF791E" w14:textId="77777777" w:rsidR="008E3268" w:rsidRDefault="008E3268" w:rsidP="00FC56C0">
            <w:pPr>
              <w:pStyle w:val="TAC"/>
              <w:rPr>
                <w:lang w:val="en-US" w:eastAsia="zh-CN"/>
              </w:rPr>
            </w:pPr>
            <w:r>
              <w:rPr>
                <w:lang w:eastAsia="zh-CN"/>
              </w:rPr>
              <w:t>CA_n5A-n77A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3363AB5"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276FE2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A020F0A" w14:textId="77777777" w:rsidR="008E3268" w:rsidRDefault="008E3268" w:rsidP="00FC56C0">
            <w:pPr>
              <w:pStyle w:val="TAC"/>
              <w:rPr>
                <w:lang w:val="en-US" w:eastAsia="zh-CN"/>
              </w:rPr>
            </w:pPr>
            <w:r>
              <w:rPr>
                <w:lang w:val="en-US" w:eastAsia="zh-CN"/>
              </w:rPr>
              <w:t>0</w:t>
            </w:r>
          </w:p>
        </w:tc>
      </w:tr>
      <w:tr w:rsidR="008E3268" w14:paraId="41F5B190" w14:textId="77777777" w:rsidTr="00FC56C0">
        <w:trPr>
          <w:trHeight w:val="29"/>
        </w:trPr>
        <w:tc>
          <w:tcPr>
            <w:tcW w:w="1848" w:type="dxa"/>
            <w:tcBorders>
              <w:top w:val="nil"/>
              <w:left w:val="single" w:sz="4" w:space="0" w:color="auto"/>
              <w:bottom w:val="nil"/>
              <w:right w:val="single" w:sz="4" w:space="0" w:color="auto"/>
            </w:tcBorders>
            <w:vAlign w:val="center"/>
          </w:tcPr>
          <w:p w14:paraId="737E012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3FEC0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30D8C0"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FF805A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8FECC6F" w14:textId="77777777" w:rsidR="008E3268" w:rsidRDefault="008E3268" w:rsidP="00FC56C0">
            <w:pPr>
              <w:pStyle w:val="TAC"/>
              <w:rPr>
                <w:lang w:val="en-US" w:eastAsia="zh-CN"/>
              </w:rPr>
            </w:pPr>
          </w:p>
        </w:tc>
      </w:tr>
      <w:tr w:rsidR="008E3268" w14:paraId="2ABD78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A9C91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19440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863929"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4BA1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F6F452C" w14:textId="77777777" w:rsidR="008E3268" w:rsidRDefault="008E3268" w:rsidP="00FC56C0">
            <w:pPr>
              <w:pStyle w:val="TAC"/>
              <w:rPr>
                <w:lang w:val="en-US" w:eastAsia="zh-CN"/>
              </w:rPr>
            </w:pPr>
          </w:p>
        </w:tc>
      </w:tr>
      <w:tr w:rsidR="008E3268" w14:paraId="3E497D7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CC9BC9" w14:textId="77777777" w:rsidR="008E3268" w:rsidRDefault="008E3268" w:rsidP="00FC56C0">
            <w:pPr>
              <w:pStyle w:val="TAC"/>
              <w:rPr>
                <w:lang w:val="en-US" w:eastAsia="zh-CN"/>
              </w:rPr>
            </w:pPr>
            <w:r>
              <w:rPr>
                <w:lang w:val="en-US" w:eastAsia="zh-CN"/>
              </w:rPr>
              <w:t>CA_n2(2A)-n5A-n77A</w:t>
            </w:r>
          </w:p>
        </w:tc>
        <w:tc>
          <w:tcPr>
            <w:tcW w:w="1878" w:type="dxa"/>
            <w:tcBorders>
              <w:top w:val="single" w:sz="4" w:space="0" w:color="auto"/>
              <w:left w:val="single" w:sz="4" w:space="0" w:color="auto"/>
              <w:bottom w:val="nil"/>
              <w:right w:val="single" w:sz="4" w:space="0" w:color="auto"/>
            </w:tcBorders>
            <w:vAlign w:val="center"/>
          </w:tcPr>
          <w:p w14:paraId="6181344D" w14:textId="77777777" w:rsidR="008E3268" w:rsidRDefault="008E3268" w:rsidP="00FC56C0">
            <w:pPr>
              <w:pStyle w:val="TAC"/>
              <w:rPr>
                <w:lang w:eastAsia="zh-CN"/>
              </w:rPr>
            </w:pPr>
            <w:r>
              <w:rPr>
                <w:lang w:eastAsia="zh-CN"/>
              </w:rPr>
              <w:t>n77</w:t>
            </w:r>
            <w:r>
              <w:rPr>
                <w:vertAlign w:val="superscript"/>
                <w:lang w:eastAsia="zh-CN"/>
              </w:rPr>
              <w:t>7</w:t>
            </w:r>
          </w:p>
          <w:p w14:paraId="34C05659" w14:textId="77777777" w:rsidR="008E3268" w:rsidRDefault="008E3268" w:rsidP="00FC56C0">
            <w:pPr>
              <w:pStyle w:val="TAC"/>
              <w:rPr>
                <w:lang w:eastAsia="zh-CN"/>
              </w:rPr>
            </w:pPr>
            <w:r>
              <w:rPr>
                <w:lang w:eastAsia="zh-CN"/>
              </w:rPr>
              <w:t>CA_n2A-n5A</w:t>
            </w:r>
          </w:p>
          <w:p w14:paraId="51BD6F25" w14:textId="77777777" w:rsidR="008E3268" w:rsidRDefault="008E3268" w:rsidP="00FC56C0">
            <w:pPr>
              <w:pStyle w:val="TAC"/>
              <w:rPr>
                <w:lang w:eastAsia="zh-CN"/>
              </w:rPr>
            </w:pPr>
            <w:r>
              <w:rPr>
                <w:lang w:eastAsia="zh-CN"/>
              </w:rPr>
              <w:t>CA_n2A-n77A</w:t>
            </w:r>
            <w:r>
              <w:rPr>
                <w:vertAlign w:val="superscript"/>
                <w:lang w:eastAsia="zh-CN"/>
              </w:rPr>
              <w:t>7</w:t>
            </w:r>
          </w:p>
          <w:p w14:paraId="6B5DBDF9" w14:textId="77777777" w:rsidR="008E3268" w:rsidRDefault="008E3268" w:rsidP="00FC56C0">
            <w:pPr>
              <w:pStyle w:val="TAC"/>
              <w:rPr>
                <w:lang w:val="en-US" w:eastAsia="zh-CN"/>
              </w:rPr>
            </w:pPr>
            <w:r>
              <w:rPr>
                <w:lang w:eastAsia="zh-CN"/>
              </w:rPr>
              <w:t>CA_n5A-n77A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64DEA01"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616D53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4FFA428" w14:textId="77777777" w:rsidR="008E3268" w:rsidRDefault="008E3268" w:rsidP="00FC56C0">
            <w:pPr>
              <w:pStyle w:val="TAC"/>
              <w:rPr>
                <w:lang w:val="en-US" w:eastAsia="zh-CN"/>
              </w:rPr>
            </w:pPr>
            <w:r>
              <w:rPr>
                <w:lang w:val="en-US" w:eastAsia="zh-CN"/>
              </w:rPr>
              <w:t>0</w:t>
            </w:r>
          </w:p>
        </w:tc>
      </w:tr>
      <w:tr w:rsidR="008E3268" w14:paraId="08E1F0BE" w14:textId="77777777" w:rsidTr="00FC56C0">
        <w:trPr>
          <w:trHeight w:val="29"/>
        </w:trPr>
        <w:tc>
          <w:tcPr>
            <w:tcW w:w="1848" w:type="dxa"/>
            <w:tcBorders>
              <w:top w:val="nil"/>
              <w:left w:val="single" w:sz="4" w:space="0" w:color="auto"/>
              <w:bottom w:val="nil"/>
              <w:right w:val="single" w:sz="4" w:space="0" w:color="auto"/>
            </w:tcBorders>
            <w:vAlign w:val="center"/>
          </w:tcPr>
          <w:p w14:paraId="245EACB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F1415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8AFFB0"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F7FD16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590A3A0" w14:textId="77777777" w:rsidR="008E3268" w:rsidRDefault="008E3268" w:rsidP="00FC56C0">
            <w:pPr>
              <w:pStyle w:val="TAC"/>
              <w:rPr>
                <w:lang w:val="en-US" w:eastAsia="zh-CN"/>
              </w:rPr>
            </w:pPr>
          </w:p>
        </w:tc>
      </w:tr>
      <w:tr w:rsidR="008E3268" w14:paraId="4F4FE81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DD64A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6BBE1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67C375"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5C2305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5C5C629" w14:textId="77777777" w:rsidR="008E3268" w:rsidRDefault="008E3268" w:rsidP="00FC56C0">
            <w:pPr>
              <w:pStyle w:val="TAC"/>
              <w:rPr>
                <w:lang w:val="en-US" w:eastAsia="zh-CN"/>
              </w:rPr>
            </w:pPr>
          </w:p>
        </w:tc>
      </w:tr>
      <w:tr w:rsidR="008E3268" w14:paraId="492DDE5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78781FD" w14:textId="77777777" w:rsidR="008E3268" w:rsidRDefault="008E3268" w:rsidP="00FC56C0">
            <w:pPr>
              <w:pStyle w:val="TAC"/>
              <w:rPr>
                <w:lang w:val="en-US" w:eastAsia="zh-CN"/>
              </w:rPr>
            </w:pPr>
            <w:r>
              <w:rPr>
                <w:rFonts w:eastAsia="宋体"/>
                <w:kern w:val="2"/>
                <w:szCs w:val="22"/>
                <w:lang w:val="en-US" w:eastAsia="zh-CN"/>
              </w:rPr>
              <w:t>CA_n2(2A)-n5A-n77(2A)</w:t>
            </w:r>
          </w:p>
        </w:tc>
        <w:tc>
          <w:tcPr>
            <w:tcW w:w="1878" w:type="dxa"/>
            <w:tcBorders>
              <w:top w:val="single" w:sz="4" w:space="0" w:color="auto"/>
              <w:left w:val="single" w:sz="4" w:space="0" w:color="auto"/>
              <w:bottom w:val="nil"/>
              <w:right w:val="single" w:sz="4" w:space="0" w:color="auto"/>
            </w:tcBorders>
            <w:vAlign w:val="center"/>
          </w:tcPr>
          <w:p w14:paraId="34929343" w14:textId="77777777" w:rsidR="008E3268" w:rsidRDefault="008E3268" w:rsidP="00FC56C0">
            <w:pPr>
              <w:pStyle w:val="TAC"/>
              <w:rPr>
                <w:vertAlign w:val="superscript"/>
                <w:lang w:eastAsia="zh-CN"/>
              </w:rPr>
            </w:pPr>
            <w:r w:rsidRPr="002D1DBB">
              <w:rPr>
                <w:lang w:eastAsia="zh-CN"/>
              </w:rPr>
              <w:t>n77</w:t>
            </w:r>
            <w:r w:rsidRPr="002D1DBB">
              <w:rPr>
                <w:vertAlign w:val="superscript"/>
                <w:lang w:eastAsia="zh-CN"/>
              </w:rPr>
              <w:t>7</w:t>
            </w:r>
          </w:p>
          <w:p w14:paraId="76284EB3" w14:textId="77777777" w:rsidR="008E3268" w:rsidRDefault="008E3268" w:rsidP="00FC56C0">
            <w:pPr>
              <w:pStyle w:val="TAC"/>
              <w:rPr>
                <w:lang w:eastAsia="zh-CN"/>
              </w:rPr>
            </w:pPr>
            <w:r>
              <w:rPr>
                <w:lang w:eastAsia="zh-CN"/>
              </w:rPr>
              <w:t>CA_n2A-n5A</w:t>
            </w:r>
          </w:p>
          <w:p w14:paraId="03600F4F" w14:textId="77777777" w:rsidR="008E3268" w:rsidRDefault="008E3268" w:rsidP="00FC56C0">
            <w:pPr>
              <w:pStyle w:val="TAC"/>
              <w:rPr>
                <w:lang w:eastAsia="zh-CN"/>
              </w:rPr>
            </w:pPr>
            <w:r>
              <w:rPr>
                <w:lang w:eastAsia="zh-CN"/>
              </w:rPr>
              <w:t>CA_n2A-n77A</w:t>
            </w:r>
            <w:r w:rsidRPr="002D1DBB">
              <w:rPr>
                <w:vertAlign w:val="superscript"/>
                <w:lang w:eastAsia="zh-CN"/>
              </w:rPr>
              <w:t>7</w:t>
            </w:r>
          </w:p>
          <w:p w14:paraId="1737FAEE" w14:textId="77777777" w:rsidR="008E3268" w:rsidRDefault="008E3268" w:rsidP="00FC56C0">
            <w:pPr>
              <w:pStyle w:val="TAC"/>
              <w:rPr>
                <w:lang w:val="en-US" w:eastAsia="zh-CN"/>
              </w:rPr>
            </w:pPr>
            <w:r>
              <w:rPr>
                <w:lang w:eastAsia="zh-CN"/>
              </w:rPr>
              <w:t>CA_n5A-n77A</w:t>
            </w:r>
            <w:r w:rsidRPr="002D1DBB">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9A23CE6" w14:textId="77777777" w:rsidR="008E3268" w:rsidRDefault="008E3268" w:rsidP="00FC56C0">
            <w:pPr>
              <w:pStyle w:val="TAC"/>
              <w:rPr>
                <w:lang w:val="en-US"/>
              </w:rPr>
            </w:pPr>
            <w:r>
              <w:rPr>
                <w:rFonts w:eastAsia="宋体"/>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007257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D35EF65" w14:textId="77777777" w:rsidR="008E3268" w:rsidRDefault="008E3268" w:rsidP="00FC56C0">
            <w:pPr>
              <w:pStyle w:val="TAC"/>
              <w:rPr>
                <w:lang w:val="en-US" w:eastAsia="zh-CN"/>
              </w:rPr>
            </w:pPr>
            <w:r>
              <w:rPr>
                <w:rFonts w:eastAsia="宋体"/>
                <w:kern w:val="2"/>
                <w:szCs w:val="22"/>
                <w:lang w:val="en-US" w:eastAsia="zh-CN"/>
              </w:rPr>
              <w:t>0</w:t>
            </w:r>
          </w:p>
        </w:tc>
      </w:tr>
      <w:tr w:rsidR="008E3268" w14:paraId="360B6DC2" w14:textId="77777777" w:rsidTr="00FC56C0">
        <w:trPr>
          <w:trHeight w:val="29"/>
        </w:trPr>
        <w:tc>
          <w:tcPr>
            <w:tcW w:w="1848" w:type="dxa"/>
            <w:tcBorders>
              <w:top w:val="nil"/>
              <w:left w:val="single" w:sz="4" w:space="0" w:color="auto"/>
              <w:bottom w:val="nil"/>
              <w:right w:val="single" w:sz="4" w:space="0" w:color="auto"/>
            </w:tcBorders>
            <w:vAlign w:val="center"/>
          </w:tcPr>
          <w:p w14:paraId="7FB88C8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5F4AC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98FB4B" w14:textId="77777777" w:rsidR="008E3268" w:rsidRDefault="008E3268" w:rsidP="00FC56C0">
            <w:pPr>
              <w:pStyle w:val="TAC"/>
              <w:rPr>
                <w:lang w:val="en-US"/>
              </w:rPr>
            </w:pPr>
            <w:r>
              <w:rPr>
                <w:rFonts w:eastAsia="宋体"/>
                <w:kern w:val="2"/>
                <w:szCs w:val="22"/>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5ED57FE"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D558CE7" w14:textId="77777777" w:rsidR="008E3268" w:rsidRDefault="008E3268" w:rsidP="00FC56C0">
            <w:pPr>
              <w:pStyle w:val="TAC"/>
              <w:rPr>
                <w:lang w:val="en-US" w:eastAsia="zh-CN"/>
              </w:rPr>
            </w:pPr>
          </w:p>
        </w:tc>
      </w:tr>
      <w:tr w:rsidR="008E3268" w14:paraId="17E64B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7E7E4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2BF124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2C24C0"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8AAB1F"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9D3A825" w14:textId="77777777" w:rsidR="008E3268" w:rsidRDefault="008E3268" w:rsidP="00FC56C0">
            <w:pPr>
              <w:pStyle w:val="TAC"/>
              <w:rPr>
                <w:lang w:val="en-US" w:eastAsia="zh-CN"/>
              </w:rPr>
            </w:pPr>
          </w:p>
        </w:tc>
      </w:tr>
      <w:tr w:rsidR="008E3268" w14:paraId="5D3A8179" w14:textId="77777777" w:rsidTr="00FC56C0">
        <w:trPr>
          <w:trHeight w:val="29"/>
        </w:trPr>
        <w:tc>
          <w:tcPr>
            <w:tcW w:w="1848" w:type="dxa"/>
            <w:tcBorders>
              <w:top w:val="nil"/>
              <w:left w:val="single" w:sz="4" w:space="0" w:color="auto"/>
              <w:bottom w:val="nil"/>
              <w:right w:val="single" w:sz="4" w:space="0" w:color="auto"/>
            </w:tcBorders>
          </w:tcPr>
          <w:p w14:paraId="78F64EA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CA_n2A-n12A-n30A</w:t>
            </w:r>
          </w:p>
        </w:tc>
        <w:tc>
          <w:tcPr>
            <w:tcW w:w="1878" w:type="dxa"/>
            <w:tcBorders>
              <w:top w:val="nil"/>
              <w:left w:val="single" w:sz="4" w:space="0" w:color="auto"/>
              <w:bottom w:val="nil"/>
              <w:right w:val="single" w:sz="4" w:space="0" w:color="auto"/>
            </w:tcBorders>
            <w:vAlign w:val="center"/>
          </w:tcPr>
          <w:p w14:paraId="1C339D48" w14:textId="77777777" w:rsidR="008E3268" w:rsidRDefault="008E3268" w:rsidP="00FC56C0">
            <w:pPr>
              <w:pStyle w:val="TAC"/>
              <w:rPr>
                <w:szCs w:val="18"/>
                <w:lang w:eastAsia="zh-CN"/>
              </w:rPr>
            </w:pPr>
            <w:r>
              <w:rPr>
                <w:szCs w:val="18"/>
                <w:lang w:eastAsia="zh-CN"/>
              </w:rPr>
              <w:t>CA_n2A-n12A</w:t>
            </w:r>
          </w:p>
          <w:p w14:paraId="03259386" w14:textId="77777777" w:rsidR="008E3268" w:rsidRDefault="008E3268" w:rsidP="00FC56C0">
            <w:pPr>
              <w:pStyle w:val="TAC"/>
              <w:rPr>
                <w:szCs w:val="18"/>
                <w:lang w:eastAsia="zh-CN"/>
              </w:rPr>
            </w:pPr>
            <w:r>
              <w:rPr>
                <w:szCs w:val="18"/>
                <w:lang w:eastAsia="zh-CN"/>
              </w:rPr>
              <w:t xml:space="preserve">CA_n2A-n30A </w:t>
            </w:r>
          </w:p>
          <w:p w14:paraId="53993047" w14:textId="77777777" w:rsidR="008E3268" w:rsidRDefault="008E3268" w:rsidP="00FC56C0">
            <w:pPr>
              <w:pStyle w:val="TAC"/>
              <w:rPr>
                <w:rFonts w:cs="Arial"/>
                <w:color w:val="000000"/>
                <w:szCs w:val="18"/>
                <w:lang w:val="en-US" w:eastAsia="zh-CN" w:bidi="ar"/>
              </w:rPr>
            </w:pPr>
            <w:r>
              <w:rPr>
                <w:szCs w:val="18"/>
                <w:lang w:eastAsia="zh-CN"/>
              </w:rPr>
              <w:t>CA_n12A-n30A</w:t>
            </w:r>
          </w:p>
        </w:tc>
        <w:tc>
          <w:tcPr>
            <w:tcW w:w="849" w:type="dxa"/>
            <w:tcBorders>
              <w:top w:val="single" w:sz="4" w:space="0" w:color="auto"/>
              <w:left w:val="single" w:sz="4" w:space="0" w:color="auto"/>
              <w:bottom w:val="single" w:sz="4" w:space="0" w:color="auto"/>
              <w:right w:val="single" w:sz="4" w:space="0" w:color="auto"/>
            </w:tcBorders>
          </w:tcPr>
          <w:p w14:paraId="36DE01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DE366A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7E592B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F8DE594" w14:textId="77777777" w:rsidTr="00FC56C0">
        <w:trPr>
          <w:trHeight w:val="29"/>
        </w:trPr>
        <w:tc>
          <w:tcPr>
            <w:tcW w:w="1848" w:type="dxa"/>
            <w:tcBorders>
              <w:top w:val="nil"/>
              <w:left w:val="single" w:sz="4" w:space="0" w:color="auto"/>
              <w:bottom w:val="nil"/>
              <w:right w:val="single" w:sz="4" w:space="0" w:color="auto"/>
            </w:tcBorders>
          </w:tcPr>
          <w:p w14:paraId="2885D6A0"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1877F88"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3634623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12A8C1B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F1BFB8B" w14:textId="77777777" w:rsidR="008E3268" w:rsidRDefault="008E3268" w:rsidP="00FC56C0">
            <w:pPr>
              <w:pStyle w:val="TAC"/>
              <w:rPr>
                <w:rFonts w:cs="Arial"/>
                <w:color w:val="000000"/>
                <w:szCs w:val="18"/>
                <w:lang w:val="en-US" w:eastAsia="zh-CN" w:bidi="ar"/>
              </w:rPr>
            </w:pPr>
          </w:p>
        </w:tc>
      </w:tr>
      <w:tr w:rsidR="008E3268" w14:paraId="3582598B" w14:textId="77777777" w:rsidTr="00FC56C0">
        <w:trPr>
          <w:trHeight w:val="29"/>
        </w:trPr>
        <w:tc>
          <w:tcPr>
            <w:tcW w:w="1848" w:type="dxa"/>
            <w:tcBorders>
              <w:top w:val="nil"/>
              <w:left w:val="single" w:sz="4" w:space="0" w:color="auto"/>
              <w:bottom w:val="single" w:sz="4" w:space="0" w:color="auto"/>
              <w:right w:val="single" w:sz="4" w:space="0" w:color="auto"/>
            </w:tcBorders>
          </w:tcPr>
          <w:p w14:paraId="21AD2FC4"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0C0E333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7D09E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95C76B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2B429CB3" w14:textId="77777777" w:rsidR="008E3268" w:rsidRDefault="008E3268" w:rsidP="00FC56C0">
            <w:pPr>
              <w:pStyle w:val="TAC"/>
              <w:rPr>
                <w:rFonts w:cs="Arial"/>
                <w:color w:val="000000"/>
                <w:szCs w:val="18"/>
                <w:lang w:val="en-US" w:eastAsia="zh-CN" w:bidi="ar"/>
              </w:rPr>
            </w:pPr>
          </w:p>
        </w:tc>
      </w:tr>
      <w:tr w:rsidR="008E3268" w14:paraId="3277CBF7" w14:textId="77777777" w:rsidTr="00FC56C0">
        <w:trPr>
          <w:trHeight w:val="29"/>
        </w:trPr>
        <w:tc>
          <w:tcPr>
            <w:tcW w:w="1848" w:type="dxa"/>
            <w:tcBorders>
              <w:top w:val="nil"/>
              <w:left w:val="single" w:sz="4" w:space="0" w:color="auto"/>
              <w:bottom w:val="nil"/>
              <w:right w:val="single" w:sz="4" w:space="0" w:color="auto"/>
            </w:tcBorders>
          </w:tcPr>
          <w:p w14:paraId="64B1ED2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CA_n2(2A)-n12A-n30A</w:t>
            </w:r>
          </w:p>
        </w:tc>
        <w:tc>
          <w:tcPr>
            <w:tcW w:w="1878" w:type="dxa"/>
            <w:tcBorders>
              <w:top w:val="nil"/>
              <w:left w:val="single" w:sz="4" w:space="0" w:color="auto"/>
              <w:bottom w:val="nil"/>
              <w:right w:val="single" w:sz="4" w:space="0" w:color="auto"/>
            </w:tcBorders>
            <w:vAlign w:val="center"/>
          </w:tcPr>
          <w:p w14:paraId="18E3F232" w14:textId="77777777" w:rsidR="008E3268" w:rsidRDefault="008E3268" w:rsidP="00FC56C0">
            <w:pPr>
              <w:pStyle w:val="TAC"/>
              <w:rPr>
                <w:szCs w:val="18"/>
                <w:lang w:eastAsia="zh-CN"/>
              </w:rPr>
            </w:pPr>
            <w:r>
              <w:rPr>
                <w:szCs w:val="18"/>
                <w:lang w:eastAsia="zh-CN"/>
              </w:rPr>
              <w:t xml:space="preserve">CA_n2A-n12A </w:t>
            </w:r>
          </w:p>
          <w:p w14:paraId="7BCF39C2" w14:textId="77777777" w:rsidR="008E3268" w:rsidRDefault="008E3268" w:rsidP="00FC56C0">
            <w:pPr>
              <w:pStyle w:val="TAC"/>
              <w:rPr>
                <w:szCs w:val="18"/>
                <w:lang w:eastAsia="zh-CN"/>
              </w:rPr>
            </w:pPr>
            <w:r>
              <w:rPr>
                <w:szCs w:val="18"/>
                <w:lang w:eastAsia="zh-CN"/>
              </w:rPr>
              <w:t xml:space="preserve">CA_n2A-n30A </w:t>
            </w:r>
          </w:p>
          <w:p w14:paraId="57E7C043" w14:textId="77777777" w:rsidR="008E3268" w:rsidRDefault="008E3268" w:rsidP="00FC56C0">
            <w:pPr>
              <w:pStyle w:val="TAC"/>
              <w:rPr>
                <w:rFonts w:cs="Arial"/>
                <w:color w:val="000000"/>
                <w:szCs w:val="18"/>
                <w:lang w:val="en-US" w:eastAsia="zh-CN" w:bidi="ar"/>
              </w:rPr>
            </w:pPr>
            <w:r>
              <w:rPr>
                <w:szCs w:val="18"/>
                <w:lang w:eastAsia="zh-CN"/>
              </w:rPr>
              <w:t>CA_n12A-n30A</w:t>
            </w:r>
          </w:p>
        </w:tc>
        <w:tc>
          <w:tcPr>
            <w:tcW w:w="849" w:type="dxa"/>
            <w:tcBorders>
              <w:top w:val="single" w:sz="4" w:space="0" w:color="auto"/>
              <w:left w:val="single" w:sz="4" w:space="0" w:color="auto"/>
              <w:bottom w:val="single" w:sz="4" w:space="0" w:color="auto"/>
              <w:right w:val="single" w:sz="4" w:space="0" w:color="auto"/>
            </w:tcBorders>
          </w:tcPr>
          <w:p w14:paraId="70C79CA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4D2D75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179B0E1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BD24971" w14:textId="77777777" w:rsidTr="00FC56C0">
        <w:trPr>
          <w:trHeight w:val="29"/>
        </w:trPr>
        <w:tc>
          <w:tcPr>
            <w:tcW w:w="1848" w:type="dxa"/>
            <w:tcBorders>
              <w:top w:val="nil"/>
              <w:left w:val="single" w:sz="4" w:space="0" w:color="auto"/>
              <w:bottom w:val="nil"/>
              <w:right w:val="single" w:sz="4" w:space="0" w:color="auto"/>
            </w:tcBorders>
          </w:tcPr>
          <w:p w14:paraId="38D88D23"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66AB395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1C4100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9A7D0A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5FD91E1" w14:textId="77777777" w:rsidR="008E3268" w:rsidRDefault="008E3268" w:rsidP="00FC56C0">
            <w:pPr>
              <w:pStyle w:val="TAC"/>
              <w:rPr>
                <w:rFonts w:cs="Arial"/>
                <w:color w:val="000000"/>
                <w:szCs w:val="18"/>
                <w:lang w:val="en-US" w:eastAsia="zh-CN" w:bidi="ar"/>
              </w:rPr>
            </w:pPr>
          </w:p>
        </w:tc>
      </w:tr>
      <w:tr w:rsidR="008E3268" w14:paraId="0FD83B19" w14:textId="77777777" w:rsidTr="00FC56C0">
        <w:trPr>
          <w:trHeight w:val="29"/>
        </w:trPr>
        <w:tc>
          <w:tcPr>
            <w:tcW w:w="1848" w:type="dxa"/>
            <w:tcBorders>
              <w:top w:val="nil"/>
              <w:left w:val="single" w:sz="4" w:space="0" w:color="auto"/>
              <w:bottom w:val="single" w:sz="4" w:space="0" w:color="auto"/>
              <w:right w:val="single" w:sz="4" w:space="0" w:color="auto"/>
            </w:tcBorders>
          </w:tcPr>
          <w:p w14:paraId="5D5852AF"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2068ED3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746181E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BC0EE0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13787975" w14:textId="77777777" w:rsidR="008E3268" w:rsidRDefault="008E3268" w:rsidP="00FC56C0">
            <w:pPr>
              <w:pStyle w:val="TAC"/>
              <w:rPr>
                <w:rFonts w:cs="Arial"/>
                <w:color w:val="000000"/>
                <w:szCs w:val="18"/>
                <w:lang w:val="en-US" w:eastAsia="zh-CN" w:bidi="ar"/>
              </w:rPr>
            </w:pPr>
          </w:p>
        </w:tc>
      </w:tr>
      <w:tr w:rsidR="008E3268" w14:paraId="1D82BE63" w14:textId="77777777" w:rsidTr="00FC56C0">
        <w:trPr>
          <w:trHeight w:val="29"/>
        </w:trPr>
        <w:tc>
          <w:tcPr>
            <w:tcW w:w="1848" w:type="dxa"/>
            <w:tcBorders>
              <w:top w:val="nil"/>
              <w:left w:val="single" w:sz="4" w:space="0" w:color="auto"/>
              <w:bottom w:val="nil"/>
              <w:right w:val="single" w:sz="4" w:space="0" w:color="auto"/>
            </w:tcBorders>
          </w:tcPr>
          <w:p w14:paraId="755FED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lastRenderedPageBreak/>
              <w:t>CA_n2A-n12A-n66A</w:t>
            </w:r>
          </w:p>
        </w:tc>
        <w:tc>
          <w:tcPr>
            <w:tcW w:w="1878" w:type="dxa"/>
            <w:tcBorders>
              <w:top w:val="nil"/>
              <w:left w:val="single" w:sz="4" w:space="0" w:color="auto"/>
              <w:bottom w:val="nil"/>
              <w:right w:val="single" w:sz="4" w:space="0" w:color="auto"/>
            </w:tcBorders>
            <w:vAlign w:val="center"/>
          </w:tcPr>
          <w:p w14:paraId="7C23282F" w14:textId="77777777" w:rsidR="008E3268" w:rsidRDefault="008E3268" w:rsidP="00FC56C0">
            <w:pPr>
              <w:pStyle w:val="TAC"/>
              <w:rPr>
                <w:szCs w:val="18"/>
                <w:lang w:eastAsia="zh-CN"/>
              </w:rPr>
            </w:pPr>
            <w:r>
              <w:rPr>
                <w:szCs w:val="18"/>
                <w:lang w:eastAsia="zh-CN"/>
              </w:rPr>
              <w:t>CA_n2A-n12A</w:t>
            </w:r>
          </w:p>
          <w:p w14:paraId="6BC993E0"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2F3ADB82"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0003C9B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C5D5F5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52091B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9CB463B" w14:textId="77777777" w:rsidTr="00FC56C0">
        <w:trPr>
          <w:trHeight w:val="29"/>
        </w:trPr>
        <w:tc>
          <w:tcPr>
            <w:tcW w:w="1848" w:type="dxa"/>
            <w:tcBorders>
              <w:top w:val="nil"/>
              <w:left w:val="single" w:sz="4" w:space="0" w:color="auto"/>
              <w:bottom w:val="nil"/>
              <w:right w:val="single" w:sz="4" w:space="0" w:color="auto"/>
            </w:tcBorders>
          </w:tcPr>
          <w:p w14:paraId="3BCE8DD5"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7E23E680"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24EB4F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082046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76EEFF76" w14:textId="77777777" w:rsidR="008E3268" w:rsidRDefault="008E3268" w:rsidP="00FC56C0">
            <w:pPr>
              <w:pStyle w:val="TAC"/>
              <w:rPr>
                <w:rFonts w:cs="Arial"/>
                <w:color w:val="000000"/>
                <w:szCs w:val="18"/>
                <w:lang w:val="en-US" w:eastAsia="zh-CN" w:bidi="ar"/>
              </w:rPr>
            </w:pPr>
          </w:p>
        </w:tc>
      </w:tr>
      <w:tr w:rsidR="008E3268" w14:paraId="604E6201" w14:textId="77777777" w:rsidTr="00FC56C0">
        <w:trPr>
          <w:trHeight w:val="29"/>
        </w:trPr>
        <w:tc>
          <w:tcPr>
            <w:tcW w:w="1848" w:type="dxa"/>
            <w:tcBorders>
              <w:top w:val="nil"/>
              <w:left w:val="single" w:sz="4" w:space="0" w:color="auto"/>
              <w:bottom w:val="single" w:sz="4" w:space="0" w:color="auto"/>
              <w:right w:val="single" w:sz="4" w:space="0" w:color="auto"/>
            </w:tcBorders>
          </w:tcPr>
          <w:p w14:paraId="165222B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80ACC27"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0146CF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49EF14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09BB3D3" w14:textId="77777777" w:rsidR="008E3268" w:rsidRDefault="008E3268" w:rsidP="00FC56C0">
            <w:pPr>
              <w:pStyle w:val="TAC"/>
              <w:rPr>
                <w:rFonts w:cs="Arial"/>
                <w:color w:val="000000"/>
                <w:szCs w:val="18"/>
                <w:lang w:val="en-US" w:eastAsia="zh-CN" w:bidi="ar"/>
              </w:rPr>
            </w:pPr>
          </w:p>
        </w:tc>
      </w:tr>
      <w:tr w:rsidR="008E3268" w14:paraId="212940AB" w14:textId="77777777" w:rsidTr="00FC56C0">
        <w:trPr>
          <w:trHeight w:val="29"/>
        </w:trPr>
        <w:tc>
          <w:tcPr>
            <w:tcW w:w="1848" w:type="dxa"/>
            <w:tcBorders>
              <w:top w:val="nil"/>
              <w:left w:val="single" w:sz="4" w:space="0" w:color="auto"/>
              <w:bottom w:val="nil"/>
              <w:right w:val="single" w:sz="4" w:space="0" w:color="auto"/>
            </w:tcBorders>
          </w:tcPr>
          <w:p w14:paraId="3A12B9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CA_n2(2A)-n12A-n66A</w:t>
            </w:r>
          </w:p>
        </w:tc>
        <w:tc>
          <w:tcPr>
            <w:tcW w:w="1878" w:type="dxa"/>
            <w:tcBorders>
              <w:top w:val="nil"/>
              <w:left w:val="single" w:sz="4" w:space="0" w:color="auto"/>
              <w:bottom w:val="nil"/>
              <w:right w:val="single" w:sz="4" w:space="0" w:color="auto"/>
            </w:tcBorders>
            <w:vAlign w:val="center"/>
          </w:tcPr>
          <w:p w14:paraId="7B5CE8DD" w14:textId="77777777" w:rsidR="008E3268" w:rsidRDefault="008E3268" w:rsidP="00FC56C0">
            <w:pPr>
              <w:pStyle w:val="TAC"/>
              <w:rPr>
                <w:szCs w:val="18"/>
                <w:lang w:eastAsia="zh-CN"/>
              </w:rPr>
            </w:pPr>
            <w:r>
              <w:rPr>
                <w:szCs w:val="18"/>
                <w:lang w:eastAsia="zh-CN"/>
              </w:rPr>
              <w:t>CA_n2A-n12A</w:t>
            </w:r>
          </w:p>
          <w:p w14:paraId="365E5135"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5B5E3FE2"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49C5B4F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0BB545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6D9FA92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1098039" w14:textId="77777777" w:rsidTr="00FC56C0">
        <w:trPr>
          <w:trHeight w:val="29"/>
        </w:trPr>
        <w:tc>
          <w:tcPr>
            <w:tcW w:w="1848" w:type="dxa"/>
            <w:tcBorders>
              <w:top w:val="nil"/>
              <w:left w:val="single" w:sz="4" w:space="0" w:color="auto"/>
              <w:bottom w:val="nil"/>
              <w:right w:val="single" w:sz="4" w:space="0" w:color="auto"/>
            </w:tcBorders>
          </w:tcPr>
          <w:p w14:paraId="46A2B191"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6A82F285"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3C9ED94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3501F6B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2761E135" w14:textId="77777777" w:rsidR="008E3268" w:rsidRDefault="008E3268" w:rsidP="00FC56C0">
            <w:pPr>
              <w:pStyle w:val="TAC"/>
              <w:rPr>
                <w:rFonts w:cs="Arial"/>
                <w:color w:val="000000"/>
                <w:szCs w:val="18"/>
                <w:lang w:val="en-US" w:eastAsia="zh-CN" w:bidi="ar"/>
              </w:rPr>
            </w:pPr>
          </w:p>
        </w:tc>
      </w:tr>
      <w:tr w:rsidR="008E3268" w14:paraId="53EDB99C" w14:textId="77777777" w:rsidTr="00FC56C0">
        <w:trPr>
          <w:trHeight w:val="29"/>
        </w:trPr>
        <w:tc>
          <w:tcPr>
            <w:tcW w:w="1848" w:type="dxa"/>
            <w:tcBorders>
              <w:top w:val="nil"/>
              <w:left w:val="single" w:sz="4" w:space="0" w:color="auto"/>
              <w:bottom w:val="single" w:sz="4" w:space="0" w:color="auto"/>
              <w:right w:val="single" w:sz="4" w:space="0" w:color="auto"/>
            </w:tcBorders>
          </w:tcPr>
          <w:p w14:paraId="1488FFF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6D0B145"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F2D9EA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2C2670"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10, 15, 20, 25, 30, 40</w:t>
            </w:r>
          </w:p>
        </w:tc>
        <w:tc>
          <w:tcPr>
            <w:tcW w:w="1649" w:type="dxa"/>
            <w:tcBorders>
              <w:top w:val="nil"/>
              <w:left w:val="single" w:sz="4" w:space="0" w:color="auto"/>
              <w:bottom w:val="single" w:sz="4" w:space="0" w:color="auto"/>
              <w:right w:val="single" w:sz="4" w:space="0" w:color="auto"/>
            </w:tcBorders>
            <w:vAlign w:val="center"/>
          </w:tcPr>
          <w:p w14:paraId="6CCB7253" w14:textId="77777777" w:rsidR="008E3268" w:rsidRDefault="008E3268" w:rsidP="00FC56C0">
            <w:pPr>
              <w:pStyle w:val="TAC"/>
              <w:rPr>
                <w:rFonts w:cs="Arial"/>
                <w:color w:val="000000"/>
                <w:szCs w:val="18"/>
                <w:lang w:val="en-US" w:eastAsia="zh-CN" w:bidi="ar"/>
              </w:rPr>
            </w:pPr>
          </w:p>
        </w:tc>
      </w:tr>
      <w:tr w:rsidR="008E3268" w14:paraId="550BF3D9" w14:textId="77777777" w:rsidTr="00FC56C0">
        <w:trPr>
          <w:trHeight w:val="29"/>
        </w:trPr>
        <w:tc>
          <w:tcPr>
            <w:tcW w:w="1848" w:type="dxa"/>
            <w:tcBorders>
              <w:top w:val="nil"/>
              <w:left w:val="single" w:sz="4" w:space="0" w:color="auto"/>
              <w:bottom w:val="nil"/>
              <w:right w:val="single" w:sz="4" w:space="0" w:color="auto"/>
            </w:tcBorders>
          </w:tcPr>
          <w:p w14:paraId="61F67F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CA_n2A-n12A-n66(2A)</w:t>
            </w:r>
          </w:p>
        </w:tc>
        <w:tc>
          <w:tcPr>
            <w:tcW w:w="1878" w:type="dxa"/>
            <w:tcBorders>
              <w:top w:val="nil"/>
              <w:left w:val="single" w:sz="4" w:space="0" w:color="auto"/>
              <w:bottom w:val="nil"/>
              <w:right w:val="single" w:sz="4" w:space="0" w:color="auto"/>
            </w:tcBorders>
            <w:vAlign w:val="center"/>
          </w:tcPr>
          <w:p w14:paraId="48822AD8" w14:textId="77777777" w:rsidR="008E3268" w:rsidRDefault="008E3268" w:rsidP="00FC56C0">
            <w:pPr>
              <w:pStyle w:val="TAC"/>
              <w:rPr>
                <w:szCs w:val="18"/>
                <w:lang w:eastAsia="zh-CN"/>
              </w:rPr>
            </w:pPr>
            <w:r>
              <w:rPr>
                <w:szCs w:val="18"/>
                <w:lang w:eastAsia="zh-CN"/>
              </w:rPr>
              <w:t>CA_n2A-n12A</w:t>
            </w:r>
          </w:p>
          <w:p w14:paraId="44B2828D"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0F472C26"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387567E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B1ECD7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7BC7CC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0D7DEAA" w14:textId="77777777" w:rsidTr="00FC56C0">
        <w:trPr>
          <w:trHeight w:val="29"/>
        </w:trPr>
        <w:tc>
          <w:tcPr>
            <w:tcW w:w="1848" w:type="dxa"/>
            <w:tcBorders>
              <w:top w:val="nil"/>
              <w:left w:val="single" w:sz="4" w:space="0" w:color="auto"/>
              <w:bottom w:val="nil"/>
              <w:right w:val="single" w:sz="4" w:space="0" w:color="auto"/>
            </w:tcBorders>
          </w:tcPr>
          <w:p w14:paraId="4696BAF3"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1F8EE46E"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7DE15D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2DF9D18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3E8B0EA" w14:textId="77777777" w:rsidR="008E3268" w:rsidRDefault="008E3268" w:rsidP="00FC56C0">
            <w:pPr>
              <w:pStyle w:val="TAC"/>
              <w:rPr>
                <w:rFonts w:cs="Arial"/>
                <w:color w:val="000000"/>
                <w:szCs w:val="18"/>
                <w:lang w:val="en-US" w:eastAsia="zh-CN" w:bidi="ar"/>
              </w:rPr>
            </w:pPr>
          </w:p>
        </w:tc>
      </w:tr>
      <w:tr w:rsidR="008E3268" w14:paraId="3D37D6D5" w14:textId="77777777" w:rsidTr="00FC56C0">
        <w:trPr>
          <w:trHeight w:val="29"/>
        </w:trPr>
        <w:tc>
          <w:tcPr>
            <w:tcW w:w="1848" w:type="dxa"/>
            <w:tcBorders>
              <w:top w:val="nil"/>
              <w:left w:val="single" w:sz="4" w:space="0" w:color="auto"/>
              <w:bottom w:val="single" w:sz="4" w:space="0" w:color="auto"/>
              <w:right w:val="single" w:sz="4" w:space="0" w:color="auto"/>
            </w:tcBorders>
          </w:tcPr>
          <w:p w14:paraId="248621E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8CFAEC0"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26FE40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8C9A9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22129055" w14:textId="77777777" w:rsidR="008E3268" w:rsidRDefault="008E3268" w:rsidP="00FC56C0">
            <w:pPr>
              <w:pStyle w:val="TAC"/>
              <w:rPr>
                <w:rFonts w:cs="Arial"/>
                <w:color w:val="000000"/>
                <w:szCs w:val="18"/>
                <w:lang w:val="en-US" w:eastAsia="zh-CN" w:bidi="ar"/>
              </w:rPr>
            </w:pPr>
          </w:p>
        </w:tc>
      </w:tr>
      <w:tr w:rsidR="008E3268" w14:paraId="69E7D100" w14:textId="77777777" w:rsidTr="00FC56C0">
        <w:trPr>
          <w:trHeight w:val="29"/>
        </w:trPr>
        <w:tc>
          <w:tcPr>
            <w:tcW w:w="1848" w:type="dxa"/>
            <w:tcBorders>
              <w:top w:val="nil"/>
              <w:left w:val="single" w:sz="4" w:space="0" w:color="auto"/>
              <w:bottom w:val="nil"/>
              <w:right w:val="single" w:sz="4" w:space="0" w:color="auto"/>
            </w:tcBorders>
          </w:tcPr>
          <w:p w14:paraId="22398DE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CA_n2(2A)-n12A-n66(2A)</w:t>
            </w:r>
          </w:p>
        </w:tc>
        <w:tc>
          <w:tcPr>
            <w:tcW w:w="1878" w:type="dxa"/>
            <w:tcBorders>
              <w:top w:val="nil"/>
              <w:left w:val="single" w:sz="4" w:space="0" w:color="auto"/>
              <w:bottom w:val="nil"/>
              <w:right w:val="single" w:sz="4" w:space="0" w:color="auto"/>
            </w:tcBorders>
            <w:vAlign w:val="center"/>
          </w:tcPr>
          <w:p w14:paraId="1506DA86" w14:textId="77777777" w:rsidR="008E3268" w:rsidRDefault="008E3268" w:rsidP="00FC56C0">
            <w:pPr>
              <w:pStyle w:val="TAC"/>
              <w:rPr>
                <w:szCs w:val="18"/>
                <w:lang w:eastAsia="zh-CN"/>
              </w:rPr>
            </w:pPr>
            <w:r>
              <w:rPr>
                <w:szCs w:val="18"/>
                <w:lang w:eastAsia="zh-CN"/>
              </w:rPr>
              <w:t>CA_n2A-n12A</w:t>
            </w:r>
          </w:p>
          <w:p w14:paraId="42FA1235"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0E9958B1"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2BEC452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226EF7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4ABDAEC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079FA2D" w14:textId="77777777" w:rsidTr="00FC56C0">
        <w:trPr>
          <w:trHeight w:val="29"/>
        </w:trPr>
        <w:tc>
          <w:tcPr>
            <w:tcW w:w="1848" w:type="dxa"/>
            <w:tcBorders>
              <w:top w:val="nil"/>
              <w:left w:val="single" w:sz="4" w:space="0" w:color="auto"/>
              <w:bottom w:val="nil"/>
              <w:right w:val="single" w:sz="4" w:space="0" w:color="auto"/>
            </w:tcBorders>
          </w:tcPr>
          <w:p w14:paraId="7D49E7BB"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174BDF02"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4B6FCC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0B0B7EB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307E21B" w14:textId="77777777" w:rsidR="008E3268" w:rsidRDefault="008E3268" w:rsidP="00FC56C0">
            <w:pPr>
              <w:pStyle w:val="TAC"/>
              <w:rPr>
                <w:rFonts w:cs="Arial"/>
                <w:color w:val="000000"/>
                <w:szCs w:val="18"/>
                <w:lang w:val="en-US" w:eastAsia="zh-CN" w:bidi="ar"/>
              </w:rPr>
            </w:pPr>
          </w:p>
        </w:tc>
      </w:tr>
      <w:tr w:rsidR="008E3268" w14:paraId="4E67EBB3" w14:textId="77777777" w:rsidTr="00FC56C0">
        <w:trPr>
          <w:trHeight w:val="29"/>
        </w:trPr>
        <w:tc>
          <w:tcPr>
            <w:tcW w:w="1848" w:type="dxa"/>
            <w:tcBorders>
              <w:top w:val="nil"/>
              <w:left w:val="single" w:sz="4" w:space="0" w:color="auto"/>
              <w:bottom w:val="single" w:sz="4" w:space="0" w:color="auto"/>
              <w:right w:val="single" w:sz="4" w:space="0" w:color="auto"/>
            </w:tcBorders>
          </w:tcPr>
          <w:p w14:paraId="127F7E6C"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021A244"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55AEAE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F2CF2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5D02C5B7" w14:textId="77777777" w:rsidR="008E3268" w:rsidRDefault="008E3268" w:rsidP="00FC56C0">
            <w:pPr>
              <w:pStyle w:val="TAC"/>
              <w:rPr>
                <w:rFonts w:cs="Arial"/>
                <w:color w:val="000000"/>
                <w:szCs w:val="18"/>
                <w:lang w:val="en-US" w:eastAsia="zh-CN" w:bidi="ar"/>
              </w:rPr>
            </w:pPr>
          </w:p>
        </w:tc>
      </w:tr>
      <w:tr w:rsidR="008E3268" w14:paraId="073C8802" w14:textId="77777777" w:rsidTr="00FC56C0">
        <w:trPr>
          <w:trHeight w:val="29"/>
        </w:trPr>
        <w:tc>
          <w:tcPr>
            <w:tcW w:w="1848" w:type="dxa"/>
            <w:tcBorders>
              <w:top w:val="nil"/>
              <w:left w:val="single" w:sz="4" w:space="0" w:color="auto"/>
              <w:bottom w:val="nil"/>
              <w:right w:val="single" w:sz="4" w:space="0" w:color="auto"/>
            </w:tcBorders>
          </w:tcPr>
          <w:p w14:paraId="03CA134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CA_n2A-n12A-n66(3A)</w:t>
            </w:r>
          </w:p>
        </w:tc>
        <w:tc>
          <w:tcPr>
            <w:tcW w:w="1878" w:type="dxa"/>
            <w:tcBorders>
              <w:top w:val="nil"/>
              <w:left w:val="single" w:sz="4" w:space="0" w:color="auto"/>
              <w:bottom w:val="nil"/>
              <w:right w:val="single" w:sz="4" w:space="0" w:color="auto"/>
            </w:tcBorders>
            <w:vAlign w:val="center"/>
          </w:tcPr>
          <w:p w14:paraId="7A52A884" w14:textId="77777777" w:rsidR="008E3268" w:rsidRDefault="008E3268" w:rsidP="00FC56C0">
            <w:pPr>
              <w:pStyle w:val="TAC"/>
              <w:rPr>
                <w:szCs w:val="18"/>
                <w:lang w:eastAsia="zh-CN"/>
              </w:rPr>
            </w:pPr>
            <w:r>
              <w:rPr>
                <w:szCs w:val="18"/>
                <w:lang w:eastAsia="zh-CN"/>
              </w:rPr>
              <w:t>CA_n2A-n12A</w:t>
            </w:r>
          </w:p>
          <w:p w14:paraId="5017B75A"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38E1EB03"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4E019A7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E8FD9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F8EE03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3B17D1D" w14:textId="77777777" w:rsidTr="00FC56C0">
        <w:trPr>
          <w:trHeight w:val="29"/>
        </w:trPr>
        <w:tc>
          <w:tcPr>
            <w:tcW w:w="1848" w:type="dxa"/>
            <w:tcBorders>
              <w:top w:val="nil"/>
              <w:left w:val="single" w:sz="4" w:space="0" w:color="auto"/>
              <w:bottom w:val="nil"/>
              <w:right w:val="single" w:sz="4" w:space="0" w:color="auto"/>
            </w:tcBorders>
          </w:tcPr>
          <w:p w14:paraId="383A6907"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3DC0324"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A714E8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07DD56D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1598E36" w14:textId="77777777" w:rsidR="008E3268" w:rsidRDefault="008E3268" w:rsidP="00FC56C0">
            <w:pPr>
              <w:pStyle w:val="TAC"/>
              <w:rPr>
                <w:rFonts w:cs="Arial"/>
                <w:color w:val="000000"/>
                <w:szCs w:val="18"/>
                <w:lang w:val="en-US" w:eastAsia="zh-CN" w:bidi="ar"/>
              </w:rPr>
            </w:pPr>
          </w:p>
        </w:tc>
      </w:tr>
      <w:tr w:rsidR="008E3268" w14:paraId="7C1E0D8E" w14:textId="77777777" w:rsidTr="00FC56C0">
        <w:trPr>
          <w:trHeight w:val="29"/>
        </w:trPr>
        <w:tc>
          <w:tcPr>
            <w:tcW w:w="1848" w:type="dxa"/>
            <w:tcBorders>
              <w:top w:val="nil"/>
              <w:left w:val="single" w:sz="4" w:space="0" w:color="auto"/>
              <w:bottom w:val="single" w:sz="4" w:space="0" w:color="auto"/>
              <w:right w:val="single" w:sz="4" w:space="0" w:color="auto"/>
            </w:tcBorders>
          </w:tcPr>
          <w:p w14:paraId="7B19B705"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248F33D4"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4C40CF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32BF2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w:t>
            </w:r>
            <w:r>
              <w:rPr>
                <w:rFonts w:cs="Arial" w:hint="eastAsia"/>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05DCA120" w14:textId="77777777" w:rsidR="008E3268" w:rsidRDefault="008E3268" w:rsidP="00FC56C0">
            <w:pPr>
              <w:pStyle w:val="TAC"/>
              <w:rPr>
                <w:rFonts w:cs="Arial"/>
                <w:color w:val="000000"/>
                <w:szCs w:val="18"/>
                <w:lang w:val="en-US" w:eastAsia="zh-CN" w:bidi="ar"/>
              </w:rPr>
            </w:pPr>
          </w:p>
        </w:tc>
      </w:tr>
      <w:tr w:rsidR="008E3268" w14:paraId="372CA511" w14:textId="77777777" w:rsidTr="00FC56C0">
        <w:trPr>
          <w:trHeight w:val="29"/>
        </w:trPr>
        <w:tc>
          <w:tcPr>
            <w:tcW w:w="1848" w:type="dxa"/>
            <w:tcBorders>
              <w:top w:val="nil"/>
              <w:left w:val="single" w:sz="4" w:space="0" w:color="auto"/>
              <w:bottom w:val="nil"/>
              <w:right w:val="single" w:sz="4" w:space="0" w:color="auto"/>
            </w:tcBorders>
            <w:vAlign w:val="center"/>
          </w:tcPr>
          <w:p w14:paraId="27FB04FC" w14:textId="77777777" w:rsidR="008E3268" w:rsidRDefault="008E3268" w:rsidP="00FC56C0">
            <w:pPr>
              <w:pStyle w:val="TAC"/>
              <w:rPr>
                <w:lang w:val="en-US" w:eastAsia="zh-CN"/>
              </w:rPr>
            </w:pPr>
            <w:r>
              <w:rPr>
                <w:lang w:val="en-US" w:eastAsia="zh-CN"/>
              </w:rPr>
              <w:t>CA_n2A-n12A-n77A</w:t>
            </w:r>
          </w:p>
        </w:tc>
        <w:tc>
          <w:tcPr>
            <w:tcW w:w="1878" w:type="dxa"/>
            <w:tcBorders>
              <w:top w:val="nil"/>
              <w:left w:val="single" w:sz="4" w:space="0" w:color="auto"/>
              <w:bottom w:val="nil"/>
              <w:right w:val="single" w:sz="4" w:space="0" w:color="auto"/>
            </w:tcBorders>
            <w:vAlign w:val="center"/>
          </w:tcPr>
          <w:p w14:paraId="63FB0FE3" w14:textId="77777777" w:rsidR="008E3268" w:rsidRDefault="008E3268" w:rsidP="00FC56C0">
            <w:pPr>
              <w:pStyle w:val="TAC"/>
              <w:rPr>
                <w:lang w:val="en-US"/>
              </w:rPr>
            </w:pPr>
            <w:r>
              <w:rPr>
                <w:lang w:val="en-US"/>
              </w:rPr>
              <w:t>n77</w:t>
            </w:r>
            <w:r>
              <w:rPr>
                <w:vertAlign w:val="superscript"/>
                <w:lang w:val="en-US"/>
              </w:rPr>
              <w:t>7</w:t>
            </w:r>
          </w:p>
          <w:p w14:paraId="319D5739" w14:textId="77777777" w:rsidR="008E3268" w:rsidRDefault="008E3268" w:rsidP="00FC56C0">
            <w:pPr>
              <w:pStyle w:val="TAC"/>
              <w:rPr>
                <w:lang w:val="en-US"/>
              </w:rPr>
            </w:pPr>
            <w:r>
              <w:rPr>
                <w:lang w:val="en-US"/>
              </w:rPr>
              <w:t>CA_n2A-n12A</w:t>
            </w:r>
          </w:p>
          <w:p w14:paraId="7C2804CA" w14:textId="77777777" w:rsidR="008E3268" w:rsidRDefault="008E3268" w:rsidP="00FC56C0">
            <w:pPr>
              <w:pStyle w:val="TAC"/>
              <w:rPr>
                <w:lang w:val="en-US"/>
              </w:rPr>
            </w:pPr>
            <w:r>
              <w:rPr>
                <w:lang w:val="en-US"/>
              </w:rPr>
              <w:t>CA_n2A-n77A</w:t>
            </w:r>
            <w:r>
              <w:rPr>
                <w:vertAlign w:val="superscript"/>
                <w:lang w:val="en-US"/>
              </w:rPr>
              <w:t>7</w:t>
            </w:r>
          </w:p>
          <w:p w14:paraId="264CA67B" w14:textId="77777777" w:rsidR="008E3268" w:rsidRDefault="008E3268" w:rsidP="00FC56C0">
            <w:pPr>
              <w:pStyle w:val="TAC"/>
              <w:rPr>
                <w:lang w:val="en-US" w:eastAsia="zh-CN"/>
              </w:rPr>
            </w:pPr>
            <w:r>
              <w:rPr>
                <w:lang w:val="en-US"/>
              </w:rPr>
              <w:t>CA_n12A-n77A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659B8224"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9DC878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C4827D3" w14:textId="77777777" w:rsidR="008E3268" w:rsidRDefault="008E3268" w:rsidP="00FC56C0">
            <w:pPr>
              <w:pStyle w:val="TAC"/>
              <w:rPr>
                <w:lang w:val="en-US" w:eastAsia="zh-CN"/>
              </w:rPr>
            </w:pPr>
            <w:r>
              <w:rPr>
                <w:lang w:val="en-US" w:eastAsia="zh-CN"/>
              </w:rPr>
              <w:t>0</w:t>
            </w:r>
          </w:p>
        </w:tc>
      </w:tr>
      <w:tr w:rsidR="008E3268" w14:paraId="452F22CB" w14:textId="77777777" w:rsidTr="00FC56C0">
        <w:trPr>
          <w:trHeight w:val="29"/>
        </w:trPr>
        <w:tc>
          <w:tcPr>
            <w:tcW w:w="1848" w:type="dxa"/>
            <w:tcBorders>
              <w:top w:val="nil"/>
              <w:left w:val="single" w:sz="4" w:space="0" w:color="auto"/>
              <w:bottom w:val="nil"/>
              <w:right w:val="single" w:sz="4" w:space="0" w:color="auto"/>
            </w:tcBorders>
            <w:vAlign w:val="center"/>
          </w:tcPr>
          <w:p w14:paraId="46C547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95DA0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E37152"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2B7F255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47C755B0" w14:textId="77777777" w:rsidR="008E3268" w:rsidRDefault="008E3268" w:rsidP="00FC56C0">
            <w:pPr>
              <w:pStyle w:val="TAC"/>
              <w:rPr>
                <w:lang w:val="en-US" w:eastAsia="zh-CN"/>
              </w:rPr>
            </w:pPr>
          </w:p>
        </w:tc>
      </w:tr>
      <w:tr w:rsidR="008E3268" w14:paraId="223DA63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56A8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37CC0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EEBF2F"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2940A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EA1DA39" w14:textId="77777777" w:rsidR="008E3268" w:rsidRDefault="008E3268" w:rsidP="00FC56C0">
            <w:pPr>
              <w:pStyle w:val="TAC"/>
              <w:rPr>
                <w:lang w:val="en-US" w:eastAsia="zh-CN"/>
              </w:rPr>
            </w:pPr>
          </w:p>
        </w:tc>
      </w:tr>
      <w:tr w:rsidR="008E3268" w14:paraId="4E56369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1E0F81" w14:textId="77777777" w:rsidR="008E3268" w:rsidRDefault="008E3268" w:rsidP="00FC56C0">
            <w:pPr>
              <w:pStyle w:val="TAC"/>
              <w:rPr>
                <w:lang w:val="en-US" w:eastAsia="zh-CN"/>
              </w:rPr>
            </w:pPr>
            <w:r>
              <w:rPr>
                <w:lang w:val="en-US" w:eastAsia="zh-CN"/>
              </w:rPr>
              <w:t>CA_n2(2A)-n12A-n77A</w:t>
            </w:r>
          </w:p>
        </w:tc>
        <w:tc>
          <w:tcPr>
            <w:tcW w:w="1878" w:type="dxa"/>
            <w:tcBorders>
              <w:top w:val="single" w:sz="4" w:space="0" w:color="auto"/>
              <w:left w:val="single" w:sz="4" w:space="0" w:color="auto"/>
              <w:bottom w:val="nil"/>
              <w:right w:val="single" w:sz="4" w:space="0" w:color="auto"/>
            </w:tcBorders>
            <w:vAlign w:val="center"/>
          </w:tcPr>
          <w:p w14:paraId="46458FF2" w14:textId="77777777" w:rsidR="008E3268" w:rsidRDefault="008E3268" w:rsidP="00FC56C0">
            <w:pPr>
              <w:pStyle w:val="TAC"/>
            </w:pPr>
            <w:r>
              <w:t>n77</w:t>
            </w:r>
            <w:r>
              <w:rPr>
                <w:vertAlign w:val="superscript"/>
              </w:rPr>
              <w:t>7</w:t>
            </w:r>
          </w:p>
          <w:p w14:paraId="75B006B6" w14:textId="77777777" w:rsidR="008E3268" w:rsidRDefault="008E3268" w:rsidP="00FC56C0">
            <w:pPr>
              <w:pStyle w:val="TAC"/>
            </w:pPr>
            <w:r>
              <w:t>CA_n2A-n12A</w:t>
            </w:r>
          </w:p>
          <w:p w14:paraId="7CFE5F1D" w14:textId="77777777" w:rsidR="008E3268" w:rsidRDefault="008E3268" w:rsidP="00FC56C0">
            <w:pPr>
              <w:pStyle w:val="TAC"/>
            </w:pPr>
            <w:r>
              <w:t>CA_n2A-n77A</w:t>
            </w:r>
            <w:r>
              <w:rPr>
                <w:vertAlign w:val="superscript"/>
              </w:rPr>
              <w:t>7</w:t>
            </w:r>
          </w:p>
          <w:p w14:paraId="4593C40F" w14:textId="77777777" w:rsidR="008E3268" w:rsidRDefault="008E3268" w:rsidP="00FC56C0">
            <w:pPr>
              <w:pStyle w:val="TAC"/>
              <w:rPr>
                <w:lang w:val="es-US" w:eastAsia="zh-CN"/>
              </w:rPr>
            </w:pPr>
            <w:r>
              <w:t>CA_n12A-n77A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0D55C46"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441C7B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0A96981D" w14:textId="77777777" w:rsidR="008E3268" w:rsidRDefault="008E3268" w:rsidP="00FC56C0">
            <w:pPr>
              <w:pStyle w:val="TAC"/>
              <w:rPr>
                <w:lang w:val="en-US" w:eastAsia="zh-CN"/>
              </w:rPr>
            </w:pPr>
            <w:r>
              <w:rPr>
                <w:lang w:val="en-US" w:eastAsia="zh-CN"/>
              </w:rPr>
              <w:t>0</w:t>
            </w:r>
          </w:p>
        </w:tc>
      </w:tr>
      <w:tr w:rsidR="008E3268" w14:paraId="138EC0F8" w14:textId="77777777" w:rsidTr="00FC56C0">
        <w:trPr>
          <w:trHeight w:val="29"/>
        </w:trPr>
        <w:tc>
          <w:tcPr>
            <w:tcW w:w="1848" w:type="dxa"/>
            <w:tcBorders>
              <w:top w:val="nil"/>
              <w:left w:val="single" w:sz="4" w:space="0" w:color="auto"/>
              <w:bottom w:val="nil"/>
              <w:right w:val="single" w:sz="4" w:space="0" w:color="auto"/>
            </w:tcBorders>
            <w:vAlign w:val="center"/>
          </w:tcPr>
          <w:p w14:paraId="5C796FE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C71FCD"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1BD35E"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7188731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1AB45788" w14:textId="77777777" w:rsidR="008E3268" w:rsidRDefault="008E3268" w:rsidP="00FC56C0">
            <w:pPr>
              <w:pStyle w:val="TAC"/>
              <w:rPr>
                <w:lang w:val="en-US" w:eastAsia="zh-CN"/>
              </w:rPr>
            </w:pPr>
          </w:p>
        </w:tc>
      </w:tr>
      <w:tr w:rsidR="008E3268" w14:paraId="1A8EF8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8DA54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30ACE63"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9CA93F"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15A45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A4E57E7" w14:textId="77777777" w:rsidR="008E3268" w:rsidRDefault="008E3268" w:rsidP="00FC56C0">
            <w:pPr>
              <w:pStyle w:val="TAC"/>
              <w:rPr>
                <w:lang w:val="en-US" w:eastAsia="zh-CN"/>
              </w:rPr>
            </w:pPr>
          </w:p>
        </w:tc>
      </w:tr>
      <w:tr w:rsidR="008E3268" w14:paraId="1F86DF2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E15B69" w14:textId="77777777" w:rsidR="008E3268" w:rsidRDefault="008E3268" w:rsidP="00FC56C0">
            <w:pPr>
              <w:pStyle w:val="TAC"/>
              <w:rPr>
                <w:lang w:val="en-US" w:eastAsia="zh-CN"/>
              </w:rPr>
            </w:pPr>
            <w:r>
              <w:rPr>
                <w:lang w:val="en-US" w:eastAsia="zh-CN"/>
              </w:rPr>
              <w:t>CA_n2A-n12A-n77(2A)</w:t>
            </w:r>
          </w:p>
        </w:tc>
        <w:tc>
          <w:tcPr>
            <w:tcW w:w="1878" w:type="dxa"/>
            <w:tcBorders>
              <w:top w:val="single" w:sz="4" w:space="0" w:color="auto"/>
              <w:left w:val="single" w:sz="4" w:space="0" w:color="auto"/>
              <w:bottom w:val="nil"/>
              <w:right w:val="single" w:sz="4" w:space="0" w:color="auto"/>
            </w:tcBorders>
            <w:vAlign w:val="center"/>
          </w:tcPr>
          <w:p w14:paraId="557CBB76" w14:textId="77777777" w:rsidR="008E3268" w:rsidRDefault="008E3268" w:rsidP="00FC56C0">
            <w:pPr>
              <w:pStyle w:val="TAC"/>
            </w:pPr>
            <w:r>
              <w:t>n77</w:t>
            </w:r>
            <w:r>
              <w:rPr>
                <w:vertAlign w:val="superscript"/>
              </w:rPr>
              <w:t>7</w:t>
            </w:r>
          </w:p>
          <w:p w14:paraId="2D30827F" w14:textId="77777777" w:rsidR="008E3268" w:rsidRDefault="008E3268" w:rsidP="00FC56C0">
            <w:pPr>
              <w:pStyle w:val="TAC"/>
            </w:pPr>
            <w:r>
              <w:t>CA_n2A-n12A</w:t>
            </w:r>
          </w:p>
          <w:p w14:paraId="390B19CE" w14:textId="77777777" w:rsidR="008E3268" w:rsidRDefault="008E3268" w:rsidP="00FC56C0">
            <w:pPr>
              <w:pStyle w:val="TAC"/>
            </w:pPr>
            <w:r>
              <w:t>CA_n2A-n77A</w:t>
            </w:r>
            <w:r>
              <w:rPr>
                <w:vertAlign w:val="superscript"/>
              </w:rPr>
              <w:t>7</w:t>
            </w:r>
          </w:p>
          <w:p w14:paraId="79E9BB3D" w14:textId="77777777" w:rsidR="008E3268" w:rsidRDefault="008E3268" w:rsidP="00FC56C0">
            <w:pPr>
              <w:pStyle w:val="TAC"/>
              <w:rPr>
                <w:lang w:val="es-US" w:eastAsia="zh-CN"/>
              </w:rPr>
            </w:pPr>
            <w:r>
              <w:t>CA_n12A-n77A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6C11756"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8A9019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AF5619" w14:textId="77777777" w:rsidR="008E3268" w:rsidRDefault="008E3268" w:rsidP="00FC56C0">
            <w:pPr>
              <w:pStyle w:val="TAC"/>
              <w:rPr>
                <w:lang w:val="en-US" w:eastAsia="zh-CN"/>
              </w:rPr>
            </w:pPr>
            <w:r>
              <w:rPr>
                <w:lang w:val="en-US" w:eastAsia="zh-CN"/>
              </w:rPr>
              <w:t>0</w:t>
            </w:r>
          </w:p>
        </w:tc>
      </w:tr>
      <w:tr w:rsidR="008E3268" w14:paraId="46B409EF" w14:textId="77777777" w:rsidTr="00FC56C0">
        <w:trPr>
          <w:trHeight w:val="29"/>
        </w:trPr>
        <w:tc>
          <w:tcPr>
            <w:tcW w:w="1848" w:type="dxa"/>
            <w:tcBorders>
              <w:top w:val="nil"/>
              <w:left w:val="single" w:sz="4" w:space="0" w:color="auto"/>
              <w:bottom w:val="nil"/>
              <w:right w:val="single" w:sz="4" w:space="0" w:color="auto"/>
            </w:tcBorders>
            <w:vAlign w:val="center"/>
          </w:tcPr>
          <w:p w14:paraId="142C1F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B50824"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064483"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A7F441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2F64BD04" w14:textId="77777777" w:rsidR="008E3268" w:rsidRDefault="008E3268" w:rsidP="00FC56C0">
            <w:pPr>
              <w:pStyle w:val="TAC"/>
              <w:rPr>
                <w:lang w:val="en-US" w:eastAsia="zh-CN"/>
              </w:rPr>
            </w:pPr>
          </w:p>
        </w:tc>
      </w:tr>
      <w:tr w:rsidR="008E3268" w14:paraId="1681D5B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EDFA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B3CB8C"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949F64"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B377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2FD325D" w14:textId="77777777" w:rsidR="008E3268" w:rsidRDefault="008E3268" w:rsidP="00FC56C0">
            <w:pPr>
              <w:pStyle w:val="TAC"/>
              <w:rPr>
                <w:lang w:val="en-US" w:eastAsia="zh-CN"/>
              </w:rPr>
            </w:pPr>
          </w:p>
        </w:tc>
      </w:tr>
      <w:tr w:rsidR="008E3268" w14:paraId="12FF2A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F12667" w14:textId="77777777" w:rsidR="008E3268" w:rsidRDefault="008E3268" w:rsidP="00FC56C0">
            <w:pPr>
              <w:pStyle w:val="TAC"/>
              <w:rPr>
                <w:lang w:val="en-US" w:eastAsia="zh-CN"/>
              </w:rPr>
            </w:pPr>
            <w:r>
              <w:rPr>
                <w:rFonts w:eastAsia="宋体"/>
                <w:kern w:val="2"/>
                <w:szCs w:val="22"/>
                <w:lang w:val="en-US" w:eastAsia="zh-CN"/>
              </w:rPr>
              <w:t>CA_n2(2A)-n12A-n77(2A)</w:t>
            </w:r>
          </w:p>
        </w:tc>
        <w:tc>
          <w:tcPr>
            <w:tcW w:w="1878" w:type="dxa"/>
            <w:tcBorders>
              <w:top w:val="single" w:sz="4" w:space="0" w:color="auto"/>
              <w:left w:val="single" w:sz="4" w:space="0" w:color="auto"/>
              <w:bottom w:val="nil"/>
              <w:right w:val="single" w:sz="4" w:space="0" w:color="auto"/>
            </w:tcBorders>
            <w:vAlign w:val="center"/>
          </w:tcPr>
          <w:p w14:paraId="775AEB1F" w14:textId="77777777" w:rsidR="008E3268" w:rsidRPr="00DA0F6A" w:rsidRDefault="008E3268" w:rsidP="00FC56C0">
            <w:pPr>
              <w:pStyle w:val="TAC"/>
            </w:pPr>
            <w:r w:rsidRPr="00DA0F6A">
              <w:t>n77</w:t>
            </w:r>
            <w:r w:rsidRPr="00DA0F6A">
              <w:rPr>
                <w:vertAlign w:val="superscript"/>
              </w:rPr>
              <w:t>7</w:t>
            </w:r>
          </w:p>
          <w:p w14:paraId="75FAFCD2" w14:textId="77777777" w:rsidR="008E3268" w:rsidRPr="00DA0F6A" w:rsidRDefault="008E3268" w:rsidP="00FC56C0">
            <w:pPr>
              <w:pStyle w:val="TAC"/>
            </w:pPr>
            <w:r w:rsidRPr="00DA0F6A">
              <w:t>CA_n2A-n12A</w:t>
            </w:r>
          </w:p>
          <w:p w14:paraId="38C1E82B" w14:textId="77777777" w:rsidR="008E3268" w:rsidRPr="00DA0F6A" w:rsidRDefault="008E3268" w:rsidP="00FC56C0">
            <w:pPr>
              <w:pStyle w:val="TAC"/>
            </w:pPr>
            <w:r w:rsidRPr="00DA0F6A">
              <w:t>CA_n2A-n77A</w:t>
            </w:r>
            <w:r w:rsidRPr="00DA0F6A">
              <w:rPr>
                <w:vertAlign w:val="superscript"/>
              </w:rPr>
              <w:t>7</w:t>
            </w:r>
          </w:p>
          <w:p w14:paraId="01F49869" w14:textId="77777777" w:rsidR="008E3268" w:rsidRDefault="008E3268" w:rsidP="00FC56C0">
            <w:pPr>
              <w:pStyle w:val="TAC"/>
              <w:rPr>
                <w:lang w:val="es-US" w:eastAsia="zh-CN"/>
              </w:rPr>
            </w:pPr>
            <w:r w:rsidRPr="00DA0F6A">
              <w:t>CA_n12A-n77A</w:t>
            </w:r>
            <w:r w:rsidRPr="00DA0F6A">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F879F01" w14:textId="77777777" w:rsidR="008E3268" w:rsidRDefault="008E3268" w:rsidP="00FC56C0">
            <w:pPr>
              <w:pStyle w:val="TAC"/>
              <w:rPr>
                <w:lang w:val="en-US"/>
              </w:rPr>
            </w:pPr>
            <w:r>
              <w:rPr>
                <w:rFonts w:eastAsia="宋体"/>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0EBBF4F"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F17114A" w14:textId="77777777" w:rsidR="008E3268" w:rsidRDefault="008E3268" w:rsidP="00FC56C0">
            <w:pPr>
              <w:pStyle w:val="TAC"/>
              <w:rPr>
                <w:lang w:val="en-US" w:eastAsia="zh-CN"/>
              </w:rPr>
            </w:pPr>
            <w:r>
              <w:rPr>
                <w:rFonts w:eastAsia="宋体"/>
                <w:kern w:val="2"/>
                <w:szCs w:val="22"/>
                <w:lang w:val="en-US" w:eastAsia="zh-CN"/>
              </w:rPr>
              <w:t>0</w:t>
            </w:r>
          </w:p>
        </w:tc>
      </w:tr>
      <w:tr w:rsidR="008E3268" w14:paraId="59061A08" w14:textId="77777777" w:rsidTr="00FC56C0">
        <w:trPr>
          <w:trHeight w:val="29"/>
        </w:trPr>
        <w:tc>
          <w:tcPr>
            <w:tcW w:w="1848" w:type="dxa"/>
            <w:tcBorders>
              <w:top w:val="nil"/>
              <w:left w:val="single" w:sz="4" w:space="0" w:color="auto"/>
              <w:bottom w:val="nil"/>
              <w:right w:val="single" w:sz="4" w:space="0" w:color="auto"/>
            </w:tcBorders>
            <w:vAlign w:val="center"/>
          </w:tcPr>
          <w:p w14:paraId="62155D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B10736"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6E8B4A" w14:textId="77777777" w:rsidR="008E3268" w:rsidRDefault="008E3268" w:rsidP="00FC56C0">
            <w:pPr>
              <w:pStyle w:val="TAC"/>
              <w:rPr>
                <w:lang w:val="en-US"/>
              </w:rPr>
            </w:pPr>
            <w:r>
              <w:rPr>
                <w:rFonts w:eastAsia="宋体"/>
                <w:kern w:val="2"/>
                <w:szCs w:val="22"/>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2DE28C92"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7378C16" w14:textId="77777777" w:rsidR="008E3268" w:rsidRDefault="008E3268" w:rsidP="00FC56C0">
            <w:pPr>
              <w:pStyle w:val="TAC"/>
              <w:rPr>
                <w:lang w:val="en-US" w:eastAsia="zh-CN"/>
              </w:rPr>
            </w:pPr>
          </w:p>
        </w:tc>
      </w:tr>
      <w:tr w:rsidR="008E3268" w14:paraId="39C377A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21904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A8D8CC"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91DE40"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083CC7"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E107E20" w14:textId="77777777" w:rsidR="008E3268" w:rsidRDefault="008E3268" w:rsidP="00FC56C0">
            <w:pPr>
              <w:pStyle w:val="TAC"/>
              <w:rPr>
                <w:lang w:val="en-US" w:eastAsia="zh-CN"/>
              </w:rPr>
            </w:pPr>
          </w:p>
        </w:tc>
      </w:tr>
      <w:tr w:rsidR="008E3268" w14:paraId="5B697D3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D310D3" w14:textId="77777777" w:rsidR="008E3268" w:rsidRDefault="008E3268" w:rsidP="00FC56C0">
            <w:pPr>
              <w:pStyle w:val="TAC"/>
              <w:rPr>
                <w:lang w:val="en-US" w:eastAsia="zh-CN"/>
              </w:rPr>
            </w:pPr>
            <w:r>
              <w:rPr>
                <w:lang w:val="en-US" w:eastAsia="zh-CN"/>
              </w:rPr>
              <w:t>CA_n2A-n14A-n30A</w:t>
            </w:r>
          </w:p>
        </w:tc>
        <w:tc>
          <w:tcPr>
            <w:tcW w:w="1878" w:type="dxa"/>
            <w:tcBorders>
              <w:top w:val="single" w:sz="4" w:space="0" w:color="auto"/>
              <w:left w:val="single" w:sz="4" w:space="0" w:color="auto"/>
              <w:bottom w:val="nil"/>
              <w:right w:val="single" w:sz="4" w:space="0" w:color="auto"/>
            </w:tcBorders>
            <w:vAlign w:val="center"/>
          </w:tcPr>
          <w:p w14:paraId="2E39347D" w14:textId="77777777" w:rsidR="008E3268" w:rsidRDefault="008E3268" w:rsidP="00FC56C0">
            <w:pPr>
              <w:pStyle w:val="TAC"/>
              <w:rPr>
                <w:lang w:val="es-US" w:eastAsia="zh-CN"/>
              </w:rPr>
            </w:pPr>
            <w:r>
              <w:rPr>
                <w:lang w:val="es-US" w:eastAsia="zh-CN"/>
              </w:rPr>
              <w:t>CA_n2A-n14A</w:t>
            </w:r>
          </w:p>
          <w:p w14:paraId="639F5DF9" w14:textId="77777777" w:rsidR="008E3268" w:rsidRDefault="008E3268" w:rsidP="00FC56C0">
            <w:pPr>
              <w:pStyle w:val="TAC"/>
              <w:rPr>
                <w:lang w:val="es-US" w:eastAsia="zh-CN"/>
              </w:rPr>
            </w:pPr>
            <w:r>
              <w:rPr>
                <w:lang w:val="es-US" w:eastAsia="zh-CN"/>
              </w:rPr>
              <w:t>CA_n2A-n30A</w:t>
            </w:r>
          </w:p>
          <w:p w14:paraId="73E50CFE" w14:textId="77777777" w:rsidR="008E3268" w:rsidRDefault="008E3268" w:rsidP="00FC56C0">
            <w:pPr>
              <w:pStyle w:val="TAC"/>
              <w:rPr>
                <w:lang w:val="en-US" w:eastAsia="zh-CN"/>
              </w:rPr>
            </w:pPr>
            <w:r>
              <w:rPr>
                <w:lang w:val="es-US" w:eastAsia="zh-CN"/>
              </w:rPr>
              <w:t>CA_n14A-n30A</w:t>
            </w:r>
          </w:p>
        </w:tc>
        <w:tc>
          <w:tcPr>
            <w:tcW w:w="849" w:type="dxa"/>
            <w:tcBorders>
              <w:top w:val="single" w:sz="4" w:space="0" w:color="auto"/>
              <w:left w:val="single" w:sz="4" w:space="0" w:color="auto"/>
              <w:bottom w:val="single" w:sz="4" w:space="0" w:color="auto"/>
              <w:right w:val="single" w:sz="4" w:space="0" w:color="auto"/>
            </w:tcBorders>
            <w:vAlign w:val="center"/>
          </w:tcPr>
          <w:p w14:paraId="35306FEC"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E42901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A9FB180" w14:textId="77777777" w:rsidR="008E3268" w:rsidRDefault="008E3268" w:rsidP="00FC56C0">
            <w:pPr>
              <w:pStyle w:val="TAC"/>
              <w:rPr>
                <w:lang w:val="en-US" w:eastAsia="zh-CN"/>
              </w:rPr>
            </w:pPr>
            <w:r>
              <w:rPr>
                <w:lang w:val="en-US" w:eastAsia="zh-CN"/>
              </w:rPr>
              <w:t>0</w:t>
            </w:r>
          </w:p>
        </w:tc>
      </w:tr>
      <w:tr w:rsidR="008E3268" w14:paraId="6EC44339" w14:textId="77777777" w:rsidTr="00FC56C0">
        <w:trPr>
          <w:trHeight w:val="29"/>
        </w:trPr>
        <w:tc>
          <w:tcPr>
            <w:tcW w:w="1848" w:type="dxa"/>
            <w:tcBorders>
              <w:top w:val="nil"/>
              <w:left w:val="single" w:sz="4" w:space="0" w:color="auto"/>
              <w:bottom w:val="nil"/>
              <w:right w:val="single" w:sz="4" w:space="0" w:color="auto"/>
            </w:tcBorders>
            <w:vAlign w:val="center"/>
          </w:tcPr>
          <w:p w14:paraId="78F4F7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C9B6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79F437"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6A9A9BF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85E8FED" w14:textId="77777777" w:rsidR="008E3268" w:rsidRDefault="008E3268" w:rsidP="00FC56C0">
            <w:pPr>
              <w:pStyle w:val="TAC"/>
              <w:rPr>
                <w:lang w:val="en-US" w:eastAsia="zh-CN"/>
              </w:rPr>
            </w:pPr>
          </w:p>
        </w:tc>
      </w:tr>
      <w:tr w:rsidR="008E3268" w14:paraId="47D304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53D08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C73976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83DB20"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27A47F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3826E95A" w14:textId="77777777" w:rsidR="008E3268" w:rsidRDefault="008E3268" w:rsidP="00FC56C0">
            <w:pPr>
              <w:pStyle w:val="TAC"/>
              <w:rPr>
                <w:lang w:val="en-US" w:eastAsia="zh-CN"/>
              </w:rPr>
            </w:pPr>
          </w:p>
        </w:tc>
      </w:tr>
      <w:tr w:rsidR="008E3268" w14:paraId="5C39F6B7" w14:textId="77777777" w:rsidTr="00FC56C0">
        <w:trPr>
          <w:trHeight w:val="29"/>
        </w:trPr>
        <w:tc>
          <w:tcPr>
            <w:tcW w:w="1848" w:type="dxa"/>
            <w:tcBorders>
              <w:top w:val="nil"/>
              <w:left w:val="single" w:sz="4" w:space="0" w:color="auto"/>
              <w:bottom w:val="nil"/>
              <w:right w:val="single" w:sz="4" w:space="0" w:color="auto"/>
            </w:tcBorders>
            <w:vAlign w:val="center"/>
          </w:tcPr>
          <w:p w14:paraId="056A188A" w14:textId="77777777" w:rsidR="008E3268" w:rsidRDefault="008E3268" w:rsidP="00FC56C0">
            <w:pPr>
              <w:pStyle w:val="TAC"/>
              <w:rPr>
                <w:lang w:val="en-US" w:eastAsia="zh-CN"/>
              </w:rPr>
            </w:pPr>
            <w:r>
              <w:rPr>
                <w:lang w:val="en-US" w:eastAsia="zh-CN"/>
              </w:rPr>
              <w:t>CA_n2(2A)-n14A-n30A</w:t>
            </w:r>
          </w:p>
        </w:tc>
        <w:tc>
          <w:tcPr>
            <w:tcW w:w="1878" w:type="dxa"/>
            <w:tcBorders>
              <w:top w:val="single" w:sz="4" w:space="0" w:color="auto"/>
              <w:left w:val="single" w:sz="4" w:space="0" w:color="auto"/>
              <w:bottom w:val="nil"/>
              <w:right w:val="single" w:sz="4" w:space="0" w:color="auto"/>
            </w:tcBorders>
            <w:vAlign w:val="center"/>
          </w:tcPr>
          <w:p w14:paraId="523C10FE" w14:textId="77777777" w:rsidR="008E3268" w:rsidRDefault="008E3268" w:rsidP="00FC56C0">
            <w:pPr>
              <w:pStyle w:val="TAC"/>
              <w:rPr>
                <w:lang w:val="es-US" w:eastAsia="zh-CN"/>
              </w:rPr>
            </w:pPr>
            <w:r>
              <w:rPr>
                <w:lang w:val="es-US" w:eastAsia="zh-CN"/>
              </w:rPr>
              <w:t>CA_n2A-n14A</w:t>
            </w:r>
          </w:p>
          <w:p w14:paraId="6564B637" w14:textId="77777777" w:rsidR="008E3268" w:rsidRDefault="008E3268" w:rsidP="00FC56C0">
            <w:pPr>
              <w:pStyle w:val="TAC"/>
              <w:rPr>
                <w:lang w:val="es-US" w:eastAsia="zh-CN"/>
              </w:rPr>
            </w:pPr>
            <w:r>
              <w:rPr>
                <w:lang w:val="es-US" w:eastAsia="zh-CN"/>
              </w:rPr>
              <w:t>CA_n2A-n30A</w:t>
            </w:r>
          </w:p>
          <w:p w14:paraId="63AF42EE" w14:textId="77777777" w:rsidR="008E3268" w:rsidRDefault="008E3268" w:rsidP="00FC56C0">
            <w:pPr>
              <w:pStyle w:val="TAC"/>
              <w:rPr>
                <w:lang w:val="en-US" w:eastAsia="zh-CN"/>
              </w:rPr>
            </w:pPr>
            <w:r>
              <w:rPr>
                <w:lang w:val="es-US" w:eastAsia="zh-CN"/>
              </w:rPr>
              <w:t>CA_n14A-n30A</w:t>
            </w:r>
          </w:p>
        </w:tc>
        <w:tc>
          <w:tcPr>
            <w:tcW w:w="849" w:type="dxa"/>
            <w:tcBorders>
              <w:top w:val="single" w:sz="4" w:space="0" w:color="auto"/>
              <w:left w:val="single" w:sz="4" w:space="0" w:color="auto"/>
              <w:bottom w:val="single" w:sz="4" w:space="0" w:color="auto"/>
              <w:right w:val="single" w:sz="4" w:space="0" w:color="auto"/>
            </w:tcBorders>
            <w:vAlign w:val="center"/>
          </w:tcPr>
          <w:p w14:paraId="55A7945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8F23BA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1FE62C30" w14:textId="77777777" w:rsidR="008E3268" w:rsidRDefault="008E3268" w:rsidP="00FC56C0">
            <w:pPr>
              <w:pStyle w:val="TAC"/>
              <w:rPr>
                <w:lang w:val="en-US" w:eastAsia="zh-CN"/>
              </w:rPr>
            </w:pPr>
            <w:r>
              <w:rPr>
                <w:lang w:val="en-US" w:eastAsia="zh-CN"/>
              </w:rPr>
              <w:t>0</w:t>
            </w:r>
          </w:p>
        </w:tc>
      </w:tr>
      <w:tr w:rsidR="008E3268" w14:paraId="6E664BC8" w14:textId="77777777" w:rsidTr="00FC56C0">
        <w:trPr>
          <w:trHeight w:val="29"/>
        </w:trPr>
        <w:tc>
          <w:tcPr>
            <w:tcW w:w="1848" w:type="dxa"/>
            <w:tcBorders>
              <w:top w:val="nil"/>
              <w:left w:val="single" w:sz="4" w:space="0" w:color="auto"/>
              <w:bottom w:val="nil"/>
              <w:right w:val="single" w:sz="4" w:space="0" w:color="auto"/>
            </w:tcBorders>
            <w:vAlign w:val="center"/>
          </w:tcPr>
          <w:p w14:paraId="36BABD0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F344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A29B2C"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027E41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5671390" w14:textId="77777777" w:rsidR="008E3268" w:rsidRDefault="008E3268" w:rsidP="00FC56C0">
            <w:pPr>
              <w:pStyle w:val="TAC"/>
              <w:rPr>
                <w:lang w:val="en-US" w:eastAsia="zh-CN"/>
              </w:rPr>
            </w:pPr>
          </w:p>
        </w:tc>
      </w:tr>
      <w:tr w:rsidR="008E3268" w14:paraId="57C30D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763B0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3C27F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9813E3"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03FC54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29811302" w14:textId="77777777" w:rsidR="008E3268" w:rsidRDefault="008E3268" w:rsidP="00FC56C0">
            <w:pPr>
              <w:pStyle w:val="TAC"/>
              <w:rPr>
                <w:lang w:val="en-US" w:eastAsia="zh-CN"/>
              </w:rPr>
            </w:pPr>
          </w:p>
        </w:tc>
      </w:tr>
      <w:tr w:rsidR="008E3268" w14:paraId="7B8C35F8" w14:textId="77777777" w:rsidTr="00FC56C0">
        <w:trPr>
          <w:trHeight w:val="29"/>
        </w:trPr>
        <w:tc>
          <w:tcPr>
            <w:tcW w:w="1848" w:type="dxa"/>
            <w:tcBorders>
              <w:top w:val="nil"/>
              <w:left w:val="single" w:sz="4" w:space="0" w:color="auto"/>
              <w:bottom w:val="nil"/>
              <w:right w:val="single" w:sz="4" w:space="0" w:color="auto"/>
            </w:tcBorders>
            <w:vAlign w:val="center"/>
          </w:tcPr>
          <w:p w14:paraId="70DB1482" w14:textId="77777777" w:rsidR="008E3268" w:rsidRDefault="008E3268" w:rsidP="00FC56C0">
            <w:pPr>
              <w:pStyle w:val="TAC"/>
              <w:rPr>
                <w:lang w:val="en-US" w:eastAsia="zh-CN"/>
              </w:rPr>
            </w:pPr>
            <w:r>
              <w:rPr>
                <w:lang w:val="en-US" w:eastAsia="zh-CN"/>
              </w:rPr>
              <w:t>CA_n2A-n14A-n66A</w:t>
            </w:r>
          </w:p>
        </w:tc>
        <w:tc>
          <w:tcPr>
            <w:tcW w:w="1878" w:type="dxa"/>
            <w:tcBorders>
              <w:top w:val="single" w:sz="4" w:space="0" w:color="auto"/>
              <w:left w:val="single" w:sz="4" w:space="0" w:color="auto"/>
              <w:bottom w:val="nil"/>
              <w:right w:val="single" w:sz="4" w:space="0" w:color="auto"/>
            </w:tcBorders>
            <w:vAlign w:val="center"/>
          </w:tcPr>
          <w:p w14:paraId="1FAEAC8D" w14:textId="77777777" w:rsidR="008E3268" w:rsidRDefault="008E3268" w:rsidP="00FC56C0">
            <w:pPr>
              <w:pStyle w:val="TAC"/>
              <w:rPr>
                <w:lang w:val="es-US" w:eastAsia="zh-CN"/>
              </w:rPr>
            </w:pPr>
            <w:r>
              <w:rPr>
                <w:lang w:val="es-US" w:eastAsia="zh-CN"/>
              </w:rPr>
              <w:t>CA_n2A-n14A</w:t>
            </w:r>
          </w:p>
          <w:p w14:paraId="0B1E514D" w14:textId="77777777" w:rsidR="008E3268" w:rsidRDefault="008E3268" w:rsidP="00FC56C0">
            <w:pPr>
              <w:pStyle w:val="TAC"/>
              <w:rPr>
                <w:lang w:val="es-US" w:eastAsia="zh-CN"/>
              </w:rPr>
            </w:pPr>
            <w:r>
              <w:rPr>
                <w:lang w:val="es-US" w:eastAsia="zh-CN"/>
              </w:rPr>
              <w:t>CA_n2A-n66A</w:t>
            </w:r>
          </w:p>
          <w:p w14:paraId="2521B3AB"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18F65F8B"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EBC28B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372F0C9" w14:textId="77777777" w:rsidR="008E3268" w:rsidRDefault="008E3268" w:rsidP="00FC56C0">
            <w:pPr>
              <w:pStyle w:val="TAC"/>
              <w:rPr>
                <w:lang w:val="en-US" w:eastAsia="zh-CN"/>
              </w:rPr>
            </w:pPr>
            <w:r>
              <w:rPr>
                <w:lang w:val="en-US" w:eastAsia="zh-CN"/>
              </w:rPr>
              <w:t>0</w:t>
            </w:r>
          </w:p>
        </w:tc>
      </w:tr>
      <w:tr w:rsidR="008E3268" w14:paraId="51D4D800" w14:textId="77777777" w:rsidTr="00FC56C0">
        <w:trPr>
          <w:trHeight w:val="29"/>
        </w:trPr>
        <w:tc>
          <w:tcPr>
            <w:tcW w:w="1848" w:type="dxa"/>
            <w:tcBorders>
              <w:top w:val="nil"/>
              <w:left w:val="single" w:sz="4" w:space="0" w:color="auto"/>
              <w:bottom w:val="nil"/>
              <w:right w:val="single" w:sz="4" w:space="0" w:color="auto"/>
            </w:tcBorders>
            <w:vAlign w:val="center"/>
          </w:tcPr>
          <w:p w14:paraId="4CFF5AF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5170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579B40"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01EBD1C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EDB6595" w14:textId="77777777" w:rsidR="008E3268" w:rsidRDefault="008E3268" w:rsidP="00FC56C0">
            <w:pPr>
              <w:pStyle w:val="TAC"/>
              <w:rPr>
                <w:lang w:val="en-US" w:eastAsia="zh-CN"/>
              </w:rPr>
            </w:pPr>
          </w:p>
        </w:tc>
      </w:tr>
      <w:tr w:rsidR="008E3268" w14:paraId="35030C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6F64C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57AB6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A7301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BECEF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BBEE27A" w14:textId="77777777" w:rsidR="008E3268" w:rsidRDefault="008E3268" w:rsidP="00FC56C0">
            <w:pPr>
              <w:pStyle w:val="TAC"/>
              <w:rPr>
                <w:lang w:val="en-US" w:eastAsia="zh-CN"/>
              </w:rPr>
            </w:pPr>
          </w:p>
        </w:tc>
      </w:tr>
      <w:tr w:rsidR="008E3268" w14:paraId="794A07F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0674B0" w14:textId="77777777" w:rsidR="008E3268" w:rsidRDefault="008E3268" w:rsidP="00FC56C0">
            <w:pPr>
              <w:pStyle w:val="TAC"/>
              <w:rPr>
                <w:lang w:val="en-US" w:eastAsia="zh-CN"/>
              </w:rPr>
            </w:pPr>
            <w:r>
              <w:rPr>
                <w:lang w:val="en-US" w:eastAsia="zh-CN"/>
              </w:rPr>
              <w:lastRenderedPageBreak/>
              <w:t>CA_n2(2A)-n14A-n66A</w:t>
            </w:r>
          </w:p>
        </w:tc>
        <w:tc>
          <w:tcPr>
            <w:tcW w:w="1878" w:type="dxa"/>
            <w:tcBorders>
              <w:top w:val="single" w:sz="4" w:space="0" w:color="auto"/>
              <w:left w:val="single" w:sz="4" w:space="0" w:color="auto"/>
              <w:bottom w:val="nil"/>
              <w:right w:val="single" w:sz="4" w:space="0" w:color="auto"/>
            </w:tcBorders>
            <w:vAlign w:val="center"/>
          </w:tcPr>
          <w:p w14:paraId="7FB7657E" w14:textId="77777777" w:rsidR="008E3268" w:rsidRDefault="008E3268" w:rsidP="00FC56C0">
            <w:pPr>
              <w:pStyle w:val="TAC"/>
              <w:rPr>
                <w:lang w:val="es-US" w:eastAsia="zh-CN"/>
              </w:rPr>
            </w:pPr>
            <w:r>
              <w:rPr>
                <w:lang w:val="es-US" w:eastAsia="zh-CN"/>
              </w:rPr>
              <w:t>CA_n2A-n14A</w:t>
            </w:r>
          </w:p>
          <w:p w14:paraId="39BD7FA5" w14:textId="77777777" w:rsidR="008E3268" w:rsidRDefault="008E3268" w:rsidP="00FC56C0">
            <w:pPr>
              <w:pStyle w:val="TAC"/>
              <w:rPr>
                <w:lang w:val="es-US" w:eastAsia="zh-CN"/>
              </w:rPr>
            </w:pPr>
            <w:r>
              <w:rPr>
                <w:lang w:val="es-US" w:eastAsia="zh-CN"/>
              </w:rPr>
              <w:t>CA_n2A-n66A</w:t>
            </w:r>
          </w:p>
          <w:p w14:paraId="35D6B3EF"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08C1AD3F"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920001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2BAF25CE" w14:textId="77777777" w:rsidR="008E3268" w:rsidRDefault="008E3268" w:rsidP="00FC56C0">
            <w:pPr>
              <w:pStyle w:val="TAC"/>
              <w:rPr>
                <w:lang w:val="en-US" w:eastAsia="zh-CN"/>
              </w:rPr>
            </w:pPr>
            <w:r>
              <w:rPr>
                <w:lang w:val="en-US" w:eastAsia="zh-CN"/>
              </w:rPr>
              <w:t>0</w:t>
            </w:r>
          </w:p>
        </w:tc>
      </w:tr>
      <w:tr w:rsidR="008E3268" w14:paraId="4AE1B86A" w14:textId="77777777" w:rsidTr="00FC56C0">
        <w:trPr>
          <w:trHeight w:val="29"/>
        </w:trPr>
        <w:tc>
          <w:tcPr>
            <w:tcW w:w="1848" w:type="dxa"/>
            <w:tcBorders>
              <w:top w:val="nil"/>
              <w:left w:val="single" w:sz="4" w:space="0" w:color="auto"/>
              <w:bottom w:val="nil"/>
              <w:right w:val="single" w:sz="4" w:space="0" w:color="auto"/>
            </w:tcBorders>
            <w:vAlign w:val="center"/>
          </w:tcPr>
          <w:p w14:paraId="28201DB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20DB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A138BC"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1A0A5C0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A79BA03" w14:textId="77777777" w:rsidR="008E3268" w:rsidRDefault="008E3268" w:rsidP="00FC56C0">
            <w:pPr>
              <w:pStyle w:val="TAC"/>
              <w:rPr>
                <w:lang w:val="en-US" w:eastAsia="zh-CN"/>
              </w:rPr>
            </w:pPr>
          </w:p>
        </w:tc>
      </w:tr>
      <w:tr w:rsidR="008E3268" w14:paraId="378C32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6CA4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F3AF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B17E0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3CA57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6A5892C" w14:textId="77777777" w:rsidR="008E3268" w:rsidRDefault="008E3268" w:rsidP="00FC56C0">
            <w:pPr>
              <w:pStyle w:val="TAC"/>
              <w:rPr>
                <w:lang w:val="en-US" w:eastAsia="zh-CN"/>
              </w:rPr>
            </w:pPr>
          </w:p>
        </w:tc>
      </w:tr>
      <w:tr w:rsidR="008E3268" w14:paraId="309FB3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68169B" w14:textId="77777777" w:rsidR="008E3268" w:rsidRDefault="008E3268" w:rsidP="00FC56C0">
            <w:pPr>
              <w:pStyle w:val="TAC"/>
              <w:rPr>
                <w:lang w:val="en-US" w:eastAsia="zh-CN"/>
              </w:rPr>
            </w:pPr>
            <w:r>
              <w:rPr>
                <w:lang w:val="en-US" w:eastAsia="zh-CN"/>
              </w:rPr>
              <w:t>CA_n2(2A)-n14A-n66(2A)</w:t>
            </w:r>
          </w:p>
        </w:tc>
        <w:tc>
          <w:tcPr>
            <w:tcW w:w="1878" w:type="dxa"/>
            <w:tcBorders>
              <w:top w:val="single" w:sz="4" w:space="0" w:color="auto"/>
              <w:left w:val="single" w:sz="4" w:space="0" w:color="auto"/>
              <w:bottom w:val="nil"/>
              <w:right w:val="single" w:sz="4" w:space="0" w:color="auto"/>
            </w:tcBorders>
            <w:vAlign w:val="center"/>
          </w:tcPr>
          <w:p w14:paraId="6C37E689" w14:textId="77777777" w:rsidR="008E3268" w:rsidRDefault="008E3268" w:rsidP="00FC56C0">
            <w:pPr>
              <w:pStyle w:val="TAC"/>
              <w:rPr>
                <w:lang w:val="es-US" w:eastAsia="zh-CN"/>
              </w:rPr>
            </w:pPr>
            <w:r>
              <w:rPr>
                <w:lang w:val="es-US" w:eastAsia="zh-CN"/>
              </w:rPr>
              <w:t>CA_n2A-n14A</w:t>
            </w:r>
          </w:p>
          <w:p w14:paraId="379418BF" w14:textId="77777777" w:rsidR="008E3268" w:rsidRDefault="008E3268" w:rsidP="00FC56C0">
            <w:pPr>
              <w:pStyle w:val="TAC"/>
              <w:rPr>
                <w:lang w:val="es-US" w:eastAsia="zh-CN"/>
              </w:rPr>
            </w:pPr>
            <w:r>
              <w:rPr>
                <w:lang w:val="es-US" w:eastAsia="zh-CN"/>
              </w:rPr>
              <w:t>CA_n2A-n66A</w:t>
            </w:r>
          </w:p>
          <w:p w14:paraId="47861E58"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7F46F05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F7EC8F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1DF08EB7" w14:textId="77777777" w:rsidR="008E3268" w:rsidRDefault="008E3268" w:rsidP="00FC56C0">
            <w:pPr>
              <w:pStyle w:val="TAC"/>
              <w:rPr>
                <w:lang w:val="en-US" w:eastAsia="zh-CN"/>
              </w:rPr>
            </w:pPr>
            <w:r>
              <w:rPr>
                <w:lang w:val="en-US" w:eastAsia="zh-CN"/>
              </w:rPr>
              <w:t>0</w:t>
            </w:r>
          </w:p>
        </w:tc>
      </w:tr>
      <w:tr w:rsidR="008E3268" w14:paraId="7EF43967" w14:textId="77777777" w:rsidTr="00FC56C0">
        <w:trPr>
          <w:trHeight w:val="29"/>
        </w:trPr>
        <w:tc>
          <w:tcPr>
            <w:tcW w:w="1848" w:type="dxa"/>
            <w:tcBorders>
              <w:top w:val="nil"/>
              <w:left w:val="single" w:sz="4" w:space="0" w:color="auto"/>
              <w:bottom w:val="nil"/>
              <w:right w:val="single" w:sz="4" w:space="0" w:color="auto"/>
            </w:tcBorders>
            <w:vAlign w:val="center"/>
          </w:tcPr>
          <w:p w14:paraId="79C6AD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EE20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55BC10"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131C778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6211A21" w14:textId="77777777" w:rsidR="008E3268" w:rsidRDefault="008E3268" w:rsidP="00FC56C0">
            <w:pPr>
              <w:pStyle w:val="TAC"/>
              <w:rPr>
                <w:lang w:val="en-US" w:eastAsia="zh-CN"/>
              </w:rPr>
            </w:pPr>
          </w:p>
        </w:tc>
      </w:tr>
      <w:tr w:rsidR="008E3268" w14:paraId="3F3230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4B27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3034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6874B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652BBC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5EFA30E2" w14:textId="77777777" w:rsidR="008E3268" w:rsidRDefault="008E3268" w:rsidP="00FC56C0">
            <w:pPr>
              <w:pStyle w:val="TAC"/>
              <w:rPr>
                <w:lang w:val="en-US" w:eastAsia="zh-CN"/>
              </w:rPr>
            </w:pPr>
          </w:p>
        </w:tc>
      </w:tr>
      <w:tr w:rsidR="008E3268" w14:paraId="6CBCE025" w14:textId="77777777" w:rsidTr="00FC56C0">
        <w:trPr>
          <w:trHeight w:val="29"/>
        </w:trPr>
        <w:tc>
          <w:tcPr>
            <w:tcW w:w="1848" w:type="dxa"/>
            <w:tcBorders>
              <w:top w:val="nil"/>
              <w:left w:val="single" w:sz="4" w:space="0" w:color="auto"/>
              <w:bottom w:val="nil"/>
              <w:right w:val="single" w:sz="4" w:space="0" w:color="auto"/>
            </w:tcBorders>
            <w:vAlign w:val="center"/>
          </w:tcPr>
          <w:p w14:paraId="037ACB7C"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CA_n2A-n14A-n66(2A)</w:t>
            </w:r>
          </w:p>
        </w:tc>
        <w:tc>
          <w:tcPr>
            <w:tcW w:w="1878" w:type="dxa"/>
            <w:tcBorders>
              <w:top w:val="single" w:sz="4" w:space="0" w:color="auto"/>
              <w:left w:val="single" w:sz="4" w:space="0" w:color="auto"/>
              <w:bottom w:val="nil"/>
              <w:right w:val="single" w:sz="4" w:space="0" w:color="auto"/>
            </w:tcBorders>
            <w:vAlign w:val="center"/>
          </w:tcPr>
          <w:p w14:paraId="18DCFDA3" w14:textId="77777777" w:rsidR="008E3268" w:rsidRDefault="008E3268" w:rsidP="00FC56C0">
            <w:pPr>
              <w:pStyle w:val="TAC"/>
              <w:rPr>
                <w:rFonts w:eastAsia="宋体"/>
                <w:kern w:val="2"/>
                <w:lang w:val="es-US" w:eastAsia="zh-CN"/>
              </w:rPr>
            </w:pPr>
            <w:r>
              <w:rPr>
                <w:rFonts w:eastAsia="宋体"/>
                <w:kern w:val="2"/>
                <w:szCs w:val="22"/>
                <w:lang w:val="es-US" w:eastAsia="zh-CN"/>
              </w:rPr>
              <w:t>CA_n2A-n14A</w:t>
            </w:r>
          </w:p>
          <w:p w14:paraId="70FB026B" w14:textId="77777777" w:rsidR="008E3268" w:rsidRDefault="008E3268" w:rsidP="00FC56C0">
            <w:pPr>
              <w:pStyle w:val="TAC"/>
              <w:rPr>
                <w:rFonts w:eastAsia="宋体"/>
                <w:kern w:val="2"/>
                <w:szCs w:val="22"/>
                <w:lang w:val="es-US" w:eastAsia="zh-CN"/>
              </w:rPr>
            </w:pPr>
            <w:r>
              <w:rPr>
                <w:rFonts w:eastAsia="宋体"/>
                <w:kern w:val="2"/>
                <w:szCs w:val="22"/>
                <w:lang w:val="es-US" w:eastAsia="zh-CN"/>
              </w:rPr>
              <w:t>CA_n2A-n66A</w:t>
            </w:r>
          </w:p>
          <w:p w14:paraId="6898C984" w14:textId="77777777" w:rsidR="008E3268" w:rsidRDefault="008E3268" w:rsidP="00FC56C0">
            <w:pPr>
              <w:pStyle w:val="TAC"/>
              <w:rPr>
                <w:rFonts w:eastAsia="宋体"/>
                <w:kern w:val="2"/>
                <w:szCs w:val="22"/>
                <w:lang w:val="en-US" w:eastAsia="zh-CN"/>
              </w:rPr>
            </w:pPr>
            <w:r>
              <w:rPr>
                <w:rFonts w:eastAsia="宋体"/>
                <w:kern w:val="2"/>
                <w:szCs w:val="22"/>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4877B687"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3A23043"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223E4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34766D1" w14:textId="77777777" w:rsidTr="00FC56C0">
        <w:trPr>
          <w:trHeight w:val="29"/>
        </w:trPr>
        <w:tc>
          <w:tcPr>
            <w:tcW w:w="1848" w:type="dxa"/>
            <w:tcBorders>
              <w:top w:val="nil"/>
              <w:left w:val="single" w:sz="4" w:space="0" w:color="auto"/>
              <w:bottom w:val="nil"/>
              <w:right w:val="single" w:sz="4" w:space="0" w:color="auto"/>
            </w:tcBorders>
            <w:vAlign w:val="center"/>
          </w:tcPr>
          <w:p w14:paraId="24EFD3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8115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139629"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2874653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45B7294" w14:textId="77777777" w:rsidR="008E3268" w:rsidRDefault="008E3268" w:rsidP="00FC56C0">
            <w:pPr>
              <w:pStyle w:val="TAC"/>
              <w:rPr>
                <w:lang w:val="en-US" w:eastAsia="zh-CN"/>
              </w:rPr>
            </w:pPr>
          </w:p>
        </w:tc>
      </w:tr>
      <w:tr w:rsidR="008E3268" w14:paraId="67F5FA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402B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9D59E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276E6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AC4461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06C252FA" w14:textId="77777777" w:rsidR="008E3268" w:rsidRDefault="008E3268" w:rsidP="00FC56C0">
            <w:pPr>
              <w:pStyle w:val="TAC"/>
              <w:rPr>
                <w:lang w:val="en-US" w:eastAsia="zh-CN"/>
              </w:rPr>
            </w:pPr>
          </w:p>
        </w:tc>
      </w:tr>
      <w:tr w:rsidR="008E3268" w14:paraId="67DFDCA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8A0F31" w14:textId="77777777" w:rsidR="008E3268" w:rsidRDefault="008E3268" w:rsidP="00FC56C0">
            <w:pPr>
              <w:pStyle w:val="TAC"/>
              <w:rPr>
                <w:lang w:val="en-US" w:eastAsia="zh-CN"/>
              </w:rPr>
            </w:pPr>
            <w:r>
              <w:rPr>
                <w:lang w:val="en-US" w:eastAsia="zh-CN"/>
              </w:rPr>
              <w:t>CA_n2A-n14A-n66(3A)</w:t>
            </w:r>
          </w:p>
        </w:tc>
        <w:tc>
          <w:tcPr>
            <w:tcW w:w="1878" w:type="dxa"/>
            <w:tcBorders>
              <w:top w:val="single" w:sz="4" w:space="0" w:color="auto"/>
              <w:left w:val="single" w:sz="4" w:space="0" w:color="auto"/>
              <w:bottom w:val="nil"/>
              <w:right w:val="single" w:sz="4" w:space="0" w:color="auto"/>
            </w:tcBorders>
            <w:vAlign w:val="center"/>
          </w:tcPr>
          <w:p w14:paraId="6575BC04" w14:textId="77777777" w:rsidR="008E3268" w:rsidRDefault="008E3268" w:rsidP="00FC56C0">
            <w:pPr>
              <w:pStyle w:val="TAC"/>
              <w:rPr>
                <w:lang w:val="es-US" w:eastAsia="zh-CN"/>
              </w:rPr>
            </w:pPr>
            <w:r>
              <w:rPr>
                <w:lang w:val="es-US" w:eastAsia="zh-CN"/>
              </w:rPr>
              <w:t>CA_n2A-n14A</w:t>
            </w:r>
          </w:p>
          <w:p w14:paraId="70BAD0E6" w14:textId="77777777" w:rsidR="008E3268" w:rsidRDefault="008E3268" w:rsidP="00FC56C0">
            <w:pPr>
              <w:pStyle w:val="TAC"/>
              <w:rPr>
                <w:lang w:val="es-US" w:eastAsia="zh-CN"/>
              </w:rPr>
            </w:pPr>
            <w:r>
              <w:rPr>
                <w:lang w:val="es-US" w:eastAsia="zh-CN"/>
              </w:rPr>
              <w:t>CA_n2A-n66A</w:t>
            </w:r>
          </w:p>
          <w:p w14:paraId="49ECF387"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22475225"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5270F9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68DC588" w14:textId="77777777" w:rsidR="008E3268" w:rsidRDefault="008E3268" w:rsidP="00FC56C0">
            <w:pPr>
              <w:pStyle w:val="TAC"/>
              <w:rPr>
                <w:lang w:val="en-US" w:eastAsia="zh-CN"/>
              </w:rPr>
            </w:pPr>
            <w:r>
              <w:rPr>
                <w:lang w:val="en-US" w:eastAsia="zh-CN"/>
              </w:rPr>
              <w:t>0</w:t>
            </w:r>
          </w:p>
        </w:tc>
      </w:tr>
      <w:tr w:rsidR="008E3268" w14:paraId="421C8C39" w14:textId="77777777" w:rsidTr="00FC56C0">
        <w:trPr>
          <w:trHeight w:val="29"/>
        </w:trPr>
        <w:tc>
          <w:tcPr>
            <w:tcW w:w="1848" w:type="dxa"/>
            <w:tcBorders>
              <w:top w:val="nil"/>
              <w:left w:val="single" w:sz="4" w:space="0" w:color="auto"/>
              <w:bottom w:val="nil"/>
              <w:right w:val="single" w:sz="4" w:space="0" w:color="auto"/>
            </w:tcBorders>
            <w:vAlign w:val="center"/>
          </w:tcPr>
          <w:p w14:paraId="1220E2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9403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530D3C"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42FA4F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2D78BD7" w14:textId="77777777" w:rsidR="008E3268" w:rsidRDefault="008E3268" w:rsidP="00FC56C0">
            <w:pPr>
              <w:pStyle w:val="TAC"/>
              <w:rPr>
                <w:lang w:val="en-US" w:eastAsia="zh-CN"/>
              </w:rPr>
            </w:pPr>
          </w:p>
        </w:tc>
      </w:tr>
      <w:tr w:rsidR="008E3268" w14:paraId="3200862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3C4DB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7EF5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A7638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DA3020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319165F0" w14:textId="77777777" w:rsidR="008E3268" w:rsidRDefault="008E3268" w:rsidP="00FC56C0">
            <w:pPr>
              <w:pStyle w:val="TAC"/>
              <w:rPr>
                <w:lang w:val="en-US" w:eastAsia="zh-CN"/>
              </w:rPr>
            </w:pPr>
          </w:p>
        </w:tc>
      </w:tr>
      <w:tr w:rsidR="008E3268" w14:paraId="54E5E72E" w14:textId="77777777" w:rsidTr="00FC56C0">
        <w:trPr>
          <w:trHeight w:val="29"/>
        </w:trPr>
        <w:tc>
          <w:tcPr>
            <w:tcW w:w="1848" w:type="dxa"/>
            <w:tcBorders>
              <w:top w:val="nil"/>
              <w:left w:val="single" w:sz="4" w:space="0" w:color="auto"/>
              <w:bottom w:val="nil"/>
              <w:right w:val="single" w:sz="4" w:space="0" w:color="auto"/>
            </w:tcBorders>
            <w:vAlign w:val="center"/>
          </w:tcPr>
          <w:p w14:paraId="5927311A" w14:textId="77777777" w:rsidR="008E3268" w:rsidRDefault="008E3268" w:rsidP="00FC56C0">
            <w:pPr>
              <w:pStyle w:val="TAC"/>
              <w:rPr>
                <w:lang w:val="en-US" w:eastAsia="zh-CN"/>
              </w:rPr>
            </w:pPr>
            <w:r>
              <w:rPr>
                <w:lang w:val="en-US" w:eastAsia="zh-CN"/>
              </w:rPr>
              <w:t>CA_n2A-n14A-n77A</w:t>
            </w:r>
          </w:p>
        </w:tc>
        <w:tc>
          <w:tcPr>
            <w:tcW w:w="1878" w:type="dxa"/>
            <w:tcBorders>
              <w:top w:val="single" w:sz="4" w:space="0" w:color="auto"/>
              <w:left w:val="single" w:sz="4" w:space="0" w:color="auto"/>
              <w:bottom w:val="nil"/>
              <w:right w:val="single" w:sz="4" w:space="0" w:color="auto"/>
            </w:tcBorders>
            <w:vAlign w:val="center"/>
          </w:tcPr>
          <w:p w14:paraId="4F938F5B" w14:textId="77777777" w:rsidR="008E3268" w:rsidRDefault="008E3268" w:rsidP="00FC56C0">
            <w:pPr>
              <w:pStyle w:val="TAC"/>
              <w:rPr>
                <w:lang w:val="en-US"/>
              </w:rPr>
            </w:pPr>
            <w:r>
              <w:rPr>
                <w:lang w:val="en-US"/>
              </w:rPr>
              <w:t>n77</w:t>
            </w:r>
            <w:r>
              <w:rPr>
                <w:vertAlign w:val="superscript"/>
                <w:lang w:val="en-US"/>
              </w:rPr>
              <w:t>7</w:t>
            </w:r>
          </w:p>
          <w:p w14:paraId="6AEF78E3" w14:textId="77777777" w:rsidR="008E3268" w:rsidRDefault="008E3268" w:rsidP="00FC56C0">
            <w:pPr>
              <w:pStyle w:val="TAC"/>
              <w:rPr>
                <w:lang w:val="en-US"/>
              </w:rPr>
            </w:pPr>
            <w:r>
              <w:rPr>
                <w:lang w:val="en-US"/>
              </w:rPr>
              <w:t>CA_n2A-n14A</w:t>
            </w:r>
          </w:p>
          <w:p w14:paraId="7FFD8CB4" w14:textId="77777777" w:rsidR="008E3268" w:rsidRDefault="008E3268" w:rsidP="00FC56C0">
            <w:pPr>
              <w:pStyle w:val="TAC"/>
              <w:rPr>
                <w:vertAlign w:val="superscript"/>
                <w:lang w:val="en-US"/>
              </w:rPr>
            </w:pPr>
            <w:r>
              <w:rPr>
                <w:lang w:val="en-US"/>
              </w:rPr>
              <w:t>CA_n2A-n77A</w:t>
            </w:r>
            <w:r>
              <w:rPr>
                <w:vertAlign w:val="superscript"/>
                <w:lang w:val="en-US"/>
              </w:rPr>
              <w:t>7</w:t>
            </w:r>
          </w:p>
          <w:p w14:paraId="3D0BD97D" w14:textId="77777777" w:rsidR="008E3268" w:rsidRDefault="008E3268" w:rsidP="00FC56C0">
            <w:pPr>
              <w:pStyle w:val="TAC"/>
              <w:rPr>
                <w:lang w:val="en-US" w:eastAsia="zh-CN"/>
              </w:rPr>
            </w:pPr>
            <w:r>
              <w:rPr>
                <w:lang w:val="en-US"/>
              </w:rPr>
              <w:t>CA_n14A-n77A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0AA3733F"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B88DB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C55DC02" w14:textId="77777777" w:rsidR="008E3268" w:rsidRDefault="008E3268" w:rsidP="00FC56C0">
            <w:pPr>
              <w:pStyle w:val="TAC"/>
              <w:rPr>
                <w:lang w:val="en-US" w:eastAsia="zh-CN"/>
              </w:rPr>
            </w:pPr>
            <w:r>
              <w:rPr>
                <w:lang w:val="en-US" w:eastAsia="zh-CN"/>
              </w:rPr>
              <w:t>0</w:t>
            </w:r>
          </w:p>
        </w:tc>
      </w:tr>
      <w:tr w:rsidR="008E3268" w14:paraId="36C70EFA" w14:textId="77777777" w:rsidTr="00FC56C0">
        <w:trPr>
          <w:trHeight w:val="29"/>
        </w:trPr>
        <w:tc>
          <w:tcPr>
            <w:tcW w:w="1848" w:type="dxa"/>
            <w:tcBorders>
              <w:top w:val="nil"/>
              <w:left w:val="single" w:sz="4" w:space="0" w:color="auto"/>
              <w:bottom w:val="nil"/>
              <w:right w:val="single" w:sz="4" w:space="0" w:color="auto"/>
            </w:tcBorders>
            <w:vAlign w:val="center"/>
          </w:tcPr>
          <w:p w14:paraId="12E2C1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1BAF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167B07" w14:textId="77777777" w:rsidR="008E3268" w:rsidRDefault="008E3268" w:rsidP="00FC56C0">
            <w:pPr>
              <w:pStyle w:val="TAC"/>
              <w:rPr>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67AB36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C424E6B" w14:textId="77777777" w:rsidR="008E3268" w:rsidRDefault="008E3268" w:rsidP="00FC56C0">
            <w:pPr>
              <w:pStyle w:val="TAC"/>
              <w:rPr>
                <w:lang w:val="en-US" w:eastAsia="zh-CN"/>
              </w:rPr>
            </w:pPr>
          </w:p>
        </w:tc>
      </w:tr>
      <w:tr w:rsidR="008E3268" w14:paraId="15C35B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9657D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B40CA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70637"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6963CC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A58A9D" w14:textId="77777777" w:rsidR="008E3268" w:rsidRDefault="008E3268" w:rsidP="00FC56C0">
            <w:pPr>
              <w:pStyle w:val="TAC"/>
              <w:rPr>
                <w:lang w:val="en-US" w:eastAsia="zh-CN"/>
              </w:rPr>
            </w:pPr>
          </w:p>
        </w:tc>
      </w:tr>
      <w:tr w:rsidR="008E3268" w14:paraId="1019A4F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2ACC02C" w14:textId="77777777" w:rsidR="008E3268" w:rsidRDefault="008E3268" w:rsidP="00FC56C0">
            <w:pPr>
              <w:pStyle w:val="TAC"/>
              <w:rPr>
                <w:lang w:val="en-US" w:eastAsia="zh-CN"/>
              </w:rPr>
            </w:pPr>
            <w:r>
              <w:rPr>
                <w:lang w:val="en-US" w:eastAsia="zh-CN"/>
              </w:rPr>
              <w:t>CA_n2A-n14A-n77(2A)</w:t>
            </w:r>
          </w:p>
        </w:tc>
        <w:tc>
          <w:tcPr>
            <w:tcW w:w="1878" w:type="dxa"/>
            <w:tcBorders>
              <w:top w:val="single" w:sz="4" w:space="0" w:color="auto"/>
              <w:left w:val="single" w:sz="4" w:space="0" w:color="auto"/>
              <w:bottom w:val="nil"/>
              <w:right w:val="single" w:sz="4" w:space="0" w:color="auto"/>
            </w:tcBorders>
            <w:vAlign w:val="center"/>
          </w:tcPr>
          <w:p w14:paraId="3855017F" w14:textId="77777777" w:rsidR="008E3268" w:rsidRDefault="008E3268" w:rsidP="00FC56C0">
            <w:pPr>
              <w:pStyle w:val="TAC"/>
            </w:pPr>
            <w:r>
              <w:t>n77</w:t>
            </w:r>
            <w:r>
              <w:rPr>
                <w:vertAlign w:val="superscript"/>
              </w:rPr>
              <w:t>7</w:t>
            </w:r>
          </w:p>
          <w:p w14:paraId="302730BE" w14:textId="77777777" w:rsidR="008E3268" w:rsidRDefault="008E3268" w:rsidP="00FC56C0">
            <w:pPr>
              <w:pStyle w:val="TAC"/>
              <w:rPr>
                <w:lang w:val="en-US" w:eastAsia="zh-CN"/>
              </w:rPr>
            </w:pPr>
            <w:r>
              <w:t>CA_n2A-n14A CA_n2A-n77A</w:t>
            </w:r>
            <w:r>
              <w:rPr>
                <w:vertAlign w:val="superscript"/>
              </w:rPr>
              <w:t>7</w:t>
            </w:r>
            <w:r>
              <w:t xml:space="preserve"> CA_n14A-n77A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A85BE11"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7D9723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C003C64" w14:textId="77777777" w:rsidR="008E3268" w:rsidRDefault="008E3268" w:rsidP="00FC56C0">
            <w:pPr>
              <w:pStyle w:val="TAC"/>
              <w:rPr>
                <w:lang w:val="en-US" w:eastAsia="zh-CN"/>
              </w:rPr>
            </w:pPr>
            <w:r>
              <w:rPr>
                <w:lang w:val="en-US" w:eastAsia="zh-CN"/>
              </w:rPr>
              <w:t>0</w:t>
            </w:r>
          </w:p>
        </w:tc>
      </w:tr>
      <w:tr w:rsidR="008E3268" w14:paraId="606D943C" w14:textId="77777777" w:rsidTr="00FC56C0">
        <w:trPr>
          <w:trHeight w:val="29"/>
        </w:trPr>
        <w:tc>
          <w:tcPr>
            <w:tcW w:w="1848" w:type="dxa"/>
            <w:tcBorders>
              <w:top w:val="nil"/>
              <w:left w:val="single" w:sz="4" w:space="0" w:color="auto"/>
              <w:bottom w:val="nil"/>
              <w:right w:val="single" w:sz="4" w:space="0" w:color="auto"/>
            </w:tcBorders>
            <w:vAlign w:val="center"/>
          </w:tcPr>
          <w:p w14:paraId="42D9788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F0ED9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D795F1" w14:textId="77777777" w:rsidR="008E3268" w:rsidRDefault="008E3268" w:rsidP="00FC56C0">
            <w:pPr>
              <w:pStyle w:val="TAC"/>
              <w:rPr>
                <w:lang w:val="en-US"/>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6DA0217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330565A" w14:textId="77777777" w:rsidR="008E3268" w:rsidRDefault="008E3268" w:rsidP="00FC56C0">
            <w:pPr>
              <w:pStyle w:val="TAC"/>
              <w:rPr>
                <w:lang w:val="en-US" w:eastAsia="zh-CN"/>
              </w:rPr>
            </w:pPr>
          </w:p>
        </w:tc>
      </w:tr>
      <w:tr w:rsidR="008E3268" w14:paraId="0A0FD9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DC9DF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A4A9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15E978"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3AA541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8680836" w14:textId="77777777" w:rsidR="008E3268" w:rsidRDefault="008E3268" w:rsidP="00FC56C0">
            <w:pPr>
              <w:pStyle w:val="TAC"/>
              <w:rPr>
                <w:lang w:val="en-US" w:eastAsia="zh-CN"/>
              </w:rPr>
            </w:pPr>
          </w:p>
        </w:tc>
      </w:tr>
      <w:tr w:rsidR="008E3268" w14:paraId="467A117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D04EFF4" w14:textId="77777777" w:rsidR="008E3268" w:rsidRDefault="008E3268" w:rsidP="00FC56C0">
            <w:pPr>
              <w:pStyle w:val="TAC"/>
              <w:rPr>
                <w:lang w:val="en-US" w:eastAsia="zh-CN"/>
              </w:rPr>
            </w:pPr>
            <w:r>
              <w:rPr>
                <w:lang w:val="en-US" w:eastAsia="zh-CN"/>
              </w:rPr>
              <w:t>CA_n2(2A)-n14A-n77A</w:t>
            </w:r>
          </w:p>
        </w:tc>
        <w:tc>
          <w:tcPr>
            <w:tcW w:w="1878" w:type="dxa"/>
            <w:tcBorders>
              <w:left w:val="single" w:sz="4" w:space="0" w:color="auto"/>
              <w:bottom w:val="nil"/>
              <w:right w:val="single" w:sz="4" w:space="0" w:color="auto"/>
            </w:tcBorders>
            <w:shd w:val="clear" w:color="auto" w:fill="auto"/>
          </w:tcPr>
          <w:p w14:paraId="61762F64" w14:textId="77777777" w:rsidR="008E3268" w:rsidRDefault="008E3268" w:rsidP="00FC56C0">
            <w:pPr>
              <w:pStyle w:val="TAC"/>
            </w:pPr>
            <w:r>
              <w:t>n77</w:t>
            </w:r>
            <w:r>
              <w:rPr>
                <w:vertAlign w:val="superscript"/>
              </w:rPr>
              <w:t>7</w:t>
            </w:r>
          </w:p>
          <w:p w14:paraId="0E0501AC" w14:textId="77777777" w:rsidR="008E3268" w:rsidRDefault="008E3268" w:rsidP="00FC56C0">
            <w:pPr>
              <w:pStyle w:val="TAC"/>
              <w:rPr>
                <w:lang w:val="en-US" w:eastAsia="zh-CN"/>
              </w:rPr>
            </w:pPr>
            <w:r>
              <w:t>CA_n2A-n14A CA_n2A-n77A</w:t>
            </w:r>
            <w:r>
              <w:rPr>
                <w:vertAlign w:val="superscript"/>
              </w:rPr>
              <w:t>7</w:t>
            </w:r>
            <w:r>
              <w:t xml:space="preserve"> CA_n14A-n77A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711DDE00"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1DAA0E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B5AD3BE" w14:textId="77777777" w:rsidR="008E3268" w:rsidRDefault="008E3268" w:rsidP="00FC56C0">
            <w:pPr>
              <w:pStyle w:val="TAC"/>
              <w:rPr>
                <w:lang w:val="en-US" w:eastAsia="zh-CN"/>
              </w:rPr>
            </w:pPr>
            <w:r>
              <w:rPr>
                <w:lang w:val="en-US" w:eastAsia="zh-CN"/>
              </w:rPr>
              <w:t>0</w:t>
            </w:r>
          </w:p>
        </w:tc>
      </w:tr>
      <w:tr w:rsidR="008E3268" w14:paraId="07196F7C" w14:textId="77777777" w:rsidTr="00FC56C0">
        <w:trPr>
          <w:trHeight w:val="29"/>
        </w:trPr>
        <w:tc>
          <w:tcPr>
            <w:tcW w:w="1848" w:type="dxa"/>
            <w:tcBorders>
              <w:top w:val="nil"/>
              <w:left w:val="single" w:sz="4" w:space="0" w:color="auto"/>
              <w:bottom w:val="nil"/>
              <w:right w:val="single" w:sz="4" w:space="0" w:color="auto"/>
            </w:tcBorders>
            <w:vAlign w:val="center"/>
          </w:tcPr>
          <w:p w14:paraId="53FCDC3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992FF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D174C9" w14:textId="77777777" w:rsidR="008E3268" w:rsidRDefault="008E3268" w:rsidP="00FC56C0">
            <w:pPr>
              <w:pStyle w:val="TAC"/>
              <w:rPr>
                <w:lang w:val="en-US"/>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77A385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6D0E622" w14:textId="77777777" w:rsidR="008E3268" w:rsidRDefault="008E3268" w:rsidP="00FC56C0">
            <w:pPr>
              <w:pStyle w:val="TAC"/>
              <w:rPr>
                <w:lang w:val="en-US" w:eastAsia="zh-CN"/>
              </w:rPr>
            </w:pPr>
          </w:p>
        </w:tc>
      </w:tr>
      <w:tr w:rsidR="008E3268" w14:paraId="0A785A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D6A64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6B722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BC277D"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43D22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E22A2B" w14:textId="77777777" w:rsidR="008E3268" w:rsidRDefault="008E3268" w:rsidP="00FC56C0">
            <w:pPr>
              <w:pStyle w:val="TAC"/>
              <w:rPr>
                <w:lang w:val="en-US" w:eastAsia="zh-CN"/>
              </w:rPr>
            </w:pPr>
          </w:p>
        </w:tc>
      </w:tr>
      <w:tr w:rsidR="008E3268" w14:paraId="0A06E5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63DB118" w14:textId="77777777" w:rsidR="008E3268" w:rsidRDefault="008E3268" w:rsidP="00FC56C0">
            <w:pPr>
              <w:pStyle w:val="TAC"/>
              <w:rPr>
                <w:lang w:val="en-US" w:eastAsia="zh-CN"/>
              </w:rPr>
            </w:pPr>
            <w:r>
              <w:rPr>
                <w:rFonts w:eastAsia="宋体"/>
                <w:kern w:val="2"/>
                <w:szCs w:val="22"/>
                <w:lang w:val="en-US" w:eastAsia="zh-CN"/>
              </w:rPr>
              <w:t>CA_n2(2A)-n14A-n77(2A)</w:t>
            </w:r>
          </w:p>
        </w:tc>
        <w:tc>
          <w:tcPr>
            <w:tcW w:w="1878" w:type="dxa"/>
            <w:tcBorders>
              <w:top w:val="single" w:sz="4" w:space="0" w:color="auto"/>
              <w:left w:val="single" w:sz="4" w:space="0" w:color="auto"/>
              <w:bottom w:val="nil"/>
              <w:right w:val="single" w:sz="4" w:space="0" w:color="auto"/>
            </w:tcBorders>
          </w:tcPr>
          <w:p w14:paraId="47BFB48B" w14:textId="77777777" w:rsidR="008E3268" w:rsidRPr="00B870EB" w:rsidRDefault="008E3268" w:rsidP="00FC56C0">
            <w:pPr>
              <w:pStyle w:val="TAC"/>
            </w:pPr>
            <w:r w:rsidRPr="00B870EB">
              <w:t>n77</w:t>
            </w:r>
            <w:r w:rsidRPr="00B870EB">
              <w:rPr>
                <w:vertAlign w:val="superscript"/>
              </w:rPr>
              <w:t>7</w:t>
            </w:r>
          </w:p>
          <w:p w14:paraId="207E15A2" w14:textId="77777777" w:rsidR="008E3268" w:rsidRDefault="008E3268" w:rsidP="00FC56C0">
            <w:pPr>
              <w:pStyle w:val="TAC"/>
              <w:rPr>
                <w:lang w:val="en-US" w:eastAsia="zh-CN"/>
              </w:rPr>
            </w:pPr>
            <w:r w:rsidRPr="00B870EB">
              <w:rPr>
                <w:rFonts w:cs="Arial"/>
                <w:szCs w:val="18"/>
              </w:rPr>
              <w:t>CA_n2A-n14A CA_n2A-n77A</w:t>
            </w:r>
            <w:r w:rsidRPr="00B870EB">
              <w:rPr>
                <w:vertAlign w:val="superscript"/>
              </w:rPr>
              <w:t>7</w:t>
            </w:r>
            <w:r w:rsidRPr="00B870EB">
              <w:rPr>
                <w:rFonts w:cs="Arial"/>
                <w:szCs w:val="18"/>
              </w:rPr>
              <w:t xml:space="preserve"> CA_n14A-n77A</w:t>
            </w:r>
            <w:r w:rsidRPr="00B870EB">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2010B93A" w14:textId="77777777" w:rsidR="008E3268" w:rsidRDefault="008E3268" w:rsidP="00FC56C0">
            <w:pPr>
              <w:pStyle w:val="TAC"/>
              <w:rPr>
                <w:lang w:val="en-US"/>
              </w:rPr>
            </w:pPr>
            <w:r>
              <w:rPr>
                <w:rFonts w:eastAsia="宋体"/>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C9EA396"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2CF69034" w14:textId="77777777" w:rsidR="008E3268" w:rsidRDefault="008E3268" w:rsidP="00FC56C0">
            <w:pPr>
              <w:pStyle w:val="TAC"/>
              <w:rPr>
                <w:lang w:val="en-US" w:eastAsia="zh-CN"/>
              </w:rPr>
            </w:pPr>
            <w:r>
              <w:rPr>
                <w:rFonts w:eastAsia="宋体"/>
                <w:kern w:val="2"/>
                <w:szCs w:val="22"/>
                <w:lang w:val="en-US" w:eastAsia="zh-CN"/>
              </w:rPr>
              <w:t>0</w:t>
            </w:r>
          </w:p>
        </w:tc>
      </w:tr>
      <w:tr w:rsidR="008E3268" w14:paraId="75A3BE61" w14:textId="77777777" w:rsidTr="00FC56C0">
        <w:trPr>
          <w:trHeight w:val="29"/>
        </w:trPr>
        <w:tc>
          <w:tcPr>
            <w:tcW w:w="1848" w:type="dxa"/>
            <w:tcBorders>
              <w:top w:val="nil"/>
              <w:left w:val="single" w:sz="4" w:space="0" w:color="auto"/>
              <w:bottom w:val="nil"/>
              <w:right w:val="single" w:sz="4" w:space="0" w:color="auto"/>
            </w:tcBorders>
            <w:vAlign w:val="center"/>
          </w:tcPr>
          <w:p w14:paraId="459196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47B9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A1F114" w14:textId="77777777" w:rsidR="008E3268" w:rsidRDefault="008E3268" w:rsidP="00FC56C0">
            <w:pPr>
              <w:pStyle w:val="TAC"/>
              <w:rPr>
                <w:lang w:val="en-US"/>
              </w:rPr>
            </w:pPr>
            <w:r>
              <w:rPr>
                <w:rFonts w:eastAsia="宋体"/>
                <w:kern w:val="2"/>
                <w:szCs w:val="22"/>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6AA5B9E"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0897D96" w14:textId="77777777" w:rsidR="008E3268" w:rsidRDefault="008E3268" w:rsidP="00FC56C0">
            <w:pPr>
              <w:pStyle w:val="TAC"/>
              <w:rPr>
                <w:lang w:val="en-US" w:eastAsia="zh-CN"/>
              </w:rPr>
            </w:pPr>
          </w:p>
        </w:tc>
      </w:tr>
      <w:tr w:rsidR="008E3268" w14:paraId="06F117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CB75B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970C0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85B919"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61ADB42"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F5A5163" w14:textId="77777777" w:rsidR="008E3268" w:rsidRDefault="008E3268" w:rsidP="00FC56C0">
            <w:pPr>
              <w:pStyle w:val="TAC"/>
              <w:rPr>
                <w:lang w:val="en-US" w:eastAsia="zh-CN"/>
              </w:rPr>
            </w:pPr>
          </w:p>
        </w:tc>
      </w:tr>
      <w:tr w:rsidR="008E3268" w14:paraId="2E492DDC" w14:textId="77777777" w:rsidTr="00FC56C0">
        <w:trPr>
          <w:trHeight w:val="29"/>
        </w:trPr>
        <w:tc>
          <w:tcPr>
            <w:tcW w:w="1848" w:type="dxa"/>
            <w:tcBorders>
              <w:top w:val="single" w:sz="4" w:space="0" w:color="auto"/>
              <w:left w:val="single" w:sz="4" w:space="0" w:color="auto"/>
              <w:bottom w:val="nil"/>
              <w:right w:val="single" w:sz="4" w:space="0" w:color="auto"/>
            </w:tcBorders>
          </w:tcPr>
          <w:p w14:paraId="6A27654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CA_n2A-n29A-n30A</w:t>
            </w:r>
          </w:p>
        </w:tc>
        <w:tc>
          <w:tcPr>
            <w:tcW w:w="1878" w:type="dxa"/>
            <w:tcBorders>
              <w:top w:val="single" w:sz="4" w:space="0" w:color="auto"/>
              <w:left w:val="single" w:sz="4" w:space="0" w:color="auto"/>
              <w:bottom w:val="nil"/>
              <w:right w:val="single" w:sz="4" w:space="0" w:color="auto"/>
            </w:tcBorders>
            <w:vAlign w:val="center"/>
          </w:tcPr>
          <w:p w14:paraId="0466200E" w14:textId="77777777" w:rsidR="008E3268" w:rsidRDefault="008E3268" w:rsidP="00FC56C0">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49" w:type="dxa"/>
            <w:tcBorders>
              <w:top w:val="single" w:sz="4" w:space="0" w:color="auto"/>
              <w:left w:val="single" w:sz="4" w:space="0" w:color="auto"/>
              <w:bottom w:val="single" w:sz="4" w:space="0" w:color="auto"/>
              <w:right w:val="single" w:sz="4" w:space="0" w:color="auto"/>
            </w:tcBorders>
          </w:tcPr>
          <w:p w14:paraId="5CE86D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BCA7FC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295221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6BBB15B" w14:textId="77777777" w:rsidTr="00FC56C0">
        <w:trPr>
          <w:trHeight w:val="29"/>
        </w:trPr>
        <w:tc>
          <w:tcPr>
            <w:tcW w:w="1848" w:type="dxa"/>
            <w:tcBorders>
              <w:top w:val="nil"/>
              <w:left w:val="single" w:sz="4" w:space="0" w:color="auto"/>
              <w:bottom w:val="nil"/>
              <w:right w:val="single" w:sz="4" w:space="0" w:color="auto"/>
            </w:tcBorders>
          </w:tcPr>
          <w:p w14:paraId="48712D8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8ECBEBB"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D5DDD3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44FCFD5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88FFBCD" w14:textId="77777777" w:rsidR="008E3268" w:rsidRDefault="008E3268" w:rsidP="00FC56C0">
            <w:pPr>
              <w:pStyle w:val="TAC"/>
              <w:rPr>
                <w:rFonts w:cs="Arial"/>
                <w:color w:val="000000"/>
                <w:szCs w:val="18"/>
                <w:lang w:val="en-US" w:eastAsia="zh-CN" w:bidi="ar"/>
              </w:rPr>
            </w:pPr>
          </w:p>
        </w:tc>
      </w:tr>
      <w:tr w:rsidR="008E3268" w14:paraId="278BC7FA" w14:textId="77777777" w:rsidTr="00FC56C0">
        <w:trPr>
          <w:trHeight w:val="29"/>
        </w:trPr>
        <w:tc>
          <w:tcPr>
            <w:tcW w:w="1848" w:type="dxa"/>
            <w:tcBorders>
              <w:top w:val="nil"/>
              <w:left w:val="single" w:sz="4" w:space="0" w:color="auto"/>
              <w:bottom w:val="single" w:sz="4" w:space="0" w:color="auto"/>
              <w:right w:val="single" w:sz="4" w:space="0" w:color="auto"/>
            </w:tcBorders>
          </w:tcPr>
          <w:p w14:paraId="698FA747"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71149F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7D4FC6F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8911F69"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49" w:type="dxa"/>
            <w:tcBorders>
              <w:top w:val="nil"/>
              <w:left w:val="single" w:sz="4" w:space="0" w:color="auto"/>
              <w:bottom w:val="single" w:sz="4" w:space="0" w:color="auto"/>
              <w:right w:val="single" w:sz="4" w:space="0" w:color="auto"/>
            </w:tcBorders>
            <w:vAlign w:val="center"/>
          </w:tcPr>
          <w:p w14:paraId="726F0124" w14:textId="77777777" w:rsidR="008E3268" w:rsidRDefault="008E3268" w:rsidP="00FC56C0">
            <w:pPr>
              <w:pStyle w:val="TAC"/>
              <w:rPr>
                <w:rFonts w:cs="Arial"/>
                <w:color w:val="000000"/>
                <w:szCs w:val="18"/>
                <w:lang w:val="en-US" w:eastAsia="zh-CN" w:bidi="ar"/>
              </w:rPr>
            </w:pPr>
          </w:p>
        </w:tc>
      </w:tr>
      <w:tr w:rsidR="008E3268" w14:paraId="384ACFEC" w14:textId="77777777" w:rsidTr="00FC56C0">
        <w:trPr>
          <w:trHeight w:val="29"/>
        </w:trPr>
        <w:tc>
          <w:tcPr>
            <w:tcW w:w="1848" w:type="dxa"/>
            <w:tcBorders>
              <w:top w:val="single" w:sz="4" w:space="0" w:color="auto"/>
              <w:left w:val="single" w:sz="4" w:space="0" w:color="auto"/>
              <w:bottom w:val="nil"/>
              <w:right w:val="single" w:sz="4" w:space="0" w:color="auto"/>
            </w:tcBorders>
          </w:tcPr>
          <w:p w14:paraId="38838C1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CA_n2(2A)-n29A-n30A</w:t>
            </w:r>
          </w:p>
        </w:tc>
        <w:tc>
          <w:tcPr>
            <w:tcW w:w="1878" w:type="dxa"/>
            <w:tcBorders>
              <w:top w:val="single" w:sz="4" w:space="0" w:color="auto"/>
              <w:left w:val="single" w:sz="4" w:space="0" w:color="auto"/>
              <w:bottom w:val="nil"/>
              <w:right w:val="single" w:sz="4" w:space="0" w:color="auto"/>
            </w:tcBorders>
            <w:vAlign w:val="center"/>
          </w:tcPr>
          <w:p w14:paraId="29A18EF8" w14:textId="77777777" w:rsidR="008E3268" w:rsidRDefault="008E3268" w:rsidP="00FC56C0">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49" w:type="dxa"/>
            <w:tcBorders>
              <w:top w:val="single" w:sz="4" w:space="0" w:color="auto"/>
              <w:left w:val="single" w:sz="4" w:space="0" w:color="auto"/>
              <w:bottom w:val="single" w:sz="4" w:space="0" w:color="auto"/>
              <w:right w:val="single" w:sz="4" w:space="0" w:color="auto"/>
            </w:tcBorders>
          </w:tcPr>
          <w:p w14:paraId="35F6804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CA523B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single" w:sz="4" w:space="0" w:color="auto"/>
              <w:left w:val="single" w:sz="4" w:space="0" w:color="auto"/>
              <w:bottom w:val="nil"/>
              <w:right w:val="single" w:sz="4" w:space="0" w:color="auto"/>
            </w:tcBorders>
            <w:vAlign w:val="center"/>
          </w:tcPr>
          <w:p w14:paraId="765865E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670E39E4" w14:textId="77777777" w:rsidTr="00FC56C0">
        <w:trPr>
          <w:trHeight w:val="29"/>
        </w:trPr>
        <w:tc>
          <w:tcPr>
            <w:tcW w:w="1848" w:type="dxa"/>
            <w:tcBorders>
              <w:top w:val="nil"/>
              <w:left w:val="single" w:sz="4" w:space="0" w:color="auto"/>
              <w:bottom w:val="nil"/>
              <w:right w:val="single" w:sz="4" w:space="0" w:color="auto"/>
            </w:tcBorders>
          </w:tcPr>
          <w:p w14:paraId="29176BC6"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028E5902"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9F95F8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5ED32BB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641029D" w14:textId="77777777" w:rsidR="008E3268" w:rsidRDefault="008E3268" w:rsidP="00FC56C0">
            <w:pPr>
              <w:pStyle w:val="TAC"/>
              <w:rPr>
                <w:rFonts w:cs="Arial"/>
                <w:color w:val="000000"/>
                <w:szCs w:val="18"/>
                <w:lang w:val="en-US" w:eastAsia="zh-CN" w:bidi="ar"/>
              </w:rPr>
            </w:pPr>
          </w:p>
        </w:tc>
      </w:tr>
      <w:tr w:rsidR="008E3268" w14:paraId="10853C00" w14:textId="77777777" w:rsidTr="00FC56C0">
        <w:trPr>
          <w:trHeight w:val="29"/>
        </w:trPr>
        <w:tc>
          <w:tcPr>
            <w:tcW w:w="1848" w:type="dxa"/>
            <w:tcBorders>
              <w:top w:val="nil"/>
              <w:left w:val="single" w:sz="4" w:space="0" w:color="auto"/>
              <w:bottom w:val="single" w:sz="4" w:space="0" w:color="auto"/>
              <w:right w:val="single" w:sz="4" w:space="0" w:color="auto"/>
            </w:tcBorders>
          </w:tcPr>
          <w:p w14:paraId="27CFDF8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CBE457B"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A7C75E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3C4AA7C"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49" w:type="dxa"/>
            <w:tcBorders>
              <w:top w:val="nil"/>
              <w:left w:val="single" w:sz="4" w:space="0" w:color="auto"/>
              <w:bottom w:val="single" w:sz="4" w:space="0" w:color="auto"/>
              <w:right w:val="single" w:sz="4" w:space="0" w:color="auto"/>
            </w:tcBorders>
            <w:vAlign w:val="center"/>
          </w:tcPr>
          <w:p w14:paraId="5ACD4963" w14:textId="77777777" w:rsidR="008E3268" w:rsidRDefault="008E3268" w:rsidP="00FC56C0">
            <w:pPr>
              <w:pStyle w:val="TAC"/>
              <w:rPr>
                <w:rFonts w:cs="Arial"/>
                <w:color w:val="000000"/>
                <w:szCs w:val="18"/>
                <w:lang w:val="en-US" w:eastAsia="zh-CN" w:bidi="ar"/>
              </w:rPr>
            </w:pPr>
          </w:p>
        </w:tc>
      </w:tr>
      <w:tr w:rsidR="008E3268" w14:paraId="428A9F31" w14:textId="77777777" w:rsidTr="00FC56C0">
        <w:trPr>
          <w:trHeight w:val="29"/>
        </w:trPr>
        <w:tc>
          <w:tcPr>
            <w:tcW w:w="1848" w:type="dxa"/>
            <w:tcBorders>
              <w:top w:val="single" w:sz="4" w:space="0" w:color="auto"/>
              <w:left w:val="single" w:sz="4" w:space="0" w:color="auto"/>
              <w:bottom w:val="nil"/>
              <w:right w:val="single" w:sz="4" w:space="0" w:color="auto"/>
            </w:tcBorders>
          </w:tcPr>
          <w:p w14:paraId="625B88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CA_n2A-n29A-n66A</w:t>
            </w:r>
          </w:p>
        </w:tc>
        <w:tc>
          <w:tcPr>
            <w:tcW w:w="1878" w:type="dxa"/>
            <w:tcBorders>
              <w:top w:val="single" w:sz="4" w:space="0" w:color="auto"/>
              <w:left w:val="single" w:sz="4" w:space="0" w:color="auto"/>
              <w:bottom w:val="nil"/>
              <w:right w:val="single" w:sz="4" w:space="0" w:color="auto"/>
            </w:tcBorders>
            <w:vAlign w:val="center"/>
          </w:tcPr>
          <w:p w14:paraId="6C80CE1E" w14:textId="77777777" w:rsidR="008E3268" w:rsidRDefault="008E3268" w:rsidP="00FC56C0">
            <w:pPr>
              <w:pStyle w:val="TAC"/>
              <w:rPr>
                <w:rFonts w:cs="Arial"/>
                <w:color w:val="000000"/>
                <w:szCs w:val="18"/>
                <w:lang w:val="en-US" w:eastAsia="zh-CN" w:bidi="ar"/>
              </w:rPr>
            </w:pPr>
            <w:r>
              <w:rPr>
                <w:szCs w:val="18"/>
              </w:rPr>
              <w:t>CA_n2A-n66A</w:t>
            </w:r>
          </w:p>
        </w:tc>
        <w:tc>
          <w:tcPr>
            <w:tcW w:w="849" w:type="dxa"/>
            <w:tcBorders>
              <w:top w:val="single" w:sz="4" w:space="0" w:color="auto"/>
              <w:left w:val="single" w:sz="4" w:space="0" w:color="auto"/>
              <w:bottom w:val="single" w:sz="4" w:space="0" w:color="auto"/>
              <w:right w:val="single" w:sz="4" w:space="0" w:color="auto"/>
            </w:tcBorders>
          </w:tcPr>
          <w:p w14:paraId="247047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264104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3D236B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23131C0" w14:textId="77777777" w:rsidTr="00FC56C0">
        <w:trPr>
          <w:trHeight w:val="29"/>
        </w:trPr>
        <w:tc>
          <w:tcPr>
            <w:tcW w:w="1848" w:type="dxa"/>
            <w:tcBorders>
              <w:top w:val="nil"/>
              <w:left w:val="single" w:sz="4" w:space="0" w:color="auto"/>
              <w:bottom w:val="nil"/>
              <w:right w:val="single" w:sz="4" w:space="0" w:color="auto"/>
            </w:tcBorders>
          </w:tcPr>
          <w:p w14:paraId="5B0A03ED"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2A456EDE"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4BB17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587B0C2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038EA3DE" w14:textId="77777777" w:rsidR="008E3268" w:rsidRDefault="008E3268" w:rsidP="00FC56C0">
            <w:pPr>
              <w:pStyle w:val="TAC"/>
              <w:rPr>
                <w:rFonts w:cs="Arial"/>
                <w:color w:val="000000"/>
                <w:szCs w:val="18"/>
                <w:lang w:val="en-US" w:eastAsia="zh-CN" w:bidi="ar"/>
              </w:rPr>
            </w:pPr>
          </w:p>
        </w:tc>
      </w:tr>
      <w:tr w:rsidR="008E3268" w14:paraId="3860E7C7" w14:textId="77777777" w:rsidTr="00FC56C0">
        <w:trPr>
          <w:trHeight w:val="29"/>
        </w:trPr>
        <w:tc>
          <w:tcPr>
            <w:tcW w:w="1848" w:type="dxa"/>
            <w:tcBorders>
              <w:top w:val="nil"/>
              <w:left w:val="single" w:sz="4" w:space="0" w:color="auto"/>
              <w:bottom w:val="single" w:sz="4" w:space="0" w:color="auto"/>
              <w:right w:val="single" w:sz="4" w:space="0" w:color="auto"/>
            </w:tcBorders>
          </w:tcPr>
          <w:p w14:paraId="044E4BC6"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ABDA72C"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8C31E5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06F19BD"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49" w:type="dxa"/>
            <w:tcBorders>
              <w:top w:val="nil"/>
              <w:left w:val="single" w:sz="4" w:space="0" w:color="auto"/>
              <w:bottom w:val="single" w:sz="4" w:space="0" w:color="auto"/>
              <w:right w:val="single" w:sz="4" w:space="0" w:color="auto"/>
            </w:tcBorders>
            <w:vAlign w:val="center"/>
          </w:tcPr>
          <w:p w14:paraId="613B3B5A" w14:textId="77777777" w:rsidR="008E3268" w:rsidRDefault="008E3268" w:rsidP="00FC56C0">
            <w:pPr>
              <w:pStyle w:val="TAC"/>
              <w:rPr>
                <w:rFonts w:cs="Arial"/>
                <w:color w:val="000000"/>
                <w:szCs w:val="18"/>
                <w:lang w:val="en-US" w:eastAsia="zh-CN" w:bidi="ar"/>
              </w:rPr>
            </w:pPr>
          </w:p>
        </w:tc>
      </w:tr>
      <w:tr w:rsidR="008E3268" w14:paraId="46DCB382" w14:textId="77777777" w:rsidTr="00FC56C0">
        <w:trPr>
          <w:trHeight w:val="29"/>
        </w:trPr>
        <w:tc>
          <w:tcPr>
            <w:tcW w:w="1848" w:type="dxa"/>
            <w:tcBorders>
              <w:top w:val="single" w:sz="4" w:space="0" w:color="auto"/>
              <w:left w:val="single" w:sz="4" w:space="0" w:color="auto"/>
              <w:bottom w:val="nil"/>
              <w:right w:val="single" w:sz="4" w:space="0" w:color="auto"/>
            </w:tcBorders>
          </w:tcPr>
          <w:p w14:paraId="78A88F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CA_n2(2A)-n29A-n66A</w:t>
            </w:r>
          </w:p>
        </w:tc>
        <w:tc>
          <w:tcPr>
            <w:tcW w:w="1878" w:type="dxa"/>
            <w:tcBorders>
              <w:top w:val="single" w:sz="4" w:space="0" w:color="auto"/>
              <w:left w:val="single" w:sz="4" w:space="0" w:color="auto"/>
              <w:bottom w:val="nil"/>
              <w:right w:val="single" w:sz="4" w:space="0" w:color="auto"/>
            </w:tcBorders>
            <w:vAlign w:val="center"/>
          </w:tcPr>
          <w:p w14:paraId="758FD278" w14:textId="77777777" w:rsidR="008E3268" w:rsidRDefault="008E3268" w:rsidP="00FC56C0">
            <w:pPr>
              <w:pStyle w:val="TAC"/>
              <w:rPr>
                <w:rFonts w:cs="Arial"/>
                <w:color w:val="000000"/>
                <w:szCs w:val="18"/>
                <w:lang w:val="en-US" w:eastAsia="zh-CN" w:bidi="ar"/>
              </w:rPr>
            </w:pPr>
            <w:r>
              <w:rPr>
                <w:szCs w:val="18"/>
              </w:rPr>
              <w:t>CA_n2A-n66A</w:t>
            </w:r>
          </w:p>
        </w:tc>
        <w:tc>
          <w:tcPr>
            <w:tcW w:w="849" w:type="dxa"/>
            <w:tcBorders>
              <w:top w:val="single" w:sz="4" w:space="0" w:color="auto"/>
              <w:left w:val="single" w:sz="4" w:space="0" w:color="auto"/>
              <w:bottom w:val="single" w:sz="4" w:space="0" w:color="auto"/>
              <w:right w:val="single" w:sz="4" w:space="0" w:color="auto"/>
            </w:tcBorders>
          </w:tcPr>
          <w:p w14:paraId="298A4C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995E9F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single" w:sz="4" w:space="0" w:color="auto"/>
              <w:left w:val="single" w:sz="4" w:space="0" w:color="auto"/>
              <w:bottom w:val="nil"/>
              <w:right w:val="single" w:sz="4" w:space="0" w:color="auto"/>
            </w:tcBorders>
            <w:vAlign w:val="center"/>
          </w:tcPr>
          <w:p w14:paraId="473E94B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1538705" w14:textId="77777777" w:rsidTr="00FC56C0">
        <w:trPr>
          <w:trHeight w:val="29"/>
        </w:trPr>
        <w:tc>
          <w:tcPr>
            <w:tcW w:w="1848" w:type="dxa"/>
            <w:tcBorders>
              <w:top w:val="nil"/>
              <w:left w:val="single" w:sz="4" w:space="0" w:color="auto"/>
              <w:bottom w:val="nil"/>
              <w:right w:val="single" w:sz="4" w:space="0" w:color="auto"/>
            </w:tcBorders>
          </w:tcPr>
          <w:p w14:paraId="1BDF597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62772E5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13AE90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1C0B58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A5BDDA9" w14:textId="77777777" w:rsidR="008E3268" w:rsidRDefault="008E3268" w:rsidP="00FC56C0">
            <w:pPr>
              <w:pStyle w:val="TAC"/>
              <w:rPr>
                <w:rFonts w:cs="Arial"/>
                <w:color w:val="000000"/>
                <w:szCs w:val="18"/>
                <w:lang w:val="en-US" w:eastAsia="zh-CN" w:bidi="ar"/>
              </w:rPr>
            </w:pPr>
          </w:p>
        </w:tc>
      </w:tr>
      <w:tr w:rsidR="008E3268" w14:paraId="0B5D5A05" w14:textId="77777777" w:rsidTr="00FC56C0">
        <w:trPr>
          <w:trHeight w:val="29"/>
        </w:trPr>
        <w:tc>
          <w:tcPr>
            <w:tcW w:w="1848" w:type="dxa"/>
            <w:tcBorders>
              <w:top w:val="nil"/>
              <w:left w:val="single" w:sz="4" w:space="0" w:color="auto"/>
              <w:bottom w:val="single" w:sz="4" w:space="0" w:color="auto"/>
              <w:right w:val="single" w:sz="4" w:space="0" w:color="auto"/>
            </w:tcBorders>
          </w:tcPr>
          <w:p w14:paraId="6C6F909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0F0A355E"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5AE023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987C48"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49" w:type="dxa"/>
            <w:tcBorders>
              <w:top w:val="nil"/>
              <w:left w:val="single" w:sz="4" w:space="0" w:color="auto"/>
              <w:bottom w:val="single" w:sz="4" w:space="0" w:color="auto"/>
              <w:right w:val="single" w:sz="4" w:space="0" w:color="auto"/>
            </w:tcBorders>
            <w:vAlign w:val="center"/>
          </w:tcPr>
          <w:p w14:paraId="27E4B0BF" w14:textId="77777777" w:rsidR="008E3268" w:rsidRDefault="008E3268" w:rsidP="00FC56C0">
            <w:pPr>
              <w:pStyle w:val="TAC"/>
              <w:rPr>
                <w:rFonts w:cs="Arial"/>
                <w:color w:val="000000"/>
                <w:szCs w:val="18"/>
                <w:lang w:val="en-US" w:eastAsia="zh-CN" w:bidi="ar"/>
              </w:rPr>
            </w:pPr>
          </w:p>
        </w:tc>
      </w:tr>
      <w:tr w:rsidR="008E3268" w14:paraId="65657972" w14:textId="77777777" w:rsidTr="00FC56C0">
        <w:trPr>
          <w:trHeight w:val="29"/>
        </w:trPr>
        <w:tc>
          <w:tcPr>
            <w:tcW w:w="1848" w:type="dxa"/>
            <w:tcBorders>
              <w:top w:val="single" w:sz="4" w:space="0" w:color="auto"/>
              <w:left w:val="single" w:sz="4" w:space="0" w:color="auto"/>
              <w:bottom w:val="nil"/>
              <w:right w:val="single" w:sz="4" w:space="0" w:color="auto"/>
            </w:tcBorders>
          </w:tcPr>
          <w:p w14:paraId="1753220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CA_n2A-n29A-n66(2A)</w:t>
            </w:r>
          </w:p>
        </w:tc>
        <w:tc>
          <w:tcPr>
            <w:tcW w:w="1878" w:type="dxa"/>
            <w:tcBorders>
              <w:top w:val="single" w:sz="4" w:space="0" w:color="auto"/>
              <w:left w:val="single" w:sz="4" w:space="0" w:color="auto"/>
              <w:bottom w:val="nil"/>
              <w:right w:val="single" w:sz="4" w:space="0" w:color="auto"/>
            </w:tcBorders>
            <w:vAlign w:val="center"/>
          </w:tcPr>
          <w:p w14:paraId="6B4C059B" w14:textId="77777777" w:rsidR="008E3268" w:rsidRDefault="008E3268" w:rsidP="00FC56C0">
            <w:pPr>
              <w:pStyle w:val="TAC"/>
              <w:rPr>
                <w:rFonts w:cs="Arial"/>
                <w:color w:val="000000"/>
                <w:szCs w:val="18"/>
                <w:lang w:val="en-US" w:eastAsia="zh-CN" w:bidi="ar"/>
              </w:rPr>
            </w:pPr>
            <w:r>
              <w:rPr>
                <w:szCs w:val="18"/>
              </w:rPr>
              <w:t>CA_n2A-n66A</w:t>
            </w:r>
          </w:p>
        </w:tc>
        <w:tc>
          <w:tcPr>
            <w:tcW w:w="849" w:type="dxa"/>
            <w:tcBorders>
              <w:top w:val="single" w:sz="4" w:space="0" w:color="auto"/>
              <w:left w:val="single" w:sz="4" w:space="0" w:color="auto"/>
              <w:bottom w:val="single" w:sz="4" w:space="0" w:color="auto"/>
              <w:right w:val="single" w:sz="4" w:space="0" w:color="auto"/>
            </w:tcBorders>
          </w:tcPr>
          <w:p w14:paraId="5E80009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FA2C53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274C99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6996F22E" w14:textId="77777777" w:rsidTr="00FC56C0">
        <w:trPr>
          <w:trHeight w:val="29"/>
        </w:trPr>
        <w:tc>
          <w:tcPr>
            <w:tcW w:w="1848" w:type="dxa"/>
            <w:tcBorders>
              <w:top w:val="nil"/>
              <w:left w:val="single" w:sz="4" w:space="0" w:color="auto"/>
              <w:bottom w:val="nil"/>
              <w:right w:val="single" w:sz="4" w:space="0" w:color="auto"/>
            </w:tcBorders>
          </w:tcPr>
          <w:p w14:paraId="00F0E5FB"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4B38050"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54E44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06A2B90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BA16470" w14:textId="77777777" w:rsidR="008E3268" w:rsidRDefault="008E3268" w:rsidP="00FC56C0">
            <w:pPr>
              <w:pStyle w:val="TAC"/>
              <w:rPr>
                <w:rFonts w:cs="Arial"/>
                <w:color w:val="000000"/>
                <w:szCs w:val="18"/>
                <w:lang w:val="en-US" w:eastAsia="zh-CN" w:bidi="ar"/>
              </w:rPr>
            </w:pPr>
          </w:p>
        </w:tc>
      </w:tr>
      <w:tr w:rsidR="008E3268" w14:paraId="694E4278" w14:textId="77777777" w:rsidTr="00FC56C0">
        <w:trPr>
          <w:trHeight w:val="29"/>
        </w:trPr>
        <w:tc>
          <w:tcPr>
            <w:tcW w:w="1848" w:type="dxa"/>
            <w:tcBorders>
              <w:top w:val="nil"/>
              <w:left w:val="single" w:sz="4" w:space="0" w:color="auto"/>
              <w:bottom w:val="single" w:sz="4" w:space="0" w:color="auto"/>
              <w:right w:val="single" w:sz="4" w:space="0" w:color="auto"/>
            </w:tcBorders>
          </w:tcPr>
          <w:p w14:paraId="5ED5B237"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722CA36"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CB4587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DB3188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6AC02B69" w14:textId="77777777" w:rsidR="008E3268" w:rsidRDefault="008E3268" w:rsidP="00FC56C0">
            <w:pPr>
              <w:pStyle w:val="TAC"/>
              <w:rPr>
                <w:rFonts w:cs="Arial"/>
                <w:color w:val="000000"/>
                <w:szCs w:val="18"/>
                <w:lang w:val="en-US" w:eastAsia="zh-CN" w:bidi="ar"/>
              </w:rPr>
            </w:pPr>
          </w:p>
        </w:tc>
      </w:tr>
      <w:tr w:rsidR="008E3268" w14:paraId="645260EF" w14:textId="77777777" w:rsidTr="00FC56C0">
        <w:trPr>
          <w:trHeight w:val="29"/>
        </w:trPr>
        <w:tc>
          <w:tcPr>
            <w:tcW w:w="1848" w:type="dxa"/>
            <w:tcBorders>
              <w:top w:val="single" w:sz="4" w:space="0" w:color="auto"/>
              <w:left w:val="single" w:sz="4" w:space="0" w:color="auto"/>
              <w:bottom w:val="nil"/>
              <w:right w:val="single" w:sz="4" w:space="0" w:color="auto"/>
            </w:tcBorders>
          </w:tcPr>
          <w:p w14:paraId="7A58E1F0" w14:textId="77777777" w:rsidR="008E3268" w:rsidRDefault="008E3268" w:rsidP="00FC56C0">
            <w:pPr>
              <w:pStyle w:val="TAC"/>
              <w:rPr>
                <w:lang w:val="en-US" w:eastAsia="zh-CN" w:bidi="ar"/>
              </w:rPr>
            </w:pPr>
            <w:r>
              <w:rPr>
                <w:lang w:val="en-US" w:eastAsia="zh-CN" w:bidi="ar"/>
              </w:rPr>
              <w:t>CA_n2(2A)-n29A-n66(2A)</w:t>
            </w:r>
          </w:p>
        </w:tc>
        <w:tc>
          <w:tcPr>
            <w:tcW w:w="1878" w:type="dxa"/>
            <w:tcBorders>
              <w:top w:val="single" w:sz="4" w:space="0" w:color="auto"/>
              <w:left w:val="single" w:sz="4" w:space="0" w:color="auto"/>
              <w:bottom w:val="nil"/>
              <w:right w:val="single" w:sz="4" w:space="0" w:color="auto"/>
            </w:tcBorders>
            <w:vAlign w:val="center"/>
          </w:tcPr>
          <w:p w14:paraId="3EE0A70E" w14:textId="77777777" w:rsidR="008E3268" w:rsidRDefault="008E3268" w:rsidP="00FC56C0">
            <w:pPr>
              <w:pStyle w:val="TAC"/>
              <w:rPr>
                <w:lang w:val="en-US" w:eastAsia="zh-CN" w:bidi="ar"/>
              </w:rPr>
            </w:pPr>
            <w:r>
              <w:t>CA_n2A-n66A</w:t>
            </w:r>
          </w:p>
        </w:tc>
        <w:tc>
          <w:tcPr>
            <w:tcW w:w="849" w:type="dxa"/>
            <w:tcBorders>
              <w:top w:val="single" w:sz="4" w:space="0" w:color="auto"/>
              <w:left w:val="single" w:sz="4" w:space="0" w:color="auto"/>
              <w:bottom w:val="single" w:sz="4" w:space="0" w:color="auto"/>
              <w:right w:val="single" w:sz="4" w:space="0" w:color="auto"/>
            </w:tcBorders>
          </w:tcPr>
          <w:p w14:paraId="4B758918" w14:textId="77777777" w:rsidR="008E3268" w:rsidRDefault="008E3268" w:rsidP="00FC56C0">
            <w:pPr>
              <w:pStyle w:val="TAC"/>
              <w:rPr>
                <w:lang w:val="en-US" w:eastAsia="zh-CN" w:bidi="ar"/>
              </w:rPr>
            </w:pPr>
            <w:r>
              <w:rPr>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71942B8" w14:textId="77777777" w:rsidR="008E3268" w:rsidRDefault="008E3268" w:rsidP="00FC56C0">
            <w:pPr>
              <w:pStyle w:val="TAC"/>
              <w:rPr>
                <w:lang w:val="en-US" w:eastAsia="zh-CN" w:bidi="ar"/>
              </w:rPr>
            </w:pPr>
            <w:r>
              <w:rPr>
                <w:lang w:val="en-US" w:eastAsia="zh-CN" w:bidi="ar"/>
              </w:rPr>
              <w:t>CA_n2(2A)</w:t>
            </w:r>
            <w:r>
              <w:rPr>
                <w:rFonts w:hint="eastAsia"/>
                <w:lang w:val="en-US" w:eastAsia="zh-CN" w:bidi="ar"/>
              </w:rPr>
              <w:t>_BCS0</w:t>
            </w:r>
          </w:p>
        </w:tc>
        <w:tc>
          <w:tcPr>
            <w:tcW w:w="1649" w:type="dxa"/>
            <w:tcBorders>
              <w:top w:val="single" w:sz="4" w:space="0" w:color="auto"/>
              <w:left w:val="single" w:sz="4" w:space="0" w:color="auto"/>
              <w:bottom w:val="nil"/>
              <w:right w:val="single" w:sz="4" w:space="0" w:color="auto"/>
            </w:tcBorders>
            <w:vAlign w:val="center"/>
          </w:tcPr>
          <w:p w14:paraId="1F21875B" w14:textId="77777777" w:rsidR="008E3268" w:rsidRDefault="008E3268" w:rsidP="00FC56C0">
            <w:pPr>
              <w:pStyle w:val="TAC"/>
              <w:rPr>
                <w:lang w:val="en-US" w:eastAsia="zh-CN" w:bidi="ar"/>
              </w:rPr>
            </w:pPr>
            <w:r>
              <w:rPr>
                <w:lang w:val="en-US" w:eastAsia="zh-CN" w:bidi="ar"/>
              </w:rPr>
              <w:t>0</w:t>
            </w:r>
          </w:p>
        </w:tc>
      </w:tr>
      <w:tr w:rsidR="008E3268" w14:paraId="66A4DD63" w14:textId="77777777" w:rsidTr="00FC56C0">
        <w:trPr>
          <w:trHeight w:val="29"/>
        </w:trPr>
        <w:tc>
          <w:tcPr>
            <w:tcW w:w="1848" w:type="dxa"/>
            <w:tcBorders>
              <w:top w:val="nil"/>
              <w:left w:val="single" w:sz="4" w:space="0" w:color="auto"/>
              <w:bottom w:val="nil"/>
              <w:right w:val="single" w:sz="4" w:space="0" w:color="auto"/>
            </w:tcBorders>
          </w:tcPr>
          <w:p w14:paraId="475D977A" w14:textId="77777777" w:rsidR="008E3268" w:rsidRDefault="008E3268" w:rsidP="00FC56C0">
            <w:pPr>
              <w:pStyle w:val="TAC"/>
              <w:rPr>
                <w:lang w:val="en-US" w:eastAsia="zh-CN" w:bidi="ar"/>
              </w:rPr>
            </w:pPr>
          </w:p>
        </w:tc>
        <w:tc>
          <w:tcPr>
            <w:tcW w:w="1878" w:type="dxa"/>
            <w:tcBorders>
              <w:top w:val="nil"/>
              <w:left w:val="single" w:sz="4" w:space="0" w:color="auto"/>
              <w:bottom w:val="nil"/>
              <w:right w:val="single" w:sz="4" w:space="0" w:color="auto"/>
            </w:tcBorders>
            <w:vAlign w:val="center"/>
          </w:tcPr>
          <w:p w14:paraId="6C88F750" w14:textId="77777777" w:rsidR="008E3268" w:rsidRDefault="008E3268" w:rsidP="00FC56C0">
            <w:pPr>
              <w:pStyle w:val="TAC"/>
              <w:rPr>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D84A9A7" w14:textId="77777777" w:rsidR="008E3268" w:rsidRDefault="008E3268" w:rsidP="00FC56C0">
            <w:pPr>
              <w:pStyle w:val="TAC"/>
              <w:rPr>
                <w:lang w:val="en-US" w:eastAsia="zh-CN" w:bidi="ar"/>
              </w:rPr>
            </w:pPr>
            <w:r>
              <w:rPr>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456D5398"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E2CC597" w14:textId="77777777" w:rsidR="008E3268" w:rsidRDefault="008E3268" w:rsidP="00FC56C0">
            <w:pPr>
              <w:pStyle w:val="TAC"/>
              <w:rPr>
                <w:lang w:val="en-US" w:eastAsia="zh-CN" w:bidi="ar"/>
              </w:rPr>
            </w:pPr>
          </w:p>
        </w:tc>
      </w:tr>
      <w:tr w:rsidR="008E3268" w14:paraId="16D3ED2D" w14:textId="77777777" w:rsidTr="00FC56C0">
        <w:trPr>
          <w:trHeight w:val="29"/>
        </w:trPr>
        <w:tc>
          <w:tcPr>
            <w:tcW w:w="1848" w:type="dxa"/>
            <w:tcBorders>
              <w:top w:val="nil"/>
              <w:left w:val="single" w:sz="4" w:space="0" w:color="auto"/>
              <w:bottom w:val="single" w:sz="4" w:space="0" w:color="auto"/>
              <w:right w:val="single" w:sz="4" w:space="0" w:color="auto"/>
            </w:tcBorders>
          </w:tcPr>
          <w:p w14:paraId="5DCE0D42" w14:textId="77777777" w:rsidR="008E3268" w:rsidRDefault="008E3268" w:rsidP="00FC56C0">
            <w:pPr>
              <w:pStyle w:val="TAC"/>
              <w:rPr>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4DF8534" w14:textId="77777777" w:rsidR="008E3268" w:rsidRDefault="008E3268" w:rsidP="00FC56C0">
            <w:pPr>
              <w:pStyle w:val="TAC"/>
              <w:rPr>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E05E8C4" w14:textId="77777777" w:rsidR="008E3268" w:rsidRDefault="008E3268" w:rsidP="00FC56C0">
            <w:pPr>
              <w:pStyle w:val="TAC"/>
              <w:rPr>
                <w:lang w:val="en-US" w:eastAsia="zh-CN" w:bidi="ar"/>
              </w:rPr>
            </w:pPr>
            <w:r>
              <w:rPr>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BF8EFA" w14:textId="77777777" w:rsidR="008E3268" w:rsidRDefault="008E3268" w:rsidP="00FC56C0">
            <w:pPr>
              <w:pStyle w:val="TAC"/>
              <w:rPr>
                <w:lang w:val="en-US" w:eastAsia="zh-CN" w:bidi="ar"/>
              </w:rPr>
            </w:pPr>
            <w:r>
              <w:rPr>
                <w:lang w:val="en-US" w:eastAsia="zh-CN" w:bidi="ar"/>
              </w:rPr>
              <w:t>CA_n66(2A)</w:t>
            </w:r>
            <w:r>
              <w:rPr>
                <w:rFonts w:hint="eastAsia"/>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76DCFC9C" w14:textId="77777777" w:rsidR="008E3268" w:rsidRDefault="008E3268" w:rsidP="00FC56C0">
            <w:pPr>
              <w:pStyle w:val="TAC"/>
              <w:rPr>
                <w:lang w:val="en-US" w:eastAsia="zh-CN" w:bidi="ar"/>
              </w:rPr>
            </w:pPr>
          </w:p>
        </w:tc>
      </w:tr>
      <w:tr w:rsidR="008E3268" w14:paraId="16BF2FA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3E9E9A" w14:textId="77777777" w:rsidR="008E3268" w:rsidRDefault="008E3268" w:rsidP="00FC56C0">
            <w:pPr>
              <w:pStyle w:val="TAC"/>
              <w:rPr>
                <w:lang w:val="en-US" w:eastAsia="zh-CN"/>
              </w:rPr>
            </w:pPr>
            <w:r>
              <w:rPr>
                <w:lang w:val="en-US" w:eastAsia="zh-CN"/>
              </w:rPr>
              <w:t>CA_n2A-n29A-n77A</w:t>
            </w:r>
          </w:p>
        </w:tc>
        <w:tc>
          <w:tcPr>
            <w:tcW w:w="1878" w:type="dxa"/>
            <w:tcBorders>
              <w:top w:val="single" w:sz="4" w:space="0" w:color="auto"/>
              <w:left w:val="single" w:sz="4" w:space="0" w:color="auto"/>
              <w:bottom w:val="nil"/>
              <w:right w:val="single" w:sz="4" w:space="0" w:color="auto"/>
            </w:tcBorders>
            <w:vAlign w:val="center"/>
          </w:tcPr>
          <w:p w14:paraId="0C577030" w14:textId="77777777" w:rsidR="008E3268" w:rsidRDefault="008E3268" w:rsidP="00FC56C0">
            <w:pPr>
              <w:pStyle w:val="TAC"/>
            </w:pPr>
            <w:r>
              <w:t>n77</w:t>
            </w:r>
            <w:r>
              <w:rPr>
                <w:vertAlign w:val="superscript"/>
              </w:rPr>
              <w:t>7</w:t>
            </w:r>
          </w:p>
          <w:p w14:paraId="117786AE" w14:textId="77777777" w:rsidR="008E3268" w:rsidRDefault="008E3268" w:rsidP="00FC56C0">
            <w:pPr>
              <w:pStyle w:val="TAC"/>
              <w:rPr>
                <w:lang w:val="en-US" w:eastAsia="zh-CN"/>
              </w:rPr>
            </w:pPr>
            <w:r>
              <w:t>CA_n2A-n77A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31767F41"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9FCA360"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C146DA5" w14:textId="77777777" w:rsidR="008E3268" w:rsidRDefault="008E3268" w:rsidP="00FC56C0">
            <w:pPr>
              <w:pStyle w:val="TAC"/>
              <w:rPr>
                <w:lang w:val="en-US" w:eastAsia="zh-CN"/>
              </w:rPr>
            </w:pPr>
            <w:r>
              <w:rPr>
                <w:lang w:val="en-US" w:eastAsia="zh-CN"/>
              </w:rPr>
              <w:t>0</w:t>
            </w:r>
          </w:p>
        </w:tc>
      </w:tr>
      <w:tr w:rsidR="008E3268" w14:paraId="21DD6DA6" w14:textId="77777777" w:rsidTr="00FC56C0">
        <w:trPr>
          <w:trHeight w:val="29"/>
        </w:trPr>
        <w:tc>
          <w:tcPr>
            <w:tcW w:w="1848" w:type="dxa"/>
            <w:tcBorders>
              <w:top w:val="nil"/>
              <w:left w:val="single" w:sz="4" w:space="0" w:color="auto"/>
              <w:bottom w:val="nil"/>
              <w:right w:val="single" w:sz="4" w:space="0" w:color="auto"/>
            </w:tcBorders>
            <w:vAlign w:val="center"/>
          </w:tcPr>
          <w:p w14:paraId="3F93016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AA15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114336" w14:textId="77777777" w:rsidR="008E3268" w:rsidRDefault="008E3268" w:rsidP="00FC56C0">
            <w:pPr>
              <w:pStyle w:val="TAC"/>
              <w:rPr>
                <w:lang w:val="en-US"/>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564C4E00"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859389B" w14:textId="77777777" w:rsidR="008E3268" w:rsidRDefault="008E3268" w:rsidP="00FC56C0">
            <w:pPr>
              <w:pStyle w:val="TAC"/>
              <w:rPr>
                <w:lang w:val="en-US" w:eastAsia="zh-CN"/>
              </w:rPr>
            </w:pPr>
          </w:p>
        </w:tc>
      </w:tr>
      <w:tr w:rsidR="008E3268" w14:paraId="77AE7B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C43CE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160CA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464C66"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EDB71B"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2963651" w14:textId="77777777" w:rsidR="008E3268" w:rsidRDefault="008E3268" w:rsidP="00FC56C0">
            <w:pPr>
              <w:pStyle w:val="TAC"/>
              <w:rPr>
                <w:lang w:val="en-US" w:eastAsia="zh-CN"/>
              </w:rPr>
            </w:pPr>
          </w:p>
        </w:tc>
      </w:tr>
      <w:tr w:rsidR="008E3268" w14:paraId="0579486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B348FB" w14:textId="77777777" w:rsidR="008E3268" w:rsidRDefault="008E3268" w:rsidP="00FC56C0">
            <w:pPr>
              <w:pStyle w:val="TAC"/>
              <w:rPr>
                <w:lang w:val="en-US" w:eastAsia="zh-CN"/>
              </w:rPr>
            </w:pPr>
            <w:r>
              <w:rPr>
                <w:lang w:val="en-US" w:eastAsia="zh-CN"/>
              </w:rPr>
              <w:t>CA_n2(2A)-n29A-n77A</w:t>
            </w:r>
          </w:p>
        </w:tc>
        <w:tc>
          <w:tcPr>
            <w:tcW w:w="1878" w:type="dxa"/>
            <w:tcBorders>
              <w:top w:val="single" w:sz="4" w:space="0" w:color="auto"/>
              <w:left w:val="single" w:sz="4" w:space="0" w:color="auto"/>
              <w:bottom w:val="nil"/>
              <w:right w:val="single" w:sz="4" w:space="0" w:color="auto"/>
            </w:tcBorders>
            <w:vAlign w:val="center"/>
          </w:tcPr>
          <w:p w14:paraId="2803CC48" w14:textId="77777777" w:rsidR="008E3268" w:rsidRDefault="008E3268" w:rsidP="00FC56C0">
            <w:pPr>
              <w:pStyle w:val="TAC"/>
            </w:pPr>
            <w:r>
              <w:t>n77</w:t>
            </w:r>
            <w:r>
              <w:rPr>
                <w:vertAlign w:val="superscript"/>
              </w:rPr>
              <w:t>7</w:t>
            </w:r>
          </w:p>
          <w:p w14:paraId="34C0ACD1" w14:textId="77777777" w:rsidR="008E3268" w:rsidRDefault="008E3268" w:rsidP="00FC56C0">
            <w:pPr>
              <w:pStyle w:val="TAC"/>
              <w:rPr>
                <w:lang w:val="en-US" w:eastAsia="zh-CN"/>
              </w:rPr>
            </w:pPr>
            <w:r>
              <w:t>CA_n2A-n77A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EB28C6A"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2C1AB15" w14:textId="77777777" w:rsidR="008E3268" w:rsidRDefault="008E3268" w:rsidP="00FC56C0">
            <w:pPr>
              <w:pStyle w:val="TAC"/>
              <w:rPr>
                <w:rFonts w:ascii="Calibri" w:hAnsi="Calibri"/>
                <w:sz w:val="21"/>
                <w:lang w:val="en-US" w:eastAsia="zh-CN"/>
              </w:rPr>
            </w:pPr>
            <w:r>
              <w:rPr>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ACCFFAC" w14:textId="77777777" w:rsidR="008E3268" w:rsidRDefault="008E3268" w:rsidP="00FC56C0">
            <w:pPr>
              <w:pStyle w:val="TAC"/>
              <w:rPr>
                <w:lang w:val="en-US" w:eastAsia="zh-CN"/>
              </w:rPr>
            </w:pPr>
            <w:r>
              <w:rPr>
                <w:lang w:val="en-US" w:eastAsia="zh-CN"/>
              </w:rPr>
              <w:t>0</w:t>
            </w:r>
          </w:p>
        </w:tc>
      </w:tr>
      <w:tr w:rsidR="008E3268" w14:paraId="5DA25234" w14:textId="77777777" w:rsidTr="00FC56C0">
        <w:trPr>
          <w:trHeight w:val="29"/>
        </w:trPr>
        <w:tc>
          <w:tcPr>
            <w:tcW w:w="1848" w:type="dxa"/>
            <w:tcBorders>
              <w:top w:val="nil"/>
              <w:left w:val="single" w:sz="4" w:space="0" w:color="auto"/>
              <w:bottom w:val="nil"/>
              <w:right w:val="single" w:sz="4" w:space="0" w:color="auto"/>
            </w:tcBorders>
            <w:vAlign w:val="center"/>
          </w:tcPr>
          <w:p w14:paraId="18DC270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0D248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43AE72" w14:textId="77777777" w:rsidR="008E3268" w:rsidRDefault="008E3268" w:rsidP="00FC56C0">
            <w:pPr>
              <w:pStyle w:val="TAC"/>
              <w:rPr>
                <w:lang w:val="en-US"/>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5880DCC"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F8648C3" w14:textId="77777777" w:rsidR="008E3268" w:rsidRDefault="008E3268" w:rsidP="00FC56C0">
            <w:pPr>
              <w:pStyle w:val="TAC"/>
              <w:rPr>
                <w:lang w:val="en-US" w:eastAsia="zh-CN"/>
              </w:rPr>
            </w:pPr>
          </w:p>
        </w:tc>
      </w:tr>
      <w:tr w:rsidR="008E3268" w14:paraId="049816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388E5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B9D7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7B1A8E"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B6B2D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3F6F816" w14:textId="77777777" w:rsidR="008E3268" w:rsidRDefault="008E3268" w:rsidP="00FC56C0">
            <w:pPr>
              <w:pStyle w:val="TAC"/>
              <w:rPr>
                <w:lang w:val="en-US" w:eastAsia="zh-CN"/>
              </w:rPr>
            </w:pPr>
          </w:p>
        </w:tc>
      </w:tr>
      <w:tr w:rsidR="008E3268" w14:paraId="2F0B610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9AC698F" w14:textId="77777777" w:rsidR="008E3268" w:rsidRDefault="008E3268" w:rsidP="00FC56C0">
            <w:pPr>
              <w:pStyle w:val="TAC"/>
              <w:rPr>
                <w:lang w:val="en-US" w:eastAsia="zh-CN"/>
              </w:rPr>
            </w:pPr>
            <w:r>
              <w:rPr>
                <w:lang w:val="en-US" w:eastAsia="zh-CN"/>
              </w:rPr>
              <w:t>CA_n2A-n29A-n77(2A)</w:t>
            </w:r>
          </w:p>
        </w:tc>
        <w:tc>
          <w:tcPr>
            <w:tcW w:w="1878" w:type="dxa"/>
            <w:tcBorders>
              <w:top w:val="single" w:sz="4" w:space="0" w:color="auto"/>
              <w:left w:val="single" w:sz="4" w:space="0" w:color="auto"/>
              <w:bottom w:val="nil"/>
              <w:right w:val="single" w:sz="4" w:space="0" w:color="auto"/>
            </w:tcBorders>
            <w:vAlign w:val="center"/>
          </w:tcPr>
          <w:p w14:paraId="465A6F30" w14:textId="77777777" w:rsidR="008E3268" w:rsidRDefault="008E3268" w:rsidP="00FC56C0">
            <w:pPr>
              <w:pStyle w:val="TAC"/>
            </w:pPr>
            <w:r>
              <w:t>n77</w:t>
            </w:r>
            <w:r>
              <w:rPr>
                <w:vertAlign w:val="superscript"/>
              </w:rPr>
              <w:t>7</w:t>
            </w:r>
          </w:p>
          <w:p w14:paraId="16684EEB" w14:textId="77777777" w:rsidR="008E3268" w:rsidRDefault="008E3268" w:rsidP="00FC56C0">
            <w:pPr>
              <w:pStyle w:val="TAC"/>
              <w:rPr>
                <w:lang w:val="en-US" w:eastAsia="zh-CN"/>
              </w:rPr>
            </w:pPr>
            <w:r>
              <w:t>CA_n2A-n77A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3AA855FA"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6F73208"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447516C" w14:textId="77777777" w:rsidR="008E3268" w:rsidRDefault="008E3268" w:rsidP="00FC56C0">
            <w:pPr>
              <w:pStyle w:val="TAC"/>
              <w:rPr>
                <w:lang w:val="en-US" w:eastAsia="zh-CN"/>
              </w:rPr>
            </w:pPr>
            <w:r>
              <w:rPr>
                <w:lang w:val="en-US" w:eastAsia="zh-CN"/>
              </w:rPr>
              <w:t>0</w:t>
            </w:r>
          </w:p>
        </w:tc>
      </w:tr>
      <w:tr w:rsidR="008E3268" w14:paraId="75F914C5" w14:textId="77777777" w:rsidTr="00FC56C0">
        <w:trPr>
          <w:trHeight w:val="29"/>
        </w:trPr>
        <w:tc>
          <w:tcPr>
            <w:tcW w:w="1848" w:type="dxa"/>
            <w:tcBorders>
              <w:top w:val="nil"/>
              <w:left w:val="single" w:sz="4" w:space="0" w:color="auto"/>
              <w:bottom w:val="nil"/>
              <w:right w:val="single" w:sz="4" w:space="0" w:color="auto"/>
            </w:tcBorders>
            <w:vAlign w:val="center"/>
          </w:tcPr>
          <w:p w14:paraId="6295CCE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7E30D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8A58FE" w14:textId="77777777" w:rsidR="008E3268" w:rsidRDefault="008E3268" w:rsidP="00FC56C0">
            <w:pPr>
              <w:pStyle w:val="TAC"/>
              <w:rPr>
                <w:lang w:val="en-US"/>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284F28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158C7E2" w14:textId="77777777" w:rsidR="008E3268" w:rsidRDefault="008E3268" w:rsidP="00FC56C0">
            <w:pPr>
              <w:pStyle w:val="TAC"/>
              <w:rPr>
                <w:lang w:val="en-US" w:eastAsia="zh-CN"/>
              </w:rPr>
            </w:pPr>
          </w:p>
        </w:tc>
      </w:tr>
      <w:tr w:rsidR="008E3268" w14:paraId="565B31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9ECA8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9CC1B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356C66"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A8C803D"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6B206F50" w14:textId="77777777" w:rsidR="008E3268" w:rsidRDefault="008E3268" w:rsidP="00FC56C0">
            <w:pPr>
              <w:pStyle w:val="TAC"/>
              <w:rPr>
                <w:lang w:val="en-US" w:eastAsia="zh-CN"/>
              </w:rPr>
            </w:pPr>
          </w:p>
        </w:tc>
      </w:tr>
      <w:tr w:rsidR="008E3268" w14:paraId="53A2A757" w14:textId="77777777" w:rsidTr="00FC56C0">
        <w:trPr>
          <w:trHeight w:val="29"/>
        </w:trPr>
        <w:tc>
          <w:tcPr>
            <w:tcW w:w="1848" w:type="dxa"/>
            <w:tcBorders>
              <w:top w:val="nil"/>
              <w:left w:val="single" w:sz="4" w:space="0" w:color="auto"/>
              <w:bottom w:val="nil"/>
              <w:right w:val="single" w:sz="4" w:space="0" w:color="auto"/>
            </w:tcBorders>
            <w:vAlign w:val="center"/>
          </w:tcPr>
          <w:p w14:paraId="03746875" w14:textId="77777777" w:rsidR="008E3268" w:rsidRDefault="008E3268" w:rsidP="00FC56C0">
            <w:pPr>
              <w:pStyle w:val="TAC"/>
              <w:rPr>
                <w:lang w:val="en-US" w:eastAsia="zh-CN"/>
              </w:rPr>
            </w:pPr>
            <w:r>
              <w:rPr>
                <w:lang w:val="en-US" w:eastAsia="zh-CN"/>
              </w:rPr>
              <w:t>CA_n2A-n30A-n66A</w:t>
            </w:r>
          </w:p>
        </w:tc>
        <w:tc>
          <w:tcPr>
            <w:tcW w:w="1878" w:type="dxa"/>
            <w:tcBorders>
              <w:top w:val="nil"/>
              <w:left w:val="single" w:sz="4" w:space="0" w:color="auto"/>
              <w:bottom w:val="nil"/>
              <w:right w:val="single" w:sz="4" w:space="0" w:color="auto"/>
            </w:tcBorders>
            <w:vAlign w:val="center"/>
          </w:tcPr>
          <w:p w14:paraId="23D8099A" w14:textId="77777777" w:rsidR="008E3268" w:rsidRDefault="008E3268" w:rsidP="00FC56C0">
            <w:pPr>
              <w:pStyle w:val="TAC"/>
              <w:rPr>
                <w:lang w:val="en-US"/>
              </w:rPr>
            </w:pPr>
            <w:r>
              <w:rPr>
                <w:lang w:val="en-US"/>
              </w:rPr>
              <w:t>CA_n2A-n30A</w:t>
            </w:r>
          </w:p>
          <w:p w14:paraId="31F51C28" w14:textId="77777777" w:rsidR="008E3268" w:rsidRDefault="008E3268" w:rsidP="00FC56C0">
            <w:pPr>
              <w:pStyle w:val="TAC"/>
              <w:rPr>
                <w:lang w:val="en-US"/>
              </w:rPr>
            </w:pPr>
            <w:r>
              <w:rPr>
                <w:lang w:val="en-US"/>
              </w:rPr>
              <w:t>CA_n30A-n66A</w:t>
            </w:r>
          </w:p>
          <w:p w14:paraId="234601C0"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4FBDE6B6"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48A4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4D3925C" w14:textId="77777777" w:rsidR="008E3268" w:rsidRDefault="008E3268" w:rsidP="00FC56C0">
            <w:pPr>
              <w:pStyle w:val="TAC"/>
              <w:rPr>
                <w:lang w:val="en-US" w:eastAsia="zh-CN"/>
              </w:rPr>
            </w:pPr>
            <w:r>
              <w:rPr>
                <w:lang w:val="en-US" w:eastAsia="zh-CN"/>
              </w:rPr>
              <w:t>0</w:t>
            </w:r>
          </w:p>
        </w:tc>
      </w:tr>
      <w:tr w:rsidR="008E3268" w14:paraId="6FE41795" w14:textId="77777777" w:rsidTr="00FC56C0">
        <w:trPr>
          <w:trHeight w:val="29"/>
        </w:trPr>
        <w:tc>
          <w:tcPr>
            <w:tcW w:w="1848" w:type="dxa"/>
            <w:tcBorders>
              <w:top w:val="nil"/>
              <w:left w:val="single" w:sz="4" w:space="0" w:color="auto"/>
              <w:bottom w:val="nil"/>
              <w:right w:val="single" w:sz="4" w:space="0" w:color="auto"/>
            </w:tcBorders>
            <w:vAlign w:val="center"/>
          </w:tcPr>
          <w:p w14:paraId="21FA9F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BB601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6335E3"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21741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12EEA6D" w14:textId="77777777" w:rsidR="008E3268" w:rsidRDefault="008E3268" w:rsidP="00FC56C0">
            <w:pPr>
              <w:pStyle w:val="TAC"/>
              <w:rPr>
                <w:lang w:val="en-US" w:eastAsia="zh-CN"/>
              </w:rPr>
            </w:pPr>
          </w:p>
        </w:tc>
      </w:tr>
      <w:tr w:rsidR="008E3268" w14:paraId="1820BE4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C69B3F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E2A599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BC7CB4"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08E6B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03881F2D" w14:textId="77777777" w:rsidR="008E3268" w:rsidRDefault="008E3268" w:rsidP="00FC56C0">
            <w:pPr>
              <w:pStyle w:val="TAC"/>
              <w:rPr>
                <w:lang w:val="en-US" w:eastAsia="zh-CN"/>
              </w:rPr>
            </w:pPr>
          </w:p>
        </w:tc>
      </w:tr>
      <w:tr w:rsidR="008E3268" w14:paraId="1B429FA7" w14:textId="77777777" w:rsidTr="00FC56C0">
        <w:trPr>
          <w:trHeight w:val="29"/>
        </w:trPr>
        <w:tc>
          <w:tcPr>
            <w:tcW w:w="1848" w:type="dxa"/>
            <w:tcBorders>
              <w:top w:val="nil"/>
              <w:left w:val="single" w:sz="4" w:space="0" w:color="auto"/>
              <w:bottom w:val="nil"/>
              <w:right w:val="single" w:sz="4" w:space="0" w:color="auto"/>
            </w:tcBorders>
            <w:vAlign w:val="center"/>
          </w:tcPr>
          <w:p w14:paraId="3B300408" w14:textId="77777777" w:rsidR="008E3268" w:rsidRDefault="008E3268" w:rsidP="00FC56C0">
            <w:pPr>
              <w:pStyle w:val="TAC"/>
              <w:rPr>
                <w:lang w:val="en-US" w:eastAsia="zh-CN"/>
              </w:rPr>
            </w:pPr>
            <w:r>
              <w:rPr>
                <w:lang w:val="en-US" w:eastAsia="zh-CN"/>
              </w:rPr>
              <w:t>CA_n2(2A)-n30A-n66A</w:t>
            </w:r>
          </w:p>
        </w:tc>
        <w:tc>
          <w:tcPr>
            <w:tcW w:w="1878" w:type="dxa"/>
            <w:tcBorders>
              <w:top w:val="nil"/>
              <w:left w:val="single" w:sz="4" w:space="0" w:color="auto"/>
              <w:bottom w:val="nil"/>
              <w:right w:val="single" w:sz="4" w:space="0" w:color="auto"/>
            </w:tcBorders>
            <w:vAlign w:val="center"/>
          </w:tcPr>
          <w:p w14:paraId="3C176BC4" w14:textId="77777777" w:rsidR="008E3268" w:rsidRDefault="008E3268" w:rsidP="00FC56C0">
            <w:pPr>
              <w:pStyle w:val="TAC"/>
              <w:rPr>
                <w:lang w:val="en-US"/>
              </w:rPr>
            </w:pPr>
            <w:r>
              <w:rPr>
                <w:lang w:val="en-US"/>
              </w:rPr>
              <w:t>CA_n2A-n30A</w:t>
            </w:r>
          </w:p>
          <w:p w14:paraId="698E1545" w14:textId="77777777" w:rsidR="008E3268" w:rsidRDefault="008E3268" w:rsidP="00FC56C0">
            <w:pPr>
              <w:pStyle w:val="TAC"/>
              <w:rPr>
                <w:lang w:val="en-US"/>
              </w:rPr>
            </w:pPr>
            <w:r>
              <w:rPr>
                <w:lang w:val="en-US"/>
              </w:rPr>
              <w:t>CA_n30A-n66A</w:t>
            </w:r>
          </w:p>
          <w:p w14:paraId="0AD2D475"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552D3E8E"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C5B45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12A33C07" w14:textId="77777777" w:rsidR="008E3268" w:rsidRDefault="008E3268" w:rsidP="00FC56C0">
            <w:pPr>
              <w:pStyle w:val="TAC"/>
              <w:rPr>
                <w:lang w:val="en-US" w:eastAsia="zh-CN"/>
              </w:rPr>
            </w:pPr>
            <w:r>
              <w:rPr>
                <w:lang w:val="en-US" w:eastAsia="zh-CN"/>
              </w:rPr>
              <w:t>0</w:t>
            </w:r>
          </w:p>
        </w:tc>
      </w:tr>
      <w:tr w:rsidR="008E3268" w14:paraId="18EC6D34" w14:textId="77777777" w:rsidTr="00FC56C0">
        <w:trPr>
          <w:trHeight w:val="29"/>
        </w:trPr>
        <w:tc>
          <w:tcPr>
            <w:tcW w:w="1848" w:type="dxa"/>
            <w:tcBorders>
              <w:top w:val="nil"/>
              <w:left w:val="single" w:sz="4" w:space="0" w:color="auto"/>
              <w:bottom w:val="nil"/>
              <w:right w:val="single" w:sz="4" w:space="0" w:color="auto"/>
            </w:tcBorders>
            <w:vAlign w:val="center"/>
          </w:tcPr>
          <w:p w14:paraId="65F38B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3F8D2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16F4D2"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BBB0C7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01D9BB20" w14:textId="77777777" w:rsidR="008E3268" w:rsidRDefault="008E3268" w:rsidP="00FC56C0">
            <w:pPr>
              <w:pStyle w:val="TAC"/>
              <w:rPr>
                <w:lang w:val="en-US" w:eastAsia="zh-CN"/>
              </w:rPr>
            </w:pPr>
          </w:p>
        </w:tc>
      </w:tr>
      <w:tr w:rsidR="008E3268" w14:paraId="3C10971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262EA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D951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1C67F8"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8CD8C0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1080E652" w14:textId="77777777" w:rsidR="008E3268" w:rsidRDefault="008E3268" w:rsidP="00FC56C0">
            <w:pPr>
              <w:pStyle w:val="TAC"/>
              <w:rPr>
                <w:lang w:val="en-US" w:eastAsia="zh-CN"/>
              </w:rPr>
            </w:pPr>
          </w:p>
        </w:tc>
      </w:tr>
      <w:tr w:rsidR="008E3268" w14:paraId="59221DC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81ACF1" w14:textId="77777777" w:rsidR="008E3268" w:rsidRDefault="008E3268" w:rsidP="00FC56C0">
            <w:pPr>
              <w:pStyle w:val="TAC"/>
              <w:rPr>
                <w:lang w:val="en-US" w:eastAsia="zh-CN"/>
              </w:rPr>
            </w:pPr>
            <w:r>
              <w:rPr>
                <w:lang w:val="en-US" w:eastAsia="zh-CN"/>
              </w:rPr>
              <w:t>CA_n2(2A)-n30A-n66(2A)</w:t>
            </w:r>
          </w:p>
        </w:tc>
        <w:tc>
          <w:tcPr>
            <w:tcW w:w="1878" w:type="dxa"/>
            <w:tcBorders>
              <w:top w:val="single" w:sz="4" w:space="0" w:color="auto"/>
              <w:left w:val="single" w:sz="4" w:space="0" w:color="auto"/>
              <w:bottom w:val="nil"/>
              <w:right w:val="single" w:sz="4" w:space="0" w:color="auto"/>
            </w:tcBorders>
            <w:vAlign w:val="center"/>
          </w:tcPr>
          <w:p w14:paraId="00D473FE" w14:textId="77777777" w:rsidR="008E3268" w:rsidRDefault="008E3268" w:rsidP="00FC56C0">
            <w:pPr>
              <w:pStyle w:val="TAC"/>
              <w:rPr>
                <w:lang w:val="en-US"/>
              </w:rPr>
            </w:pPr>
            <w:r>
              <w:rPr>
                <w:lang w:val="en-US"/>
              </w:rPr>
              <w:t>CA_n2A-n30A</w:t>
            </w:r>
          </w:p>
          <w:p w14:paraId="717293F6" w14:textId="77777777" w:rsidR="008E3268" w:rsidRDefault="008E3268" w:rsidP="00FC56C0">
            <w:pPr>
              <w:pStyle w:val="TAC"/>
              <w:rPr>
                <w:lang w:val="en-US"/>
              </w:rPr>
            </w:pPr>
            <w:r>
              <w:rPr>
                <w:lang w:val="en-US"/>
              </w:rPr>
              <w:t>CA_n30A-n66A</w:t>
            </w:r>
          </w:p>
          <w:p w14:paraId="53A34984"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3A4829CA"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D78063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00946CE4" w14:textId="77777777" w:rsidR="008E3268" w:rsidRDefault="008E3268" w:rsidP="00FC56C0">
            <w:pPr>
              <w:pStyle w:val="TAC"/>
              <w:rPr>
                <w:lang w:val="en-US" w:eastAsia="zh-CN"/>
              </w:rPr>
            </w:pPr>
            <w:r>
              <w:rPr>
                <w:lang w:val="en-US" w:eastAsia="zh-CN"/>
              </w:rPr>
              <w:t>0</w:t>
            </w:r>
          </w:p>
        </w:tc>
      </w:tr>
      <w:tr w:rsidR="008E3268" w14:paraId="6A2EA276" w14:textId="77777777" w:rsidTr="00FC56C0">
        <w:trPr>
          <w:trHeight w:val="29"/>
        </w:trPr>
        <w:tc>
          <w:tcPr>
            <w:tcW w:w="1848" w:type="dxa"/>
            <w:tcBorders>
              <w:top w:val="nil"/>
              <w:left w:val="single" w:sz="4" w:space="0" w:color="auto"/>
              <w:bottom w:val="nil"/>
              <w:right w:val="single" w:sz="4" w:space="0" w:color="auto"/>
            </w:tcBorders>
            <w:vAlign w:val="center"/>
          </w:tcPr>
          <w:p w14:paraId="0CDC2E1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DFDC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1CE4AA"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77D26B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7426BCF" w14:textId="77777777" w:rsidR="008E3268" w:rsidRDefault="008E3268" w:rsidP="00FC56C0">
            <w:pPr>
              <w:pStyle w:val="TAC"/>
              <w:rPr>
                <w:lang w:val="en-US" w:eastAsia="zh-CN"/>
              </w:rPr>
            </w:pPr>
          </w:p>
        </w:tc>
      </w:tr>
      <w:tr w:rsidR="008E3268" w14:paraId="4A297E6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1B86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D12ECF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19772D"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DFDE31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1FFD0EB2" w14:textId="77777777" w:rsidR="008E3268" w:rsidRDefault="008E3268" w:rsidP="00FC56C0">
            <w:pPr>
              <w:pStyle w:val="TAC"/>
              <w:rPr>
                <w:lang w:val="en-US" w:eastAsia="zh-CN"/>
              </w:rPr>
            </w:pPr>
          </w:p>
        </w:tc>
      </w:tr>
      <w:tr w:rsidR="008E3268" w14:paraId="743B2ED3" w14:textId="77777777" w:rsidTr="00FC56C0">
        <w:trPr>
          <w:trHeight w:val="29"/>
        </w:trPr>
        <w:tc>
          <w:tcPr>
            <w:tcW w:w="1848" w:type="dxa"/>
            <w:tcBorders>
              <w:top w:val="nil"/>
              <w:left w:val="single" w:sz="4" w:space="0" w:color="auto"/>
              <w:bottom w:val="nil"/>
              <w:right w:val="single" w:sz="4" w:space="0" w:color="auto"/>
            </w:tcBorders>
            <w:vAlign w:val="center"/>
          </w:tcPr>
          <w:p w14:paraId="34E24686" w14:textId="77777777" w:rsidR="008E3268" w:rsidRDefault="008E3268" w:rsidP="00FC56C0">
            <w:pPr>
              <w:pStyle w:val="TAC"/>
              <w:rPr>
                <w:lang w:val="en-US" w:eastAsia="zh-CN"/>
              </w:rPr>
            </w:pPr>
            <w:r>
              <w:rPr>
                <w:lang w:val="en-US" w:eastAsia="zh-CN"/>
              </w:rPr>
              <w:t>CA_n2A-n30A-n66(2A)</w:t>
            </w:r>
          </w:p>
        </w:tc>
        <w:tc>
          <w:tcPr>
            <w:tcW w:w="1878" w:type="dxa"/>
            <w:tcBorders>
              <w:top w:val="nil"/>
              <w:left w:val="single" w:sz="4" w:space="0" w:color="auto"/>
              <w:bottom w:val="nil"/>
              <w:right w:val="single" w:sz="4" w:space="0" w:color="auto"/>
            </w:tcBorders>
            <w:vAlign w:val="center"/>
          </w:tcPr>
          <w:p w14:paraId="67B8631C" w14:textId="77777777" w:rsidR="008E3268" w:rsidRDefault="008E3268" w:rsidP="00FC56C0">
            <w:pPr>
              <w:pStyle w:val="TAC"/>
              <w:rPr>
                <w:lang w:val="en-US"/>
              </w:rPr>
            </w:pPr>
            <w:r>
              <w:rPr>
                <w:lang w:val="en-US"/>
              </w:rPr>
              <w:t>CA_n2A-n30A</w:t>
            </w:r>
          </w:p>
          <w:p w14:paraId="27BF209C" w14:textId="77777777" w:rsidR="008E3268" w:rsidRDefault="008E3268" w:rsidP="00FC56C0">
            <w:pPr>
              <w:pStyle w:val="TAC"/>
              <w:rPr>
                <w:lang w:val="en-US"/>
              </w:rPr>
            </w:pPr>
            <w:r>
              <w:rPr>
                <w:lang w:val="en-US"/>
              </w:rPr>
              <w:t>CA_n30A-n66A</w:t>
            </w:r>
          </w:p>
          <w:p w14:paraId="6A52C8AD"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04E9840C"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D7B62C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18847E6" w14:textId="77777777" w:rsidR="008E3268" w:rsidRDefault="008E3268" w:rsidP="00FC56C0">
            <w:pPr>
              <w:pStyle w:val="TAC"/>
              <w:rPr>
                <w:lang w:val="en-US" w:eastAsia="zh-CN"/>
              </w:rPr>
            </w:pPr>
            <w:r>
              <w:rPr>
                <w:lang w:val="en-US" w:eastAsia="zh-CN"/>
              </w:rPr>
              <w:t>0</w:t>
            </w:r>
          </w:p>
        </w:tc>
      </w:tr>
      <w:tr w:rsidR="008E3268" w14:paraId="0F14841C" w14:textId="77777777" w:rsidTr="00FC56C0">
        <w:trPr>
          <w:trHeight w:val="29"/>
        </w:trPr>
        <w:tc>
          <w:tcPr>
            <w:tcW w:w="1848" w:type="dxa"/>
            <w:tcBorders>
              <w:top w:val="nil"/>
              <w:left w:val="single" w:sz="4" w:space="0" w:color="auto"/>
              <w:bottom w:val="nil"/>
              <w:right w:val="single" w:sz="4" w:space="0" w:color="auto"/>
            </w:tcBorders>
            <w:vAlign w:val="center"/>
          </w:tcPr>
          <w:p w14:paraId="1D80408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392A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17C375"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2B214E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4D9B57E" w14:textId="77777777" w:rsidR="008E3268" w:rsidRDefault="008E3268" w:rsidP="00FC56C0">
            <w:pPr>
              <w:pStyle w:val="TAC"/>
              <w:rPr>
                <w:lang w:val="en-US" w:eastAsia="zh-CN"/>
              </w:rPr>
            </w:pPr>
          </w:p>
        </w:tc>
      </w:tr>
      <w:tr w:rsidR="008E3268" w14:paraId="37C1B2E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1CD7C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A8EAA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24A6F1"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2556C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CA_n66(2A)_BCS0</w:t>
            </w:r>
          </w:p>
        </w:tc>
        <w:tc>
          <w:tcPr>
            <w:tcW w:w="1649" w:type="dxa"/>
            <w:tcBorders>
              <w:top w:val="nil"/>
              <w:left w:val="single" w:sz="4" w:space="0" w:color="auto"/>
              <w:bottom w:val="single" w:sz="4" w:space="0" w:color="auto"/>
              <w:right w:val="single" w:sz="4" w:space="0" w:color="auto"/>
            </w:tcBorders>
            <w:vAlign w:val="center"/>
          </w:tcPr>
          <w:p w14:paraId="367EC112" w14:textId="77777777" w:rsidR="008E3268" w:rsidRDefault="008E3268" w:rsidP="00FC56C0">
            <w:pPr>
              <w:pStyle w:val="TAC"/>
              <w:rPr>
                <w:lang w:val="en-US" w:eastAsia="zh-CN"/>
              </w:rPr>
            </w:pPr>
          </w:p>
        </w:tc>
      </w:tr>
      <w:tr w:rsidR="008E3268" w14:paraId="5C001F2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F8CF7D" w14:textId="77777777" w:rsidR="008E3268" w:rsidRDefault="008E3268" w:rsidP="00FC56C0">
            <w:pPr>
              <w:pStyle w:val="TAC"/>
              <w:rPr>
                <w:lang w:val="en-US" w:eastAsia="zh-CN"/>
              </w:rPr>
            </w:pPr>
            <w:r>
              <w:rPr>
                <w:lang w:val="en-US" w:eastAsia="zh-CN"/>
              </w:rPr>
              <w:t>CA_n2A-n30A-n66(3A)</w:t>
            </w:r>
          </w:p>
        </w:tc>
        <w:tc>
          <w:tcPr>
            <w:tcW w:w="1878" w:type="dxa"/>
            <w:tcBorders>
              <w:top w:val="single" w:sz="4" w:space="0" w:color="auto"/>
              <w:left w:val="single" w:sz="4" w:space="0" w:color="auto"/>
              <w:bottom w:val="nil"/>
              <w:right w:val="single" w:sz="4" w:space="0" w:color="auto"/>
            </w:tcBorders>
            <w:vAlign w:val="center"/>
          </w:tcPr>
          <w:p w14:paraId="103CAF27" w14:textId="77777777" w:rsidR="008E3268" w:rsidRDefault="008E3268" w:rsidP="00FC56C0">
            <w:pPr>
              <w:pStyle w:val="TAC"/>
              <w:rPr>
                <w:lang w:val="en-US"/>
              </w:rPr>
            </w:pPr>
            <w:r>
              <w:rPr>
                <w:lang w:val="en-US"/>
              </w:rPr>
              <w:t>CA_n2A-n30A</w:t>
            </w:r>
          </w:p>
          <w:p w14:paraId="03181C40" w14:textId="77777777" w:rsidR="008E3268" w:rsidRDefault="008E3268" w:rsidP="00FC56C0">
            <w:pPr>
              <w:pStyle w:val="TAC"/>
              <w:rPr>
                <w:lang w:val="en-US"/>
              </w:rPr>
            </w:pPr>
            <w:r>
              <w:rPr>
                <w:lang w:val="en-US"/>
              </w:rPr>
              <w:t>CA_n30A-n66A</w:t>
            </w:r>
          </w:p>
          <w:p w14:paraId="4F0075C0"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5FB230ED"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20BCD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9D142E5" w14:textId="77777777" w:rsidR="008E3268" w:rsidRDefault="008E3268" w:rsidP="00FC56C0">
            <w:pPr>
              <w:pStyle w:val="TAC"/>
              <w:rPr>
                <w:lang w:val="en-US" w:eastAsia="zh-CN"/>
              </w:rPr>
            </w:pPr>
            <w:r>
              <w:rPr>
                <w:lang w:val="en-US" w:eastAsia="zh-CN"/>
              </w:rPr>
              <w:t>0</w:t>
            </w:r>
          </w:p>
        </w:tc>
      </w:tr>
      <w:tr w:rsidR="008E3268" w14:paraId="62C299FA" w14:textId="77777777" w:rsidTr="00FC56C0">
        <w:trPr>
          <w:trHeight w:val="29"/>
        </w:trPr>
        <w:tc>
          <w:tcPr>
            <w:tcW w:w="1848" w:type="dxa"/>
            <w:tcBorders>
              <w:top w:val="nil"/>
              <w:left w:val="single" w:sz="4" w:space="0" w:color="auto"/>
              <w:bottom w:val="nil"/>
              <w:right w:val="single" w:sz="4" w:space="0" w:color="auto"/>
            </w:tcBorders>
            <w:vAlign w:val="center"/>
          </w:tcPr>
          <w:p w14:paraId="0BB93FA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CC44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73C4F1"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2B57237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8F7BAB5" w14:textId="77777777" w:rsidR="008E3268" w:rsidRDefault="008E3268" w:rsidP="00FC56C0">
            <w:pPr>
              <w:pStyle w:val="TAC"/>
              <w:rPr>
                <w:lang w:val="en-US" w:eastAsia="zh-CN"/>
              </w:rPr>
            </w:pPr>
          </w:p>
        </w:tc>
      </w:tr>
      <w:tr w:rsidR="008E3268" w14:paraId="57C647E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99FF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DACA3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8CDC7F"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F3F4A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6FFCFEC2" w14:textId="77777777" w:rsidR="008E3268" w:rsidRDefault="008E3268" w:rsidP="00FC56C0">
            <w:pPr>
              <w:pStyle w:val="TAC"/>
              <w:rPr>
                <w:lang w:val="en-US" w:eastAsia="zh-CN"/>
              </w:rPr>
            </w:pPr>
          </w:p>
        </w:tc>
      </w:tr>
      <w:tr w:rsidR="008E3268" w14:paraId="0CCC6D41" w14:textId="77777777" w:rsidTr="00FC56C0">
        <w:trPr>
          <w:trHeight w:val="29"/>
        </w:trPr>
        <w:tc>
          <w:tcPr>
            <w:tcW w:w="1848" w:type="dxa"/>
            <w:tcBorders>
              <w:top w:val="nil"/>
              <w:left w:val="single" w:sz="4" w:space="0" w:color="auto"/>
              <w:bottom w:val="nil"/>
              <w:right w:val="single" w:sz="4" w:space="0" w:color="auto"/>
            </w:tcBorders>
            <w:vAlign w:val="center"/>
          </w:tcPr>
          <w:p w14:paraId="6CC0F9ED" w14:textId="77777777" w:rsidR="008E3268" w:rsidRDefault="008E3268" w:rsidP="00FC56C0">
            <w:pPr>
              <w:pStyle w:val="TAC"/>
              <w:rPr>
                <w:lang w:val="en-US" w:eastAsia="zh-CN"/>
              </w:rPr>
            </w:pPr>
            <w:r>
              <w:rPr>
                <w:lang w:val="en-US" w:eastAsia="zh-CN"/>
              </w:rPr>
              <w:t>CA_n2A-n30A-n77A</w:t>
            </w:r>
          </w:p>
        </w:tc>
        <w:tc>
          <w:tcPr>
            <w:tcW w:w="1878" w:type="dxa"/>
            <w:tcBorders>
              <w:top w:val="nil"/>
              <w:left w:val="single" w:sz="4" w:space="0" w:color="auto"/>
              <w:bottom w:val="nil"/>
              <w:right w:val="single" w:sz="4" w:space="0" w:color="auto"/>
            </w:tcBorders>
            <w:vAlign w:val="center"/>
          </w:tcPr>
          <w:p w14:paraId="4240DBDA" w14:textId="77777777" w:rsidR="008E3268" w:rsidRDefault="008E3268" w:rsidP="00FC56C0">
            <w:pPr>
              <w:pStyle w:val="TAC"/>
              <w:rPr>
                <w:lang w:val="en-US"/>
              </w:rPr>
            </w:pPr>
            <w:r>
              <w:rPr>
                <w:lang w:val="en-US"/>
              </w:rPr>
              <w:t>n77</w:t>
            </w:r>
            <w:r>
              <w:rPr>
                <w:vertAlign w:val="superscript"/>
                <w:lang w:val="en-US"/>
              </w:rPr>
              <w:t>7</w:t>
            </w:r>
          </w:p>
          <w:p w14:paraId="4D3F239E" w14:textId="77777777" w:rsidR="008E3268" w:rsidRDefault="008E3268" w:rsidP="00FC56C0">
            <w:pPr>
              <w:pStyle w:val="TAC"/>
              <w:rPr>
                <w:lang w:val="en-US"/>
              </w:rPr>
            </w:pPr>
            <w:r>
              <w:rPr>
                <w:lang w:val="en-US"/>
              </w:rPr>
              <w:t>CA_n2A-n30A</w:t>
            </w:r>
          </w:p>
          <w:p w14:paraId="0A46540C" w14:textId="77777777" w:rsidR="008E3268" w:rsidRDefault="008E3268" w:rsidP="00FC56C0">
            <w:pPr>
              <w:pStyle w:val="TAC"/>
              <w:rPr>
                <w:vertAlign w:val="superscript"/>
                <w:lang w:val="en-US"/>
              </w:rPr>
            </w:pPr>
            <w:r>
              <w:rPr>
                <w:lang w:val="en-US"/>
              </w:rPr>
              <w:t>CA_n2A-n77A</w:t>
            </w:r>
            <w:r>
              <w:rPr>
                <w:vertAlign w:val="superscript"/>
                <w:lang w:val="en-US"/>
              </w:rPr>
              <w:t>7</w:t>
            </w:r>
          </w:p>
          <w:p w14:paraId="4712F633" w14:textId="77777777" w:rsidR="008E3268" w:rsidRDefault="008E3268" w:rsidP="00FC56C0">
            <w:pPr>
              <w:pStyle w:val="TAC"/>
              <w:rPr>
                <w:lang w:val="en-US" w:eastAsia="zh-CN"/>
              </w:rPr>
            </w:pPr>
            <w:r>
              <w:rPr>
                <w:lang w:val="en-US"/>
              </w:rPr>
              <w:t>CA_n30A-n77A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3D7BD1F4"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23245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DAC79E0" w14:textId="77777777" w:rsidR="008E3268" w:rsidRDefault="008E3268" w:rsidP="00FC56C0">
            <w:pPr>
              <w:pStyle w:val="TAC"/>
              <w:rPr>
                <w:lang w:val="en-US" w:eastAsia="zh-CN"/>
              </w:rPr>
            </w:pPr>
            <w:r>
              <w:rPr>
                <w:lang w:val="en-US" w:eastAsia="zh-CN"/>
              </w:rPr>
              <w:t>0</w:t>
            </w:r>
          </w:p>
        </w:tc>
      </w:tr>
      <w:tr w:rsidR="008E3268" w14:paraId="3B08FB66" w14:textId="77777777" w:rsidTr="00FC56C0">
        <w:trPr>
          <w:trHeight w:val="29"/>
        </w:trPr>
        <w:tc>
          <w:tcPr>
            <w:tcW w:w="1848" w:type="dxa"/>
            <w:tcBorders>
              <w:top w:val="nil"/>
              <w:left w:val="single" w:sz="4" w:space="0" w:color="auto"/>
              <w:bottom w:val="nil"/>
              <w:right w:val="single" w:sz="4" w:space="0" w:color="auto"/>
            </w:tcBorders>
            <w:vAlign w:val="center"/>
          </w:tcPr>
          <w:p w14:paraId="1988193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3C8B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D001D9"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CE3AF0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5BDBD03" w14:textId="77777777" w:rsidR="008E3268" w:rsidRDefault="008E3268" w:rsidP="00FC56C0">
            <w:pPr>
              <w:pStyle w:val="TAC"/>
              <w:rPr>
                <w:lang w:val="en-US" w:eastAsia="zh-CN"/>
              </w:rPr>
            </w:pPr>
          </w:p>
        </w:tc>
      </w:tr>
      <w:tr w:rsidR="008E3268" w14:paraId="3D1537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2A153B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2148CC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68D80D"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63541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42F7E83" w14:textId="77777777" w:rsidR="008E3268" w:rsidRDefault="008E3268" w:rsidP="00FC56C0">
            <w:pPr>
              <w:pStyle w:val="TAC"/>
              <w:rPr>
                <w:lang w:val="en-US" w:eastAsia="zh-CN"/>
              </w:rPr>
            </w:pPr>
          </w:p>
        </w:tc>
      </w:tr>
      <w:tr w:rsidR="008E3268" w14:paraId="6DF95A5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091B50" w14:textId="77777777" w:rsidR="008E3268" w:rsidRDefault="008E3268" w:rsidP="00FC56C0">
            <w:pPr>
              <w:pStyle w:val="TAC"/>
              <w:rPr>
                <w:lang w:val="en-US" w:eastAsia="zh-CN"/>
              </w:rPr>
            </w:pPr>
            <w:r>
              <w:rPr>
                <w:lang w:val="en-US" w:eastAsia="zh-CN"/>
              </w:rPr>
              <w:t>CA_n2A-n30A-n77(2A)</w:t>
            </w:r>
          </w:p>
        </w:tc>
        <w:tc>
          <w:tcPr>
            <w:tcW w:w="1878" w:type="dxa"/>
            <w:tcBorders>
              <w:top w:val="single" w:sz="4" w:space="0" w:color="auto"/>
              <w:left w:val="single" w:sz="4" w:space="0" w:color="auto"/>
              <w:bottom w:val="nil"/>
              <w:right w:val="single" w:sz="4" w:space="0" w:color="auto"/>
            </w:tcBorders>
            <w:vAlign w:val="center"/>
          </w:tcPr>
          <w:p w14:paraId="6269C658" w14:textId="77777777" w:rsidR="008E3268" w:rsidRDefault="008E3268" w:rsidP="00FC56C0">
            <w:pPr>
              <w:pStyle w:val="TAC"/>
            </w:pPr>
            <w:r>
              <w:t>n77</w:t>
            </w:r>
            <w:r>
              <w:rPr>
                <w:vertAlign w:val="superscript"/>
              </w:rPr>
              <w:t>7</w:t>
            </w:r>
          </w:p>
          <w:p w14:paraId="0EEB0898" w14:textId="77777777" w:rsidR="008E3268" w:rsidRDefault="008E3268" w:rsidP="00FC56C0">
            <w:pPr>
              <w:pStyle w:val="TAC"/>
              <w:rPr>
                <w:lang w:val="en-US" w:eastAsia="zh-CN"/>
              </w:rPr>
            </w:pPr>
            <w:r>
              <w:t>CA_n2A-n30A CA_n2A-n77A</w:t>
            </w:r>
            <w:r>
              <w:rPr>
                <w:vertAlign w:val="superscript"/>
              </w:rPr>
              <w:t>7</w:t>
            </w:r>
            <w:r>
              <w:t xml:space="preserve"> CA_n30A-n77A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9B574E6"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15298E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8C0F811" w14:textId="77777777" w:rsidR="008E3268" w:rsidRDefault="008E3268" w:rsidP="00FC56C0">
            <w:pPr>
              <w:pStyle w:val="TAC"/>
              <w:rPr>
                <w:lang w:val="en-US" w:eastAsia="zh-CN"/>
              </w:rPr>
            </w:pPr>
            <w:r>
              <w:rPr>
                <w:lang w:val="en-US" w:eastAsia="zh-CN"/>
              </w:rPr>
              <w:t>0</w:t>
            </w:r>
          </w:p>
        </w:tc>
      </w:tr>
      <w:tr w:rsidR="008E3268" w14:paraId="56E0CFC8" w14:textId="77777777" w:rsidTr="00FC56C0">
        <w:trPr>
          <w:trHeight w:val="29"/>
        </w:trPr>
        <w:tc>
          <w:tcPr>
            <w:tcW w:w="1848" w:type="dxa"/>
            <w:tcBorders>
              <w:top w:val="nil"/>
              <w:left w:val="single" w:sz="4" w:space="0" w:color="auto"/>
              <w:bottom w:val="nil"/>
              <w:right w:val="single" w:sz="4" w:space="0" w:color="auto"/>
            </w:tcBorders>
            <w:vAlign w:val="center"/>
          </w:tcPr>
          <w:p w14:paraId="120BEEB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D08E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EC70E7"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6B42C4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9128763" w14:textId="77777777" w:rsidR="008E3268" w:rsidRDefault="008E3268" w:rsidP="00FC56C0">
            <w:pPr>
              <w:pStyle w:val="TAC"/>
              <w:rPr>
                <w:lang w:val="en-US" w:eastAsia="zh-CN"/>
              </w:rPr>
            </w:pPr>
          </w:p>
        </w:tc>
      </w:tr>
      <w:tr w:rsidR="008E3268" w14:paraId="49F17E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901E6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8E9FFD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09F44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CED927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11912C2" w14:textId="77777777" w:rsidR="008E3268" w:rsidRDefault="008E3268" w:rsidP="00FC56C0">
            <w:pPr>
              <w:pStyle w:val="TAC"/>
              <w:rPr>
                <w:lang w:val="en-US" w:eastAsia="zh-CN"/>
              </w:rPr>
            </w:pPr>
          </w:p>
        </w:tc>
      </w:tr>
      <w:tr w:rsidR="008E3268" w14:paraId="3A64947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08B4521" w14:textId="77777777" w:rsidR="008E3268" w:rsidRDefault="008E3268" w:rsidP="00FC56C0">
            <w:pPr>
              <w:pStyle w:val="TAC"/>
              <w:rPr>
                <w:lang w:val="en-US" w:eastAsia="zh-CN"/>
              </w:rPr>
            </w:pPr>
            <w:r>
              <w:rPr>
                <w:lang w:val="en-US" w:eastAsia="zh-CN"/>
              </w:rPr>
              <w:t>CA_n2(2A)-n30A-n77A</w:t>
            </w:r>
          </w:p>
        </w:tc>
        <w:tc>
          <w:tcPr>
            <w:tcW w:w="1878" w:type="dxa"/>
            <w:tcBorders>
              <w:top w:val="single" w:sz="4" w:space="0" w:color="auto"/>
              <w:left w:val="single" w:sz="4" w:space="0" w:color="auto"/>
              <w:bottom w:val="nil"/>
              <w:right w:val="single" w:sz="4" w:space="0" w:color="auto"/>
            </w:tcBorders>
            <w:vAlign w:val="center"/>
          </w:tcPr>
          <w:p w14:paraId="09E7EBAB" w14:textId="77777777" w:rsidR="008E3268" w:rsidRDefault="008E3268" w:rsidP="00FC56C0">
            <w:pPr>
              <w:pStyle w:val="TAC"/>
              <w:rPr>
                <w:lang w:eastAsia="zh-CN"/>
              </w:rPr>
            </w:pPr>
            <w:r>
              <w:t>n77</w:t>
            </w:r>
            <w:r>
              <w:rPr>
                <w:vertAlign w:val="superscript"/>
              </w:rPr>
              <w:t>7</w:t>
            </w:r>
          </w:p>
          <w:p w14:paraId="2148A915" w14:textId="77777777" w:rsidR="008E3268" w:rsidRDefault="008E3268" w:rsidP="00FC56C0">
            <w:pPr>
              <w:pStyle w:val="TAC"/>
              <w:rPr>
                <w:lang w:val="en-US" w:eastAsia="zh-CN"/>
              </w:rPr>
            </w:pPr>
            <w:r>
              <w:rPr>
                <w:lang w:eastAsia="zh-CN"/>
              </w:rPr>
              <w:t>CA_n2A-n30A CA_n2A-n77A</w:t>
            </w:r>
            <w:r>
              <w:rPr>
                <w:vertAlign w:val="superscript"/>
                <w:lang w:eastAsia="zh-CN"/>
              </w:rPr>
              <w:t>7</w:t>
            </w:r>
            <w:r>
              <w:rPr>
                <w:lang w:eastAsia="zh-CN"/>
              </w:rPr>
              <w:t xml:space="preserve"> CA_n30A-n77A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7B8B59AD"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BFC33E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055F76FE" w14:textId="77777777" w:rsidR="008E3268" w:rsidRDefault="008E3268" w:rsidP="00FC56C0">
            <w:pPr>
              <w:pStyle w:val="TAC"/>
              <w:rPr>
                <w:lang w:val="en-US" w:eastAsia="zh-CN"/>
              </w:rPr>
            </w:pPr>
            <w:r>
              <w:rPr>
                <w:lang w:val="en-US" w:eastAsia="zh-CN"/>
              </w:rPr>
              <w:t>0</w:t>
            </w:r>
          </w:p>
        </w:tc>
      </w:tr>
      <w:tr w:rsidR="008E3268" w14:paraId="1279F8A9" w14:textId="77777777" w:rsidTr="00FC56C0">
        <w:trPr>
          <w:trHeight w:val="29"/>
        </w:trPr>
        <w:tc>
          <w:tcPr>
            <w:tcW w:w="1848" w:type="dxa"/>
            <w:tcBorders>
              <w:top w:val="nil"/>
              <w:left w:val="single" w:sz="4" w:space="0" w:color="auto"/>
              <w:bottom w:val="nil"/>
              <w:right w:val="single" w:sz="4" w:space="0" w:color="auto"/>
            </w:tcBorders>
            <w:vAlign w:val="center"/>
          </w:tcPr>
          <w:p w14:paraId="3FA14B5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D315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FEF076"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4C5BB42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51A7150" w14:textId="77777777" w:rsidR="008E3268" w:rsidRDefault="008E3268" w:rsidP="00FC56C0">
            <w:pPr>
              <w:pStyle w:val="TAC"/>
              <w:rPr>
                <w:lang w:val="en-US" w:eastAsia="zh-CN"/>
              </w:rPr>
            </w:pPr>
          </w:p>
        </w:tc>
      </w:tr>
      <w:tr w:rsidR="008E3268" w14:paraId="31F584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4522C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539BF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92EF6E"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F818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CC6CEBA" w14:textId="77777777" w:rsidR="008E3268" w:rsidRDefault="008E3268" w:rsidP="00FC56C0">
            <w:pPr>
              <w:pStyle w:val="TAC"/>
              <w:rPr>
                <w:lang w:val="en-US" w:eastAsia="zh-CN"/>
              </w:rPr>
            </w:pPr>
          </w:p>
        </w:tc>
      </w:tr>
      <w:tr w:rsidR="008E3268" w14:paraId="7E5373B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FBF2CB" w14:textId="77777777" w:rsidR="008E3268" w:rsidRDefault="008E3268" w:rsidP="00FC56C0">
            <w:pPr>
              <w:pStyle w:val="TAC"/>
              <w:rPr>
                <w:lang w:val="en-US" w:eastAsia="zh-CN"/>
              </w:rPr>
            </w:pPr>
            <w:r>
              <w:rPr>
                <w:rFonts w:eastAsia="宋体"/>
                <w:kern w:val="2"/>
                <w:szCs w:val="22"/>
                <w:lang w:val="en-US" w:eastAsia="zh-CN"/>
              </w:rPr>
              <w:t>CA_n2(2A)-n30A-n77(2A)</w:t>
            </w:r>
          </w:p>
        </w:tc>
        <w:tc>
          <w:tcPr>
            <w:tcW w:w="1878" w:type="dxa"/>
            <w:tcBorders>
              <w:top w:val="single" w:sz="4" w:space="0" w:color="auto"/>
              <w:left w:val="single" w:sz="4" w:space="0" w:color="auto"/>
              <w:bottom w:val="nil"/>
              <w:right w:val="single" w:sz="4" w:space="0" w:color="auto"/>
            </w:tcBorders>
            <w:vAlign w:val="center"/>
          </w:tcPr>
          <w:p w14:paraId="069E2C84" w14:textId="77777777" w:rsidR="008E3268" w:rsidRPr="00FA54D7" w:rsidRDefault="008E3268" w:rsidP="00FC56C0">
            <w:pPr>
              <w:pStyle w:val="TAC"/>
            </w:pPr>
            <w:r w:rsidRPr="00FA54D7">
              <w:t>n77</w:t>
            </w:r>
            <w:r w:rsidRPr="00FA54D7">
              <w:rPr>
                <w:vertAlign w:val="superscript"/>
              </w:rPr>
              <w:t>7</w:t>
            </w:r>
          </w:p>
          <w:p w14:paraId="7D1E8477" w14:textId="77777777" w:rsidR="008E3268" w:rsidRDefault="008E3268" w:rsidP="00FC56C0">
            <w:pPr>
              <w:pStyle w:val="TAC"/>
              <w:rPr>
                <w:lang w:val="en-US" w:eastAsia="zh-CN"/>
              </w:rPr>
            </w:pPr>
            <w:r w:rsidRPr="00FA54D7">
              <w:rPr>
                <w:rFonts w:eastAsia="宋体"/>
                <w:kern w:val="2"/>
                <w:szCs w:val="22"/>
                <w:lang w:val="en-US" w:eastAsia="zh-CN"/>
              </w:rPr>
              <w:t>CA_n2A-n30A CA_n2A-n77A</w:t>
            </w:r>
            <w:r w:rsidRPr="00FA54D7">
              <w:rPr>
                <w:vertAlign w:val="superscript"/>
                <w:lang w:eastAsia="zh-CN"/>
              </w:rPr>
              <w:t>7</w:t>
            </w:r>
            <w:r w:rsidRPr="00FA54D7">
              <w:rPr>
                <w:rFonts w:eastAsia="宋体"/>
                <w:kern w:val="2"/>
                <w:szCs w:val="22"/>
                <w:lang w:val="en-US" w:eastAsia="zh-CN"/>
              </w:rPr>
              <w:t xml:space="preserve"> CA_n30A-n77A</w:t>
            </w:r>
            <w:r w:rsidRPr="00FA54D7">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6CCB222" w14:textId="77777777" w:rsidR="008E3268" w:rsidRDefault="008E3268" w:rsidP="00FC56C0">
            <w:pPr>
              <w:pStyle w:val="TAC"/>
              <w:rPr>
                <w:lang w:val="en-US"/>
              </w:rPr>
            </w:pPr>
            <w:r>
              <w:rPr>
                <w:rFonts w:eastAsia="宋体"/>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5DA8137"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A9C0407" w14:textId="77777777" w:rsidR="008E3268" w:rsidRDefault="008E3268" w:rsidP="00FC56C0">
            <w:pPr>
              <w:pStyle w:val="TAC"/>
              <w:rPr>
                <w:lang w:val="en-US" w:eastAsia="zh-CN"/>
              </w:rPr>
            </w:pPr>
            <w:r>
              <w:rPr>
                <w:rFonts w:eastAsia="宋体"/>
                <w:kern w:val="2"/>
                <w:szCs w:val="22"/>
                <w:lang w:val="en-US" w:eastAsia="zh-CN"/>
              </w:rPr>
              <w:t>0</w:t>
            </w:r>
          </w:p>
        </w:tc>
      </w:tr>
      <w:tr w:rsidR="008E3268" w14:paraId="4B6DFC3C" w14:textId="77777777" w:rsidTr="00FC56C0">
        <w:trPr>
          <w:trHeight w:val="29"/>
        </w:trPr>
        <w:tc>
          <w:tcPr>
            <w:tcW w:w="1848" w:type="dxa"/>
            <w:tcBorders>
              <w:top w:val="nil"/>
              <w:left w:val="single" w:sz="4" w:space="0" w:color="auto"/>
              <w:bottom w:val="nil"/>
              <w:right w:val="single" w:sz="4" w:space="0" w:color="auto"/>
            </w:tcBorders>
            <w:vAlign w:val="center"/>
          </w:tcPr>
          <w:p w14:paraId="628AC78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16AC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F2740C" w14:textId="77777777" w:rsidR="008E3268" w:rsidRDefault="008E3268" w:rsidP="00FC56C0">
            <w:pPr>
              <w:pStyle w:val="TAC"/>
              <w:rPr>
                <w:lang w:val="en-US"/>
              </w:rPr>
            </w:pPr>
            <w:r>
              <w:rPr>
                <w:rFonts w:eastAsia="宋体"/>
                <w:kern w:val="2"/>
                <w:szCs w:val="22"/>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95AE16E"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E86FB92" w14:textId="77777777" w:rsidR="008E3268" w:rsidRDefault="008E3268" w:rsidP="00FC56C0">
            <w:pPr>
              <w:pStyle w:val="TAC"/>
              <w:rPr>
                <w:lang w:val="en-US" w:eastAsia="zh-CN"/>
              </w:rPr>
            </w:pPr>
          </w:p>
        </w:tc>
      </w:tr>
      <w:tr w:rsidR="008E3268" w14:paraId="7056950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726EB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20EA2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8656AD"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AB7E3C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BAABE62" w14:textId="77777777" w:rsidR="008E3268" w:rsidRDefault="008E3268" w:rsidP="00FC56C0">
            <w:pPr>
              <w:pStyle w:val="TAC"/>
              <w:rPr>
                <w:lang w:val="en-US" w:eastAsia="zh-CN"/>
              </w:rPr>
            </w:pPr>
          </w:p>
        </w:tc>
      </w:tr>
      <w:tr w:rsidR="008E3268" w14:paraId="491765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A14A06" w14:textId="77777777" w:rsidR="008E3268" w:rsidRDefault="008E3268" w:rsidP="00FC56C0">
            <w:pPr>
              <w:pStyle w:val="TAC"/>
              <w:rPr>
                <w:lang w:val="en-US" w:eastAsia="zh-CN"/>
              </w:rPr>
            </w:pPr>
            <w:r>
              <w:rPr>
                <w:lang w:val="en-US" w:eastAsia="zh-CN"/>
              </w:rPr>
              <w:lastRenderedPageBreak/>
              <w:t>CA_n2A-n48A-n66A</w:t>
            </w:r>
          </w:p>
        </w:tc>
        <w:tc>
          <w:tcPr>
            <w:tcW w:w="1878" w:type="dxa"/>
            <w:tcBorders>
              <w:top w:val="single" w:sz="4" w:space="0" w:color="auto"/>
              <w:left w:val="single" w:sz="4" w:space="0" w:color="auto"/>
              <w:bottom w:val="nil"/>
              <w:right w:val="single" w:sz="4" w:space="0" w:color="auto"/>
            </w:tcBorders>
            <w:vAlign w:val="center"/>
          </w:tcPr>
          <w:p w14:paraId="7AA19F78"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256FAFE3"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48BB6384"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57E5A6C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03CFD3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ECBBCD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979D4B2" w14:textId="77777777" w:rsidTr="00FC56C0">
        <w:trPr>
          <w:trHeight w:val="29"/>
        </w:trPr>
        <w:tc>
          <w:tcPr>
            <w:tcW w:w="1848" w:type="dxa"/>
            <w:tcBorders>
              <w:top w:val="nil"/>
              <w:left w:val="single" w:sz="4" w:space="0" w:color="auto"/>
              <w:bottom w:val="nil"/>
              <w:right w:val="single" w:sz="4" w:space="0" w:color="auto"/>
            </w:tcBorders>
            <w:vAlign w:val="center"/>
          </w:tcPr>
          <w:p w14:paraId="219D0B6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CC5C7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0340F4"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DFABA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DCA0049" w14:textId="77777777" w:rsidR="008E3268" w:rsidRDefault="008E3268" w:rsidP="00FC56C0">
            <w:pPr>
              <w:pStyle w:val="TAC"/>
              <w:rPr>
                <w:rFonts w:cs="Arial"/>
                <w:color w:val="000000"/>
                <w:szCs w:val="18"/>
                <w:lang w:val="en-US" w:eastAsia="zh-CN" w:bidi="ar"/>
              </w:rPr>
            </w:pPr>
          </w:p>
        </w:tc>
      </w:tr>
      <w:tr w:rsidR="008E3268" w14:paraId="17253AF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E1AB5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764F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E6952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AF45AD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B4D14D6" w14:textId="77777777" w:rsidR="008E3268" w:rsidRDefault="008E3268" w:rsidP="00FC56C0">
            <w:pPr>
              <w:pStyle w:val="TAC"/>
              <w:rPr>
                <w:rFonts w:cs="Arial"/>
                <w:color w:val="000000"/>
                <w:szCs w:val="18"/>
                <w:lang w:val="en-US" w:eastAsia="zh-CN" w:bidi="ar"/>
              </w:rPr>
            </w:pPr>
          </w:p>
        </w:tc>
      </w:tr>
      <w:tr w:rsidR="008E3268" w14:paraId="1E58456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A542526" w14:textId="77777777" w:rsidR="008E3268" w:rsidRDefault="008E3268" w:rsidP="00FC56C0">
            <w:pPr>
              <w:pStyle w:val="TAC"/>
              <w:rPr>
                <w:lang w:val="en-US" w:eastAsia="zh-CN"/>
              </w:rPr>
            </w:pPr>
            <w:r>
              <w:rPr>
                <w:rFonts w:cs="Arial"/>
                <w:szCs w:val="18"/>
                <w:lang w:val="en-US"/>
              </w:rPr>
              <w:t>CA_n2A-n48(A-B)-n66A</w:t>
            </w:r>
          </w:p>
        </w:tc>
        <w:tc>
          <w:tcPr>
            <w:tcW w:w="1878" w:type="dxa"/>
            <w:tcBorders>
              <w:top w:val="single" w:sz="4" w:space="0" w:color="auto"/>
              <w:left w:val="single" w:sz="4" w:space="0" w:color="auto"/>
              <w:bottom w:val="nil"/>
              <w:right w:val="single" w:sz="4" w:space="0" w:color="auto"/>
            </w:tcBorders>
            <w:vAlign w:val="center"/>
          </w:tcPr>
          <w:p w14:paraId="5921C93E"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00323056"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2074FA6F"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42B827BA" w14:textId="77777777" w:rsidR="008E3268" w:rsidRDefault="008E3268" w:rsidP="00FC56C0">
            <w:pPr>
              <w:pStyle w:val="TAC"/>
              <w:rPr>
                <w:lang w:val="en-US" w:eastAsia="zh-CN"/>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DD8E3A9"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74A2A31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8714B63" w14:textId="77777777" w:rsidTr="00FC56C0">
        <w:trPr>
          <w:trHeight w:val="29"/>
        </w:trPr>
        <w:tc>
          <w:tcPr>
            <w:tcW w:w="1848" w:type="dxa"/>
            <w:tcBorders>
              <w:top w:val="nil"/>
              <w:left w:val="single" w:sz="4" w:space="0" w:color="auto"/>
              <w:bottom w:val="nil"/>
              <w:right w:val="single" w:sz="4" w:space="0" w:color="auto"/>
            </w:tcBorders>
            <w:vAlign w:val="center"/>
          </w:tcPr>
          <w:p w14:paraId="3B6B97B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A77D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8A530A"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A07528"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49" w:type="dxa"/>
            <w:tcBorders>
              <w:top w:val="nil"/>
              <w:left w:val="single" w:sz="4" w:space="0" w:color="auto"/>
              <w:bottom w:val="nil"/>
              <w:right w:val="single" w:sz="4" w:space="0" w:color="auto"/>
            </w:tcBorders>
            <w:vAlign w:val="center"/>
          </w:tcPr>
          <w:p w14:paraId="28BB6729" w14:textId="77777777" w:rsidR="008E3268" w:rsidRDefault="008E3268" w:rsidP="00FC56C0">
            <w:pPr>
              <w:pStyle w:val="TAC"/>
              <w:rPr>
                <w:rFonts w:ascii="Calibri" w:hAnsi="Calibri" w:cs="Arial"/>
                <w:sz w:val="21"/>
                <w:szCs w:val="18"/>
                <w:lang w:val="en-US" w:eastAsia="zh-CN"/>
              </w:rPr>
            </w:pPr>
          </w:p>
        </w:tc>
      </w:tr>
      <w:tr w:rsidR="008E3268" w14:paraId="49ED86F1" w14:textId="77777777" w:rsidTr="00FC56C0">
        <w:trPr>
          <w:trHeight w:val="29"/>
        </w:trPr>
        <w:tc>
          <w:tcPr>
            <w:tcW w:w="1848" w:type="dxa"/>
            <w:tcBorders>
              <w:top w:val="nil"/>
              <w:left w:val="single" w:sz="4" w:space="0" w:color="auto"/>
              <w:bottom w:val="nil"/>
              <w:right w:val="single" w:sz="4" w:space="0" w:color="auto"/>
            </w:tcBorders>
            <w:vAlign w:val="center"/>
          </w:tcPr>
          <w:p w14:paraId="6D65F7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CED7C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384A27"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818CD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7803EED0" w14:textId="77777777" w:rsidR="008E3268" w:rsidRDefault="008E3268" w:rsidP="00FC56C0">
            <w:pPr>
              <w:pStyle w:val="TAC"/>
              <w:rPr>
                <w:rFonts w:cs="Arial"/>
                <w:color w:val="000000"/>
                <w:szCs w:val="18"/>
                <w:lang w:val="en-US" w:eastAsia="zh-CN" w:bidi="ar"/>
              </w:rPr>
            </w:pPr>
          </w:p>
        </w:tc>
      </w:tr>
      <w:tr w:rsidR="008E3268" w14:paraId="5BAC9FFF" w14:textId="77777777" w:rsidTr="00FC56C0">
        <w:trPr>
          <w:trHeight w:val="29"/>
        </w:trPr>
        <w:tc>
          <w:tcPr>
            <w:tcW w:w="1848" w:type="dxa"/>
            <w:tcBorders>
              <w:top w:val="nil"/>
              <w:left w:val="single" w:sz="4" w:space="0" w:color="auto"/>
              <w:bottom w:val="nil"/>
              <w:right w:val="single" w:sz="4" w:space="0" w:color="auto"/>
            </w:tcBorders>
            <w:vAlign w:val="center"/>
          </w:tcPr>
          <w:p w14:paraId="385E9C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9D0E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4CC5BB" w14:textId="77777777" w:rsidR="008E3268" w:rsidRDefault="008E3268" w:rsidP="00FC56C0">
            <w:pPr>
              <w:pStyle w:val="TAC"/>
              <w:rPr>
                <w:lang w:val="en-US" w:eastAsia="zh-CN"/>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04A5DD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FFDEE5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709A619" w14:textId="77777777" w:rsidTr="00FC56C0">
        <w:trPr>
          <w:trHeight w:val="29"/>
        </w:trPr>
        <w:tc>
          <w:tcPr>
            <w:tcW w:w="1848" w:type="dxa"/>
            <w:tcBorders>
              <w:top w:val="nil"/>
              <w:left w:val="single" w:sz="4" w:space="0" w:color="auto"/>
              <w:bottom w:val="nil"/>
              <w:right w:val="single" w:sz="4" w:space="0" w:color="auto"/>
            </w:tcBorders>
            <w:vAlign w:val="center"/>
          </w:tcPr>
          <w:p w14:paraId="0882DC2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4531F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9BA4FB"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A15048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49" w:type="dxa"/>
            <w:tcBorders>
              <w:top w:val="nil"/>
              <w:left w:val="single" w:sz="4" w:space="0" w:color="auto"/>
              <w:bottom w:val="nil"/>
              <w:right w:val="single" w:sz="4" w:space="0" w:color="auto"/>
            </w:tcBorders>
            <w:vAlign w:val="center"/>
          </w:tcPr>
          <w:p w14:paraId="535AA21A" w14:textId="77777777" w:rsidR="008E3268" w:rsidRDefault="008E3268" w:rsidP="00FC56C0">
            <w:pPr>
              <w:pStyle w:val="TAC"/>
              <w:rPr>
                <w:rFonts w:cs="Arial"/>
                <w:color w:val="000000"/>
                <w:szCs w:val="18"/>
                <w:lang w:val="en-US" w:eastAsia="zh-CN" w:bidi="ar"/>
              </w:rPr>
            </w:pPr>
          </w:p>
        </w:tc>
      </w:tr>
      <w:tr w:rsidR="008E3268" w14:paraId="7E17B92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835E11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608877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42D4B4"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EE6AE65"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2BD2A98" w14:textId="77777777" w:rsidR="008E3268" w:rsidRDefault="008E3268" w:rsidP="00FC56C0">
            <w:pPr>
              <w:pStyle w:val="TAC"/>
              <w:rPr>
                <w:rFonts w:cs="Arial"/>
                <w:color w:val="000000"/>
                <w:szCs w:val="18"/>
                <w:lang w:val="en-US" w:eastAsia="zh-CN" w:bidi="ar"/>
              </w:rPr>
            </w:pPr>
          </w:p>
        </w:tc>
      </w:tr>
      <w:tr w:rsidR="008E3268" w14:paraId="22C3DC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27B069" w14:textId="77777777" w:rsidR="008E3268" w:rsidRDefault="008E3268" w:rsidP="00FC56C0">
            <w:pPr>
              <w:pStyle w:val="TAC"/>
              <w:rPr>
                <w:lang w:val="en-US" w:eastAsia="zh-CN"/>
              </w:rPr>
            </w:pPr>
            <w:r>
              <w:rPr>
                <w:lang w:val="en-US" w:eastAsia="zh-CN"/>
              </w:rPr>
              <w:t>CA_n2A-n48B-n66A</w:t>
            </w:r>
          </w:p>
        </w:tc>
        <w:tc>
          <w:tcPr>
            <w:tcW w:w="1878" w:type="dxa"/>
            <w:tcBorders>
              <w:top w:val="single" w:sz="4" w:space="0" w:color="auto"/>
              <w:left w:val="single" w:sz="4" w:space="0" w:color="auto"/>
              <w:bottom w:val="nil"/>
              <w:right w:val="single" w:sz="4" w:space="0" w:color="auto"/>
            </w:tcBorders>
            <w:vAlign w:val="center"/>
          </w:tcPr>
          <w:p w14:paraId="60A7ADD8"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1BC5217F"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74A2B96F"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21B0CF4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70CF60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746D0C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867C319" w14:textId="77777777" w:rsidTr="00FC56C0">
        <w:trPr>
          <w:trHeight w:val="29"/>
        </w:trPr>
        <w:tc>
          <w:tcPr>
            <w:tcW w:w="1848" w:type="dxa"/>
            <w:tcBorders>
              <w:top w:val="nil"/>
              <w:left w:val="single" w:sz="4" w:space="0" w:color="auto"/>
              <w:bottom w:val="nil"/>
              <w:right w:val="single" w:sz="4" w:space="0" w:color="auto"/>
            </w:tcBorders>
            <w:vAlign w:val="center"/>
          </w:tcPr>
          <w:p w14:paraId="4EFB5A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CCB8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D47659"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CCCF71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6E30277C" w14:textId="77777777" w:rsidR="008E3268" w:rsidRDefault="008E3268" w:rsidP="00FC56C0">
            <w:pPr>
              <w:pStyle w:val="TAC"/>
              <w:rPr>
                <w:rFonts w:cs="Arial"/>
                <w:color w:val="000000"/>
                <w:szCs w:val="18"/>
                <w:lang w:val="en-US" w:eastAsia="zh-CN" w:bidi="ar"/>
              </w:rPr>
            </w:pPr>
          </w:p>
        </w:tc>
      </w:tr>
      <w:tr w:rsidR="008E3268" w14:paraId="78E39745" w14:textId="77777777" w:rsidTr="00FC56C0">
        <w:trPr>
          <w:trHeight w:val="29"/>
        </w:trPr>
        <w:tc>
          <w:tcPr>
            <w:tcW w:w="1848" w:type="dxa"/>
            <w:tcBorders>
              <w:top w:val="nil"/>
              <w:left w:val="single" w:sz="4" w:space="0" w:color="auto"/>
              <w:bottom w:val="nil"/>
              <w:right w:val="single" w:sz="4" w:space="0" w:color="auto"/>
            </w:tcBorders>
            <w:vAlign w:val="center"/>
          </w:tcPr>
          <w:p w14:paraId="4FB4641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7056D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C04E7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8E4B2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7E6B611" w14:textId="77777777" w:rsidR="008E3268" w:rsidRDefault="008E3268" w:rsidP="00FC56C0">
            <w:pPr>
              <w:pStyle w:val="TAC"/>
              <w:rPr>
                <w:rFonts w:cs="Arial"/>
                <w:color w:val="000000"/>
                <w:szCs w:val="18"/>
                <w:lang w:val="en-US" w:eastAsia="zh-CN" w:bidi="ar"/>
              </w:rPr>
            </w:pPr>
          </w:p>
        </w:tc>
      </w:tr>
      <w:tr w:rsidR="008E3268" w14:paraId="338FB7EA" w14:textId="77777777" w:rsidTr="00FC56C0">
        <w:trPr>
          <w:trHeight w:val="29"/>
        </w:trPr>
        <w:tc>
          <w:tcPr>
            <w:tcW w:w="1848" w:type="dxa"/>
            <w:tcBorders>
              <w:top w:val="nil"/>
              <w:left w:val="single" w:sz="4" w:space="0" w:color="auto"/>
              <w:bottom w:val="nil"/>
              <w:right w:val="single" w:sz="4" w:space="0" w:color="auto"/>
            </w:tcBorders>
            <w:vAlign w:val="center"/>
          </w:tcPr>
          <w:p w14:paraId="4E2F1D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9A75F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AD53A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46F51B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D9DA35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24053245" w14:textId="77777777" w:rsidTr="00FC56C0">
        <w:trPr>
          <w:trHeight w:val="29"/>
        </w:trPr>
        <w:tc>
          <w:tcPr>
            <w:tcW w:w="1848" w:type="dxa"/>
            <w:tcBorders>
              <w:top w:val="nil"/>
              <w:left w:val="single" w:sz="4" w:space="0" w:color="auto"/>
              <w:bottom w:val="nil"/>
              <w:right w:val="single" w:sz="4" w:space="0" w:color="auto"/>
            </w:tcBorders>
            <w:vAlign w:val="center"/>
          </w:tcPr>
          <w:p w14:paraId="2B8F632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DB8C2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9CD531"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EAB798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73627A92" w14:textId="77777777" w:rsidR="008E3268" w:rsidRDefault="008E3268" w:rsidP="00FC56C0">
            <w:pPr>
              <w:pStyle w:val="TAC"/>
              <w:rPr>
                <w:rFonts w:cs="Arial"/>
                <w:color w:val="000000"/>
                <w:szCs w:val="18"/>
                <w:lang w:val="en-US" w:eastAsia="zh-CN" w:bidi="ar"/>
              </w:rPr>
            </w:pPr>
          </w:p>
        </w:tc>
      </w:tr>
      <w:tr w:rsidR="008E3268" w14:paraId="488A8D40" w14:textId="77777777" w:rsidTr="00FC56C0">
        <w:trPr>
          <w:trHeight w:val="29"/>
        </w:trPr>
        <w:tc>
          <w:tcPr>
            <w:tcW w:w="1848" w:type="dxa"/>
            <w:tcBorders>
              <w:top w:val="nil"/>
              <w:left w:val="single" w:sz="4" w:space="0" w:color="auto"/>
              <w:bottom w:val="nil"/>
              <w:right w:val="single" w:sz="4" w:space="0" w:color="auto"/>
            </w:tcBorders>
            <w:vAlign w:val="center"/>
          </w:tcPr>
          <w:p w14:paraId="766645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72ED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166D1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6486A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68F0A4A" w14:textId="77777777" w:rsidR="008E3268" w:rsidRDefault="008E3268" w:rsidP="00FC56C0">
            <w:pPr>
              <w:pStyle w:val="TAC"/>
              <w:rPr>
                <w:rFonts w:cs="Arial"/>
                <w:color w:val="000000"/>
                <w:szCs w:val="18"/>
                <w:lang w:val="en-US" w:eastAsia="zh-CN" w:bidi="ar"/>
              </w:rPr>
            </w:pPr>
          </w:p>
        </w:tc>
      </w:tr>
      <w:tr w:rsidR="008E3268" w14:paraId="65C3E109" w14:textId="77777777" w:rsidTr="00FC56C0">
        <w:trPr>
          <w:trHeight w:val="29"/>
        </w:trPr>
        <w:tc>
          <w:tcPr>
            <w:tcW w:w="1848" w:type="dxa"/>
            <w:tcBorders>
              <w:top w:val="nil"/>
              <w:left w:val="single" w:sz="4" w:space="0" w:color="auto"/>
              <w:bottom w:val="nil"/>
              <w:right w:val="single" w:sz="4" w:space="0" w:color="auto"/>
            </w:tcBorders>
            <w:vAlign w:val="center"/>
          </w:tcPr>
          <w:p w14:paraId="0659BE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E723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3AC26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2411C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FA921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45625B3A" w14:textId="77777777" w:rsidTr="00FC56C0">
        <w:trPr>
          <w:trHeight w:val="29"/>
        </w:trPr>
        <w:tc>
          <w:tcPr>
            <w:tcW w:w="1848" w:type="dxa"/>
            <w:tcBorders>
              <w:top w:val="nil"/>
              <w:left w:val="single" w:sz="4" w:space="0" w:color="auto"/>
              <w:bottom w:val="nil"/>
              <w:right w:val="single" w:sz="4" w:space="0" w:color="auto"/>
            </w:tcBorders>
            <w:vAlign w:val="center"/>
          </w:tcPr>
          <w:p w14:paraId="269CFE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FD09B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EB824E"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F2B25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5AB0A2CC" w14:textId="77777777" w:rsidR="008E3268" w:rsidRDefault="008E3268" w:rsidP="00FC56C0">
            <w:pPr>
              <w:pStyle w:val="TAC"/>
              <w:rPr>
                <w:rFonts w:cs="Arial"/>
                <w:color w:val="000000"/>
                <w:szCs w:val="18"/>
                <w:lang w:val="en-US" w:eastAsia="zh-CN" w:bidi="ar"/>
              </w:rPr>
            </w:pPr>
          </w:p>
        </w:tc>
      </w:tr>
      <w:tr w:rsidR="008E3268" w14:paraId="518578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52A83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30C589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B06AE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031BE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4516466" w14:textId="77777777" w:rsidR="008E3268" w:rsidRDefault="008E3268" w:rsidP="00FC56C0">
            <w:pPr>
              <w:pStyle w:val="TAC"/>
              <w:rPr>
                <w:rFonts w:cs="Arial"/>
                <w:color w:val="000000"/>
                <w:szCs w:val="18"/>
                <w:lang w:val="en-US" w:eastAsia="zh-CN" w:bidi="ar"/>
              </w:rPr>
            </w:pPr>
          </w:p>
        </w:tc>
      </w:tr>
      <w:tr w:rsidR="008E3268" w14:paraId="5958193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79BD81" w14:textId="77777777" w:rsidR="008E3268" w:rsidRDefault="008E3268" w:rsidP="00FC56C0">
            <w:pPr>
              <w:pStyle w:val="TAC"/>
              <w:rPr>
                <w:lang w:val="en-US" w:eastAsia="zh-CN"/>
              </w:rPr>
            </w:pPr>
            <w:r>
              <w:rPr>
                <w:lang w:val="en-US" w:eastAsia="zh-CN"/>
              </w:rPr>
              <w:t>CA_n2A-n48(2A)-n66A</w:t>
            </w:r>
          </w:p>
        </w:tc>
        <w:tc>
          <w:tcPr>
            <w:tcW w:w="1878" w:type="dxa"/>
            <w:tcBorders>
              <w:top w:val="single" w:sz="4" w:space="0" w:color="auto"/>
              <w:left w:val="single" w:sz="4" w:space="0" w:color="auto"/>
              <w:bottom w:val="nil"/>
              <w:right w:val="single" w:sz="4" w:space="0" w:color="auto"/>
            </w:tcBorders>
            <w:vAlign w:val="center"/>
          </w:tcPr>
          <w:p w14:paraId="4167B8D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432A9B58"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5496623F"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2843FE9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38A38A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AB293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C2E467F" w14:textId="77777777" w:rsidTr="00FC56C0">
        <w:trPr>
          <w:trHeight w:val="29"/>
        </w:trPr>
        <w:tc>
          <w:tcPr>
            <w:tcW w:w="1848" w:type="dxa"/>
            <w:tcBorders>
              <w:top w:val="nil"/>
              <w:left w:val="single" w:sz="4" w:space="0" w:color="auto"/>
              <w:bottom w:val="nil"/>
              <w:right w:val="single" w:sz="4" w:space="0" w:color="auto"/>
            </w:tcBorders>
            <w:vAlign w:val="center"/>
          </w:tcPr>
          <w:p w14:paraId="23CB1EE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6E57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2ADD97"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D83B15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70371505" w14:textId="77777777" w:rsidR="008E3268" w:rsidRDefault="008E3268" w:rsidP="00FC56C0">
            <w:pPr>
              <w:pStyle w:val="TAC"/>
              <w:rPr>
                <w:rFonts w:cs="Arial"/>
                <w:color w:val="000000"/>
                <w:szCs w:val="18"/>
                <w:lang w:val="en-US" w:eastAsia="zh-CN" w:bidi="ar"/>
              </w:rPr>
            </w:pPr>
          </w:p>
        </w:tc>
      </w:tr>
      <w:tr w:rsidR="008E3268" w14:paraId="047C1DF7" w14:textId="77777777" w:rsidTr="00FC56C0">
        <w:trPr>
          <w:trHeight w:val="29"/>
        </w:trPr>
        <w:tc>
          <w:tcPr>
            <w:tcW w:w="1848" w:type="dxa"/>
            <w:tcBorders>
              <w:top w:val="nil"/>
              <w:left w:val="single" w:sz="4" w:space="0" w:color="auto"/>
              <w:bottom w:val="nil"/>
              <w:right w:val="single" w:sz="4" w:space="0" w:color="auto"/>
            </w:tcBorders>
            <w:vAlign w:val="center"/>
          </w:tcPr>
          <w:p w14:paraId="66533C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3EDD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BF8AC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3D065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329C51F" w14:textId="77777777" w:rsidR="008E3268" w:rsidRDefault="008E3268" w:rsidP="00FC56C0">
            <w:pPr>
              <w:pStyle w:val="TAC"/>
              <w:rPr>
                <w:rFonts w:cs="Arial"/>
                <w:color w:val="000000"/>
                <w:szCs w:val="18"/>
                <w:lang w:val="en-US" w:eastAsia="zh-CN" w:bidi="ar"/>
              </w:rPr>
            </w:pPr>
          </w:p>
        </w:tc>
      </w:tr>
      <w:tr w:rsidR="008E3268" w14:paraId="7086976E" w14:textId="77777777" w:rsidTr="00FC56C0">
        <w:trPr>
          <w:trHeight w:val="29"/>
        </w:trPr>
        <w:tc>
          <w:tcPr>
            <w:tcW w:w="1848" w:type="dxa"/>
            <w:tcBorders>
              <w:top w:val="nil"/>
              <w:left w:val="single" w:sz="4" w:space="0" w:color="auto"/>
              <w:bottom w:val="nil"/>
              <w:right w:val="single" w:sz="4" w:space="0" w:color="auto"/>
            </w:tcBorders>
            <w:vAlign w:val="center"/>
          </w:tcPr>
          <w:p w14:paraId="28964F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68E91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C1D19F"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E938D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D9C4EC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3D542BD7" w14:textId="77777777" w:rsidTr="00FC56C0">
        <w:trPr>
          <w:trHeight w:val="29"/>
        </w:trPr>
        <w:tc>
          <w:tcPr>
            <w:tcW w:w="1848" w:type="dxa"/>
            <w:tcBorders>
              <w:top w:val="nil"/>
              <w:left w:val="single" w:sz="4" w:space="0" w:color="auto"/>
              <w:bottom w:val="nil"/>
              <w:right w:val="single" w:sz="4" w:space="0" w:color="auto"/>
            </w:tcBorders>
            <w:vAlign w:val="center"/>
          </w:tcPr>
          <w:p w14:paraId="766C5C4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1C2F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4BFF5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89056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04654D53" w14:textId="77777777" w:rsidR="008E3268" w:rsidRDefault="008E3268" w:rsidP="00FC56C0">
            <w:pPr>
              <w:pStyle w:val="TAC"/>
              <w:rPr>
                <w:rFonts w:cs="Arial"/>
                <w:color w:val="000000"/>
                <w:szCs w:val="18"/>
                <w:lang w:val="en-US" w:eastAsia="zh-CN" w:bidi="ar"/>
              </w:rPr>
            </w:pPr>
          </w:p>
        </w:tc>
      </w:tr>
      <w:tr w:rsidR="008E3268" w14:paraId="45660EC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22A3E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8F6DC1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662BE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7AF3D0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8C5C011" w14:textId="77777777" w:rsidR="008E3268" w:rsidRDefault="008E3268" w:rsidP="00FC56C0">
            <w:pPr>
              <w:pStyle w:val="TAC"/>
              <w:rPr>
                <w:rFonts w:cs="Arial"/>
                <w:color w:val="000000"/>
                <w:szCs w:val="18"/>
                <w:lang w:val="en-US" w:eastAsia="zh-CN" w:bidi="ar"/>
              </w:rPr>
            </w:pPr>
          </w:p>
        </w:tc>
      </w:tr>
      <w:tr w:rsidR="008E3268" w14:paraId="2CEE746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7522137" w14:textId="77777777" w:rsidR="008E3268" w:rsidRDefault="008E3268" w:rsidP="00FC56C0">
            <w:pPr>
              <w:pStyle w:val="TAC"/>
              <w:rPr>
                <w:lang w:val="en-US" w:eastAsia="zh-CN"/>
              </w:rPr>
            </w:pPr>
            <w:r>
              <w:rPr>
                <w:lang w:val="en-US" w:eastAsia="zh-CN"/>
              </w:rPr>
              <w:t>CA_n2A-n48A-n77A</w:t>
            </w:r>
          </w:p>
        </w:tc>
        <w:tc>
          <w:tcPr>
            <w:tcW w:w="1878" w:type="dxa"/>
            <w:tcBorders>
              <w:top w:val="single" w:sz="4" w:space="0" w:color="auto"/>
              <w:left w:val="single" w:sz="4" w:space="0" w:color="auto"/>
              <w:bottom w:val="nil"/>
              <w:right w:val="single" w:sz="4" w:space="0" w:color="auto"/>
            </w:tcBorders>
            <w:vAlign w:val="center"/>
          </w:tcPr>
          <w:p w14:paraId="24D11FE9" w14:textId="77777777" w:rsidR="008E3268" w:rsidRDefault="008E3268" w:rsidP="00FC56C0">
            <w:pPr>
              <w:pStyle w:val="TAC"/>
              <w:rPr>
                <w:rFonts w:cs="Arial"/>
                <w:color w:val="000000"/>
                <w:kern w:val="2"/>
                <w:szCs w:val="18"/>
              </w:rPr>
            </w:pPr>
            <w:r>
              <w:rPr>
                <w:rFonts w:cs="Arial"/>
                <w:color w:val="000000"/>
                <w:kern w:val="2"/>
                <w:szCs w:val="18"/>
              </w:rPr>
              <w:t>n77</w:t>
            </w:r>
            <w:r>
              <w:rPr>
                <w:rFonts w:cs="Arial"/>
                <w:color w:val="000000"/>
                <w:kern w:val="2"/>
                <w:szCs w:val="18"/>
                <w:vertAlign w:val="superscript"/>
              </w:rPr>
              <w:t>7, 9</w:t>
            </w:r>
          </w:p>
          <w:p w14:paraId="05C1FAE6"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7DC30771" w14:textId="77777777" w:rsidR="008E3268" w:rsidRDefault="008E3268" w:rsidP="00FC56C0">
            <w:pPr>
              <w:pStyle w:val="TAC"/>
              <w:rPr>
                <w:lang w:val="en-US" w:eastAsia="zh-CN"/>
              </w:rPr>
            </w:pPr>
            <w:r>
              <w:rPr>
                <w:rFonts w:eastAsia="MS Mincho"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3E017B9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9EF9F0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8B4D8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DC9E4C5" w14:textId="77777777" w:rsidTr="00FC56C0">
        <w:trPr>
          <w:trHeight w:val="29"/>
        </w:trPr>
        <w:tc>
          <w:tcPr>
            <w:tcW w:w="1848" w:type="dxa"/>
            <w:tcBorders>
              <w:top w:val="nil"/>
              <w:left w:val="single" w:sz="4" w:space="0" w:color="auto"/>
              <w:bottom w:val="nil"/>
              <w:right w:val="single" w:sz="4" w:space="0" w:color="auto"/>
            </w:tcBorders>
            <w:vAlign w:val="center"/>
          </w:tcPr>
          <w:p w14:paraId="52F4B99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816A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ED8E48"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0782C8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D505497" w14:textId="77777777" w:rsidR="008E3268" w:rsidRDefault="008E3268" w:rsidP="00FC56C0">
            <w:pPr>
              <w:pStyle w:val="TAC"/>
              <w:rPr>
                <w:rFonts w:cs="Arial"/>
                <w:color w:val="000000"/>
                <w:szCs w:val="18"/>
                <w:lang w:val="en-US" w:eastAsia="zh-CN" w:bidi="ar"/>
              </w:rPr>
            </w:pPr>
          </w:p>
        </w:tc>
      </w:tr>
      <w:tr w:rsidR="008E3268" w14:paraId="43EBD23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5A311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19D27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ABDEE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193C6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D2D0A29" w14:textId="77777777" w:rsidR="008E3268" w:rsidRDefault="008E3268" w:rsidP="00FC56C0">
            <w:pPr>
              <w:pStyle w:val="TAC"/>
              <w:rPr>
                <w:rFonts w:cs="Arial"/>
                <w:color w:val="000000"/>
                <w:szCs w:val="18"/>
                <w:lang w:val="en-US" w:eastAsia="zh-CN" w:bidi="ar"/>
              </w:rPr>
            </w:pPr>
          </w:p>
        </w:tc>
      </w:tr>
      <w:tr w:rsidR="008E3268" w14:paraId="34CB59E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EB48B0" w14:textId="77777777" w:rsidR="008E3268" w:rsidRDefault="008E3268" w:rsidP="00FC56C0">
            <w:pPr>
              <w:pStyle w:val="TAC"/>
              <w:rPr>
                <w:lang w:val="en-US" w:eastAsia="zh-CN"/>
              </w:rPr>
            </w:pPr>
            <w:r>
              <w:rPr>
                <w:rFonts w:cs="Arial"/>
                <w:szCs w:val="18"/>
                <w:lang w:val="en-US"/>
              </w:rPr>
              <w:t>CA_n2A-n48A-n77C</w:t>
            </w:r>
          </w:p>
        </w:tc>
        <w:tc>
          <w:tcPr>
            <w:tcW w:w="1878" w:type="dxa"/>
            <w:tcBorders>
              <w:top w:val="single" w:sz="4" w:space="0" w:color="auto"/>
              <w:left w:val="single" w:sz="4" w:space="0" w:color="auto"/>
              <w:bottom w:val="nil"/>
              <w:right w:val="single" w:sz="4" w:space="0" w:color="auto"/>
            </w:tcBorders>
            <w:vAlign w:val="center"/>
          </w:tcPr>
          <w:p w14:paraId="5EC282B9" w14:textId="77777777" w:rsidR="00CF4713" w:rsidRDefault="00CF4713" w:rsidP="00CF4713">
            <w:pPr>
              <w:pStyle w:val="TAC"/>
              <w:rPr>
                <w:ins w:id="38" w:author="China Telecom-Lei GAO" w:date="2023-03-07T14:41:00Z"/>
                <w:rFonts w:eastAsia="宋体"/>
                <w:kern w:val="2"/>
              </w:rPr>
            </w:pPr>
            <w:ins w:id="39" w:author="China Telecom-Lei GAO" w:date="2023-03-07T14:41:00Z">
              <w:r>
                <w:rPr>
                  <w:rFonts w:eastAsia="宋体"/>
                  <w:kern w:val="2"/>
                </w:rPr>
                <w:t>n77</w:t>
              </w:r>
              <w:r>
                <w:rPr>
                  <w:rFonts w:eastAsia="宋体"/>
                  <w:kern w:val="2"/>
                  <w:vertAlign w:val="superscript"/>
                </w:rPr>
                <w:t>7, 9</w:t>
              </w:r>
            </w:ins>
          </w:p>
          <w:p w14:paraId="05506C32"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79536EF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CA_n2A-n77A</w:t>
            </w:r>
          </w:p>
          <w:p w14:paraId="10D5BBED" w14:textId="77777777" w:rsidR="008E3268" w:rsidRDefault="008E3268" w:rsidP="00FC56C0">
            <w:pPr>
              <w:pStyle w:val="TAC"/>
              <w:rPr>
                <w:lang w:val="en-US" w:eastAsia="zh-CN"/>
              </w:rPr>
            </w:pPr>
            <w:r>
              <w:rPr>
                <w:rFonts w:eastAsia="MS Mincho" w:cs="Arial"/>
                <w:color w:val="000000"/>
                <w:szCs w:val="18"/>
                <w:lang w:val="en-US"/>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729728AB" w14:textId="77777777" w:rsidR="008E3268" w:rsidRDefault="008E3268" w:rsidP="00FC56C0">
            <w:pPr>
              <w:pStyle w:val="TAC"/>
              <w:rPr>
                <w:lang w:val="en-US" w:eastAsia="zh-CN"/>
              </w:rPr>
            </w:pPr>
            <w:r>
              <w:rPr>
                <w:rFonts w:cs="Arial"/>
                <w:color w:val="000000"/>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C002374" w14:textId="77777777" w:rsidR="008E3268" w:rsidRDefault="008E3268" w:rsidP="00FC56C0">
            <w:pPr>
              <w:pStyle w:val="TAC"/>
              <w:rPr>
                <w:rFonts w:ascii="Calibri" w:hAnsi="Calibri" w:cs="Arial"/>
                <w:color w:val="000000"/>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C5CF26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22D49381" w14:textId="77777777" w:rsidTr="00FC56C0">
        <w:trPr>
          <w:trHeight w:val="29"/>
        </w:trPr>
        <w:tc>
          <w:tcPr>
            <w:tcW w:w="1848" w:type="dxa"/>
            <w:tcBorders>
              <w:top w:val="nil"/>
              <w:left w:val="single" w:sz="4" w:space="0" w:color="auto"/>
              <w:bottom w:val="nil"/>
              <w:right w:val="single" w:sz="4" w:space="0" w:color="auto"/>
            </w:tcBorders>
            <w:vAlign w:val="center"/>
          </w:tcPr>
          <w:p w14:paraId="784453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5090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D2EFAA"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0412434" w14:textId="77777777" w:rsidR="008E3268" w:rsidRDefault="008E3268" w:rsidP="00FC56C0">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E169164" w14:textId="77777777" w:rsidR="008E3268" w:rsidRDefault="008E3268" w:rsidP="00FC56C0">
            <w:pPr>
              <w:pStyle w:val="TAC"/>
              <w:rPr>
                <w:rFonts w:cs="Arial"/>
                <w:color w:val="000000"/>
                <w:szCs w:val="18"/>
                <w:lang w:val="en-US" w:eastAsia="zh-CN" w:bidi="ar"/>
              </w:rPr>
            </w:pPr>
          </w:p>
        </w:tc>
      </w:tr>
      <w:tr w:rsidR="008E3268" w14:paraId="42DB9727" w14:textId="77777777" w:rsidTr="00FC56C0">
        <w:trPr>
          <w:trHeight w:val="29"/>
        </w:trPr>
        <w:tc>
          <w:tcPr>
            <w:tcW w:w="1848" w:type="dxa"/>
            <w:tcBorders>
              <w:top w:val="nil"/>
              <w:left w:val="single" w:sz="4" w:space="0" w:color="auto"/>
              <w:bottom w:val="nil"/>
              <w:right w:val="single" w:sz="4" w:space="0" w:color="auto"/>
            </w:tcBorders>
            <w:vAlign w:val="center"/>
          </w:tcPr>
          <w:p w14:paraId="502B8C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B95B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0A1AA7"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1AD3F2D"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5E5D7843" w14:textId="77777777" w:rsidR="008E3268" w:rsidRDefault="008E3268" w:rsidP="00FC56C0">
            <w:pPr>
              <w:pStyle w:val="TAC"/>
              <w:rPr>
                <w:rFonts w:cs="Arial"/>
                <w:color w:val="000000"/>
                <w:szCs w:val="18"/>
                <w:lang w:val="en-US" w:eastAsia="zh-CN" w:bidi="ar"/>
              </w:rPr>
            </w:pPr>
          </w:p>
        </w:tc>
      </w:tr>
      <w:tr w:rsidR="008E3268" w14:paraId="3ACE7A70" w14:textId="77777777" w:rsidTr="00FC56C0">
        <w:trPr>
          <w:trHeight w:val="29"/>
        </w:trPr>
        <w:tc>
          <w:tcPr>
            <w:tcW w:w="1848" w:type="dxa"/>
            <w:tcBorders>
              <w:top w:val="nil"/>
              <w:left w:val="single" w:sz="4" w:space="0" w:color="auto"/>
              <w:bottom w:val="nil"/>
              <w:right w:val="single" w:sz="4" w:space="0" w:color="auto"/>
            </w:tcBorders>
            <w:vAlign w:val="center"/>
          </w:tcPr>
          <w:p w14:paraId="7D4293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2DEB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B56192"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6CEF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51B13A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781F94C8" w14:textId="77777777" w:rsidTr="00FC56C0">
        <w:trPr>
          <w:trHeight w:val="29"/>
        </w:trPr>
        <w:tc>
          <w:tcPr>
            <w:tcW w:w="1848" w:type="dxa"/>
            <w:tcBorders>
              <w:top w:val="nil"/>
              <w:left w:val="single" w:sz="4" w:space="0" w:color="auto"/>
              <w:bottom w:val="nil"/>
              <w:right w:val="single" w:sz="4" w:space="0" w:color="auto"/>
            </w:tcBorders>
            <w:vAlign w:val="center"/>
          </w:tcPr>
          <w:p w14:paraId="1E3BE3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82EED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11D559"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3327AFF" w14:textId="77777777" w:rsidR="008E3268" w:rsidRDefault="008E3268" w:rsidP="00FC56C0">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2A53CEF" w14:textId="77777777" w:rsidR="008E3268" w:rsidRDefault="008E3268" w:rsidP="00FC56C0">
            <w:pPr>
              <w:pStyle w:val="TAC"/>
              <w:rPr>
                <w:rFonts w:cs="Arial"/>
                <w:color w:val="000000"/>
                <w:szCs w:val="18"/>
                <w:lang w:val="en-US" w:eastAsia="zh-CN" w:bidi="ar"/>
              </w:rPr>
            </w:pPr>
          </w:p>
        </w:tc>
      </w:tr>
      <w:tr w:rsidR="008E3268" w14:paraId="5F83CD2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9BB57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68C82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734E82"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D97A7B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1E0922AB" w14:textId="77777777" w:rsidR="008E3268" w:rsidRDefault="008E3268" w:rsidP="00FC56C0">
            <w:pPr>
              <w:pStyle w:val="TAC"/>
              <w:rPr>
                <w:rFonts w:cs="Arial"/>
                <w:color w:val="000000"/>
                <w:szCs w:val="18"/>
                <w:lang w:val="en-US" w:eastAsia="zh-CN" w:bidi="ar"/>
              </w:rPr>
            </w:pPr>
          </w:p>
        </w:tc>
      </w:tr>
      <w:tr w:rsidR="008E3268" w14:paraId="1097029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61C1CE" w14:textId="77777777" w:rsidR="008E3268" w:rsidRDefault="008E3268" w:rsidP="00FC56C0">
            <w:pPr>
              <w:pStyle w:val="TAC"/>
              <w:rPr>
                <w:lang w:val="en-US" w:eastAsia="zh-CN"/>
              </w:rPr>
            </w:pPr>
            <w:r w:rsidRPr="001E32DC">
              <w:rPr>
                <w:rFonts w:cs="Arial"/>
                <w:szCs w:val="18"/>
                <w:lang w:val="en-US"/>
              </w:rPr>
              <w:t>CA_n2A-n48</w:t>
            </w:r>
            <w:r>
              <w:rPr>
                <w:rFonts w:cs="Arial"/>
                <w:szCs w:val="18"/>
                <w:lang w:val="en-US"/>
              </w:rPr>
              <w:t>(2</w:t>
            </w:r>
            <w:r w:rsidRPr="001E32DC">
              <w:rPr>
                <w:rFonts w:cs="Arial"/>
                <w:szCs w:val="18"/>
                <w:lang w:val="en-US"/>
              </w:rPr>
              <w:t>A</w:t>
            </w:r>
            <w:r>
              <w:rPr>
                <w:rFonts w:cs="Arial"/>
                <w:szCs w:val="18"/>
                <w:lang w:val="en-US"/>
              </w:rPr>
              <w:t>)</w:t>
            </w:r>
            <w:r w:rsidRPr="001E32DC">
              <w:rPr>
                <w:rFonts w:cs="Arial"/>
                <w:szCs w:val="18"/>
                <w:lang w:val="en-US"/>
              </w:rPr>
              <w:t>-n77C</w:t>
            </w:r>
          </w:p>
        </w:tc>
        <w:tc>
          <w:tcPr>
            <w:tcW w:w="1878" w:type="dxa"/>
            <w:tcBorders>
              <w:top w:val="single" w:sz="4" w:space="0" w:color="auto"/>
              <w:left w:val="single" w:sz="4" w:space="0" w:color="auto"/>
              <w:bottom w:val="nil"/>
              <w:right w:val="single" w:sz="4" w:space="0" w:color="auto"/>
            </w:tcBorders>
            <w:vAlign w:val="center"/>
          </w:tcPr>
          <w:p w14:paraId="6754F2F8" w14:textId="77777777" w:rsidR="008E3268" w:rsidRPr="001E32DC" w:rsidRDefault="008E3268" w:rsidP="00FC56C0">
            <w:pPr>
              <w:pStyle w:val="TAC"/>
              <w:rPr>
                <w:rFonts w:eastAsia="MS Mincho" w:cs="Arial"/>
                <w:color w:val="000000"/>
                <w:szCs w:val="18"/>
                <w:lang w:val="en-US"/>
              </w:rPr>
            </w:pPr>
            <w:r w:rsidRPr="001E32DC">
              <w:rPr>
                <w:rFonts w:eastAsia="MS Mincho" w:cs="Arial"/>
                <w:color w:val="000000"/>
                <w:szCs w:val="18"/>
                <w:lang w:val="en-US"/>
              </w:rPr>
              <w:t>CA_n2A-n48A</w:t>
            </w:r>
          </w:p>
          <w:p w14:paraId="40FA0CF4" w14:textId="77777777" w:rsidR="008E3268" w:rsidRDefault="008E3268" w:rsidP="00FC56C0">
            <w:pPr>
              <w:pStyle w:val="TAC"/>
              <w:rPr>
                <w:lang w:val="en-US" w:eastAsia="zh-CN"/>
              </w:rPr>
            </w:pPr>
            <w:r w:rsidRPr="001E32DC">
              <w:rPr>
                <w:rFonts w:eastAsia="MS Mincho"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53CFC5F4" w14:textId="77777777" w:rsidR="008E3268" w:rsidRDefault="008E3268" w:rsidP="00FC56C0">
            <w:pPr>
              <w:pStyle w:val="TAC"/>
              <w:rPr>
                <w:rFonts w:cs="Arial"/>
                <w:szCs w:val="18"/>
                <w:lang w:val="sv-SE" w:eastAsia="zh-CN"/>
              </w:rPr>
            </w:pPr>
            <w:r w:rsidRPr="001E32DC">
              <w:rPr>
                <w:rFonts w:cs="Arial"/>
                <w:color w:val="000000"/>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4EA0F42"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2584D38"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0</w:t>
            </w:r>
          </w:p>
        </w:tc>
      </w:tr>
      <w:tr w:rsidR="008E3268" w14:paraId="36D3F5C4" w14:textId="77777777" w:rsidTr="00FC56C0">
        <w:trPr>
          <w:trHeight w:val="29"/>
        </w:trPr>
        <w:tc>
          <w:tcPr>
            <w:tcW w:w="1848" w:type="dxa"/>
            <w:tcBorders>
              <w:top w:val="nil"/>
              <w:left w:val="single" w:sz="4" w:space="0" w:color="auto"/>
              <w:bottom w:val="nil"/>
              <w:right w:val="single" w:sz="4" w:space="0" w:color="auto"/>
            </w:tcBorders>
            <w:vAlign w:val="center"/>
          </w:tcPr>
          <w:p w14:paraId="0C4AF2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474B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299178" w14:textId="77777777" w:rsidR="008E3268" w:rsidRDefault="008E3268" w:rsidP="00FC56C0">
            <w:pPr>
              <w:pStyle w:val="TAC"/>
              <w:rPr>
                <w:rFonts w:cs="Arial"/>
                <w:szCs w:val="18"/>
                <w:lang w:val="sv-SE" w:eastAsia="zh-CN"/>
              </w:rPr>
            </w:pPr>
            <w:r w:rsidRPr="001E32DC">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9BEAC77" w14:textId="77777777" w:rsidR="008E3268" w:rsidRDefault="008E3268" w:rsidP="00FC56C0">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(2</w:t>
            </w:r>
            <w:r w:rsidRPr="001E32DC">
              <w:rPr>
                <w:rFonts w:cs="Arial"/>
                <w:szCs w:val="18"/>
                <w:lang w:val="en-US"/>
              </w:rPr>
              <w:t>A</w:t>
            </w:r>
            <w:r>
              <w:rPr>
                <w:rFonts w:cs="Arial"/>
                <w:szCs w:val="18"/>
                <w:lang w:val="en-US"/>
              </w:rPr>
              <w:t>)_BCS1</w:t>
            </w:r>
          </w:p>
        </w:tc>
        <w:tc>
          <w:tcPr>
            <w:tcW w:w="1649" w:type="dxa"/>
            <w:tcBorders>
              <w:top w:val="nil"/>
              <w:left w:val="single" w:sz="4" w:space="0" w:color="auto"/>
              <w:bottom w:val="nil"/>
              <w:right w:val="single" w:sz="4" w:space="0" w:color="auto"/>
            </w:tcBorders>
            <w:vAlign w:val="center"/>
          </w:tcPr>
          <w:p w14:paraId="22EB4572" w14:textId="77777777" w:rsidR="008E3268" w:rsidRDefault="008E3268" w:rsidP="00FC56C0">
            <w:pPr>
              <w:pStyle w:val="TAC"/>
              <w:rPr>
                <w:rFonts w:cs="Arial"/>
                <w:color w:val="000000"/>
                <w:szCs w:val="18"/>
                <w:lang w:val="en-US" w:eastAsia="zh-CN" w:bidi="ar"/>
              </w:rPr>
            </w:pPr>
          </w:p>
        </w:tc>
      </w:tr>
      <w:tr w:rsidR="008E3268" w14:paraId="6874192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88216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D75D4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5B288E" w14:textId="77777777" w:rsidR="008E3268" w:rsidRDefault="008E3268" w:rsidP="00FC56C0">
            <w:pPr>
              <w:pStyle w:val="TAC"/>
              <w:rPr>
                <w:rFonts w:cs="Arial"/>
                <w:szCs w:val="18"/>
                <w:lang w:val="sv-SE" w:eastAsia="zh-CN"/>
              </w:rPr>
            </w:pPr>
            <w:r w:rsidRPr="001E32DC">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02FC2FA"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357C02B" w14:textId="77777777" w:rsidR="008E3268" w:rsidRDefault="008E3268" w:rsidP="00FC56C0">
            <w:pPr>
              <w:pStyle w:val="TAC"/>
              <w:rPr>
                <w:rFonts w:cs="Arial"/>
                <w:color w:val="000000"/>
                <w:szCs w:val="18"/>
                <w:lang w:val="en-US" w:eastAsia="zh-CN" w:bidi="ar"/>
              </w:rPr>
            </w:pPr>
          </w:p>
        </w:tc>
      </w:tr>
      <w:tr w:rsidR="008E3268" w14:paraId="0433250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F687DF" w14:textId="77777777" w:rsidR="008E3268" w:rsidRDefault="008E3268" w:rsidP="00FC56C0">
            <w:pPr>
              <w:pStyle w:val="TAC"/>
              <w:rPr>
                <w:lang w:val="en-US" w:eastAsia="zh-CN"/>
              </w:rPr>
            </w:pPr>
            <w:r w:rsidRPr="001E32DC">
              <w:rPr>
                <w:rFonts w:cs="Arial"/>
                <w:szCs w:val="18"/>
                <w:lang w:val="en-US"/>
              </w:rPr>
              <w:t>CA_n2A-n48</w:t>
            </w:r>
            <w:r>
              <w:rPr>
                <w:rFonts w:cs="Arial"/>
                <w:szCs w:val="18"/>
                <w:lang w:val="en-US"/>
              </w:rPr>
              <w:t>B</w:t>
            </w:r>
            <w:r w:rsidRPr="001E32DC">
              <w:rPr>
                <w:rFonts w:cs="Arial"/>
                <w:szCs w:val="18"/>
                <w:lang w:val="en-US"/>
              </w:rPr>
              <w:t>-n77C</w:t>
            </w:r>
          </w:p>
        </w:tc>
        <w:tc>
          <w:tcPr>
            <w:tcW w:w="1878" w:type="dxa"/>
            <w:tcBorders>
              <w:top w:val="single" w:sz="4" w:space="0" w:color="auto"/>
              <w:left w:val="single" w:sz="4" w:space="0" w:color="auto"/>
              <w:bottom w:val="nil"/>
              <w:right w:val="single" w:sz="4" w:space="0" w:color="auto"/>
            </w:tcBorders>
            <w:vAlign w:val="center"/>
          </w:tcPr>
          <w:p w14:paraId="34C75C84" w14:textId="77777777" w:rsidR="008E3268" w:rsidRPr="001E32DC" w:rsidRDefault="008E3268" w:rsidP="00FC56C0">
            <w:pPr>
              <w:pStyle w:val="TAC"/>
              <w:rPr>
                <w:rFonts w:eastAsia="MS Mincho" w:cs="Arial"/>
                <w:color w:val="000000"/>
                <w:szCs w:val="18"/>
                <w:lang w:val="en-US"/>
              </w:rPr>
            </w:pPr>
            <w:r w:rsidRPr="001E32DC">
              <w:rPr>
                <w:rFonts w:eastAsia="MS Mincho" w:cs="Arial"/>
                <w:color w:val="000000"/>
                <w:szCs w:val="18"/>
                <w:lang w:val="en-US"/>
              </w:rPr>
              <w:t>CA_n2A-n48A</w:t>
            </w:r>
          </w:p>
          <w:p w14:paraId="5F34FA02" w14:textId="77777777" w:rsidR="008E3268" w:rsidRDefault="008E3268" w:rsidP="00FC56C0">
            <w:pPr>
              <w:pStyle w:val="TAC"/>
              <w:rPr>
                <w:lang w:val="en-US" w:eastAsia="zh-CN"/>
              </w:rPr>
            </w:pPr>
            <w:r w:rsidRPr="001E32DC">
              <w:rPr>
                <w:rFonts w:eastAsia="MS Mincho"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0E681890" w14:textId="77777777" w:rsidR="008E3268" w:rsidRDefault="008E3268" w:rsidP="00FC56C0">
            <w:pPr>
              <w:pStyle w:val="TAC"/>
              <w:rPr>
                <w:rFonts w:cs="Arial"/>
                <w:szCs w:val="18"/>
                <w:lang w:val="sv-SE" w:eastAsia="zh-CN"/>
              </w:rPr>
            </w:pPr>
            <w:r w:rsidRPr="001E32DC">
              <w:rPr>
                <w:rFonts w:cs="Arial"/>
                <w:color w:val="000000"/>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A830D20"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09B6309"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0</w:t>
            </w:r>
          </w:p>
        </w:tc>
      </w:tr>
      <w:tr w:rsidR="008E3268" w14:paraId="2611DA7B" w14:textId="77777777" w:rsidTr="00FC56C0">
        <w:trPr>
          <w:trHeight w:val="29"/>
        </w:trPr>
        <w:tc>
          <w:tcPr>
            <w:tcW w:w="1848" w:type="dxa"/>
            <w:tcBorders>
              <w:top w:val="nil"/>
              <w:left w:val="single" w:sz="4" w:space="0" w:color="auto"/>
              <w:bottom w:val="nil"/>
              <w:right w:val="single" w:sz="4" w:space="0" w:color="auto"/>
            </w:tcBorders>
            <w:vAlign w:val="center"/>
          </w:tcPr>
          <w:p w14:paraId="391FCEA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4728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E1A05D" w14:textId="77777777" w:rsidR="008E3268" w:rsidRDefault="008E3268" w:rsidP="00FC56C0">
            <w:pPr>
              <w:pStyle w:val="TAC"/>
              <w:rPr>
                <w:rFonts w:cs="Arial"/>
                <w:szCs w:val="18"/>
                <w:lang w:val="sv-SE" w:eastAsia="zh-CN"/>
              </w:rPr>
            </w:pPr>
            <w:r w:rsidRPr="001E32DC">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2D1BE77" w14:textId="77777777" w:rsidR="008E3268" w:rsidRDefault="008E3268" w:rsidP="00FC56C0">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B_BCS2</w:t>
            </w:r>
          </w:p>
        </w:tc>
        <w:tc>
          <w:tcPr>
            <w:tcW w:w="1649" w:type="dxa"/>
            <w:tcBorders>
              <w:top w:val="nil"/>
              <w:left w:val="single" w:sz="4" w:space="0" w:color="auto"/>
              <w:bottom w:val="nil"/>
              <w:right w:val="single" w:sz="4" w:space="0" w:color="auto"/>
            </w:tcBorders>
            <w:vAlign w:val="center"/>
          </w:tcPr>
          <w:p w14:paraId="5384BB4A" w14:textId="77777777" w:rsidR="008E3268" w:rsidRDefault="008E3268" w:rsidP="00FC56C0">
            <w:pPr>
              <w:pStyle w:val="TAC"/>
              <w:rPr>
                <w:rFonts w:cs="Arial"/>
                <w:color w:val="000000"/>
                <w:szCs w:val="18"/>
                <w:lang w:val="en-US" w:eastAsia="zh-CN" w:bidi="ar"/>
              </w:rPr>
            </w:pPr>
          </w:p>
        </w:tc>
      </w:tr>
      <w:tr w:rsidR="008E3268" w14:paraId="68C8A6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F756E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CCED5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EC3405" w14:textId="77777777" w:rsidR="008E3268" w:rsidRDefault="008E3268" w:rsidP="00FC56C0">
            <w:pPr>
              <w:pStyle w:val="TAC"/>
              <w:rPr>
                <w:rFonts w:cs="Arial"/>
                <w:szCs w:val="18"/>
                <w:lang w:val="sv-SE" w:eastAsia="zh-CN"/>
              </w:rPr>
            </w:pPr>
            <w:r w:rsidRPr="001E32DC">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947FE7"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78FBA3D2" w14:textId="77777777" w:rsidR="008E3268" w:rsidRDefault="008E3268" w:rsidP="00FC56C0">
            <w:pPr>
              <w:pStyle w:val="TAC"/>
              <w:rPr>
                <w:rFonts w:cs="Arial"/>
                <w:color w:val="000000"/>
                <w:szCs w:val="18"/>
                <w:lang w:val="en-US" w:eastAsia="zh-CN" w:bidi="ar"/>
              </w:rPr>
            </w:pPr>
          </w:p>
        </w:tc>
      </w:tr>
      <w:tr w:rsidR="008E3268" w14:paraId="29D8252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A85609" w14:textId="77777777" w:rsidR="008E3268" w:rsidRDefault="008E3268" w:rsidP="00FC56C0">
            <w:pPr>
              <w:pStyle w:val="TAC"/>
              <w:rPr>
                <w:lang w:val="en-US" w:eastAsia="zh-CN"/>
              </w:rPr>
            </w:pPr>
            <w:r>
              <w:rPr>
                <w:lang w:val="en-US" w:eastAsia="zh-CN"/>
              </w:rPr>
              <w:t>CA_n2A-n48B-n77A</w:t>
            </w:r>
          </w:p>
        </w:tc>
        <w:tc>
          <w:tcPr>
            <w:tcW w:w="1878" w:type="dxa"/>
            <w:tcBorders>
              <w:top w:val="single" w:sz="4" w:space="0" w:color="auto"/>
              <w:left w:val="single" w:sz="4" w:space="0" w:color="auto"/>
              <w:bottom w:val="nil"/>
              <w:right w:val="single" w:sz="4" w:space="0" w:color="auto"/>
            </w:tcBorders>
            <w:vAlign w:val="center"/>
          </w:tcPr>
          <w:p w14:paraId="78F999CB" w14:textId="77777777" w:rsidR="008E3268" w:rsidRDefault="008E3268" w:rsidP="00FC56C0">
            <w:pPr>
              <w:pStyle w:val="TAC"/>
              <w:rPr>
                <w:rFonts w:cs="Arial"/>
                <w:color w:val="000000"/>
                <w:szCs w:val="18"/>
                <w:lang w:val="en-US"/>
              </w:rPr>
            </w:pPr>
            <w:r>
              <w:rPr>
                <w:rFonts w:cs="Arial"/>
                <w:color w:val="000000"/>
                <w:szCs w:val="18"/>
                <w:lang w:val="en-US"/>
              </w:rPr>
              <w:t>CA_n2A-n48A</w:t>
            </w:r>
          </w:p>
          <w:p w14:paraId="1A8DEAC6" w14:textId="77777777" w:rsidR="008E3268" w:rsidRDefault="008E3268" w:rsidP="00FC56C0">
            <w:pPr>
              <w:pStyle w:val="TAC"/>
              <w:rPr>
                <w:rFonts w:cs="Arial"/>
                <w:color w:val="000000"/>
                <w:szCs w:val="18"/>
                <w:lang w:val="en-US"/>
              </w:rPr>
            </w:pPr>
            <w:r>
              <w:rPr>
                <w:rFonts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5174624E"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8EC22E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603C63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CA4DA31" w14:textId="77777777" w:rsidTr="00FC56C0">
        <w:trPr>
          <w:trHeight w:val="29"/>
        </w:trPr>
        <w:tc>
          <w:tcPr>
            <w:tcW w:w="1848" w:type="dxa"/>
            <w:tcBorders>
              <w:top w:val="nil"/>
              <w:left w:val="single" w:sz="4" w:space="0" w:color="auto"/>
              <w:bottom w:val="nil"/>
              <w:right w:val="single" w:sz="4" w:space="0" w:color="auto"/>
            </w:tcBorders>
            <w:vAlign w:val="center"/>
          </w:tcPr>
          <w:p w14:paraId="6415A4E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D640F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A25D75"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9E8356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3C54CF63" w14:textId="77777777" w:rsidR="008E3268" w:rsidRDefault="008E3268" w:rsidP="00FC56C0">
            <w:pPr>
              <w:pStyle w:val="TAC"/>
              <w:rPr>
                <w:rFonts w:cs="Arial"/>
                <w:color w:val="000000"/>
                <w:szCs w:val="18"/>
                <w:lang w:val="en-US" w:eastAsia="zh-CN" w:bidi="ar"/>
              </w:rPr>
            </w:pPr>
          </w:p>
        </w:tc>
      </w:tr>
      <w:tr w:rsidR="008E3268" w14:paraId="2980DD15" w14:textId="77777777" w:rsidTr="00FC56C0">
        <w:trPr>
          <w:trHeight w:val="29"/>
        </w:trPr>
        <w:tc>
          <w:tcPr>
            <w:tcW w:w="1848" w:type="dxa"/>
            <w:tcBorders>
              <w:top w:val="nil"/>
              <w:left w:val="single" w:sz="4" w:space="0" w:color="auto"/>
              <w:bottom w:val="nil"/>
              <w:right w:val="single" w:sz="4" w:space="0" w:color="auto"/>
            </w:tcBorders>
            <w:vAlign w:val="center"/>
          </w:tcPr>
          <w:p w14:paraId="7B53396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CD25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189274"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0B75B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531FB42" w14:textId="77777777" w:rsidR="008E3268" w:rsidRDefault="008E3268" w:rsidP="00FC56C0">
            <w:pPr>
              <w:pStyle w:val="TAC"/>
              <w:rPr>
                <w:rFonts w:cs="Arial"/>
                <w:color w:val="000000"/>
                <w:szCs w:val="18"/>
                <w:lang w:val="en-US" w:eastAsia="zh-CN" w:bidi="ar"/>
              </w:rPr>
            </w:pPr>
          </w:p>
        </w:tc>
      </w:tr>
      <w:tr w:rsidR="008E3268" w14:paraId="17635839" w14:textId="77777777" w:rsidTr="00FC56C0">
        <w:trPr>
          <w:trHeight w:val="29"/>
        </w:trPr>
        <w:tc>
          <w:tcPr>
            <w:tcW w:w="1848" w:type="dxa"/>
            <w:tcBorders>
              <w:top w:val="nil"/>
              <w:left w:val="single" w:sz="4" w:space="0" w:color="auto"/>
              <w:bottom w:val="nil"/>
              <w:right w:val="single" w:sz="4" w:space="0" w:color="auto"/>
            </w:tcBorders>
            <w:vAlign w:val="center"/>
          </w:tcPr>
          <w:p w14:paraId="4FAE3A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10EC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E591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C8D10D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ACBCC2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F91D3A2" w14:textId="77777777" w:rsidTr="00FC56C0">
        <w:trPr>
          <w:trHeight w:val="29"/>
        </w:trPr>
        <w:tc>
          <w:tcPr>
            <w:tcW w:w="1848" w:type="dxa"/>
            <w:tcBorders>
              <w:top w:val="nil"/>
              <w:left w:val="single" w:sz="4" w:space="0" w:color="auto"/>
              <w:bottom w:val="nil"/>
              <w:right w:val="single" w:sz="4" w:space="0" w:color="auto"/>
            </w:tcBorders>
            <w:vAlign w:val="center"/>
          </w:tcPr>
          <w:p w14:paraId="593C3FB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7648A5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1B52E3"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E47CC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43744BEE" w14:textId="77777777" w:rsidR="008E3268" w:rsidRDefault="008E3268" w:rsidP="00FC56C0">
            <w:pPr>
              <w:pStyle w:val="TAC"/>
              <w:rPr>
                <w:rFonts w:cs="Arial"/>
                <w:color w:val="000000"/>
                <w:szCs w:val="18"/>
                <w:lang w:val="en-US" w:eastAsia="zh-CN" w:bidi="ar"/>
              </w:rPr>
            </w:pPr>
          </w:p>
        </w:tc>
      </w:tr>
      <w:tr w:rsidR="008E3268" w14:paraId="15BC5C62" w14:textId="77777777" w:rsidTr="00FC56C0">
        <w:trPr>
          <w:trHeight w:val="29"/>
        </w:trPr>
        <w:tc>
          <w:tcPr>
            <w:tcW w:w="1848" w:type="dxa"/>
            <w:tcBorders>
              <w:top w:val="nil"/>
              <w:left w:val="single" w:sz="4" w:space="0" w:color="auto"/>
              <w:bottom w:val="nil"/>
              <w:right w:val="single" w:sz="4" w:space="0" w:color="auto"/>
            </w:tcBorders>
            <w:vAlign w:val="center"/>
          </w:tcPr>
          <w:p w14:paraId="7870D67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DFE97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0D806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0301E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36BB2EF" w14:textId="77777777" w:rsidR="008E3268" w:rsidRDefault="008E3268" w:rsidP="00FC56C0">
            <w:pPr>
              <w:pStyle w:val="TAC"/>
              <w:rPr>
                <w:rFonts w:cs="Arial"/>
                <w:color w:val="000000"/>
                <w:szCs w:val="18"/>
                <w:lang w:val="en-US" w:eastAsia="zh-CN" w:bidi="ar"/>
              </w:rPr>
            </w:pPr>
          </w:p>
        </w:tc>
      </w:tr>
      <w:tr w:rsidR="008E3268" w14:paraId="49B27C7F" w14:textId="77777777" w:rsidTr="00FC56C0">
        <w:trPr>
          <w:trHeight w:val="29"/>
        </w:trPr>
        <w:tc>
          <w:tcPr>
            <w:tcW w:w="1848" w:type="dxa"/>
            <w:tcBorders>
              <w:top w:val="nil"/>
              <w:left w:val="single" w:sz="4" w:space="0" w:color="auto"/>
              <w:bottom w:val="nil"/>
              <w:right w:val="single" w:sz="4" w:space="0" w:color="auto"/>
            </w:tcBorders>
            <w:vAlign w:val="center"/>
          </w:tcPr>
          <w:p w14:paraId="7630E21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5F23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D1F7C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A1C7A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19419E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54D385AC" w14:textId="77777777" w:rsidTr="00FC56C0">
        <w:trPr>
          <w:trHeight w:val="29"/>
        </w:trPr>
        <w:tc>
          <w:tcPr>
            <w:tcW w:w="1848" w:type="dxa"/>
            <w:tcBorders>
              <w:top w:val="nil"/>
              <w:left w:val="single" w:sz="4" w:space="0" w:color="auto"/>
              <w:bottom w:val="nil"/>
              <w:right w:val="single" w:sz="4" w:space="0" w:color="auto"/>
            </w:tcBorders>
            <w:vAlign w:val="center"/>
          </w:tcPr>
          <w:p w14:paraId="5F5EFC3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FE88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D78F64"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CA4B80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463405E9" w14:textId="77777777" w:rsidR="008E3268" w:rsidRDefault="008E3268" w:rsidP="00FC56C0">
            <w:pPr>
              <w:pStyle w:val="TAC"/>
              <w:rPr>
                <w:rFonts w:cs="Arial"/>
                <w:color w:val="000000"/>
                <w:szCs w:val="18"/>
                <w:lang w:val="en-US" w:eastAsia="zh-CN" w:bidi="ar"/>
              </w:rPr>
            </w:pPr>
          </w:p>
        </w:tc>
      </w:tr>
      <w:tr w:rsidR="008E3268" w14:paraId="654300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BC030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4CC304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65EC3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924BA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03438B" w14:textId="77777777" w:rsidR="008E3268" w:rsidRDefault="008E3268" w:rsidP="00FC56C0">
            <w:pPr>
              <w:pStyle w:val="TAC"/>
              <w:rPr>
                <w:rFonts w:cs="Arial"/>
                <w:color w:val="000000"/>
                <w:szCs w:val="18"/>
                <w:lang w:val="en-US" w:eastAsia="zh-CN" w:bidi="ar"/>
              </w:rPr>
            </w:pPr>
          </w:p>
        </w:tc>
      </w:tr>
      <w:tr w:rsidR="008E3268" w14:paraId="6558F3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812DCD" w14:textId="77777777" w:rsidR="008E3268" w:rsidRDefault="008E3268" w:rsidP="00FC56C0">
            <w:pPr>
              <w:pStyle w:val="TAC"/>
              <w:rPr>
                <w:lang w:val="en-US" w:eastAsia="zh-CN"/>
              </w:rPr>
            </w:pPr>
            <w:r>
              <w:rPr>
                <w:lang w:val="en-US" w:eastAsia="zh-CN"/>
              </w:rPr>
              <w:t>CA_n2A-n48(2A)-n77A</w:t>
            </w:r>
          </w:p>
        </w:tc>
        <w:tc>
          <w:tcPr>
            <w:tcW w:w="1878" w:type="dxa"/>
            <w:tcBorders>
              <w:top w:val="single" w:sz="4" w:space="0" w:color="auto"/>
              <w:left w:val="single" w:sz="4" w:space="0" w:color="auto"/>
              <w:bottom w:val="nil"/>
              <w:right w:val="single" w:sz="4" w:space="0" w:color="auto"/>
            </w:tcBorders>
            <w:vAlign w:val="center"/>
          </w:tcPr>
          <w:p w14:paraId="34C70011" w14:textId="77777777" w:rsidR="008E3268" w:rsidRDefault="008E3268" w:rsidP="00FC56C0">
            <w:pPr>
              <w:pStyle w:val="TAC"/>
              <w:rPr>
                <w:rFonts w:cs="Arial"/>
                <w:color w:val="000000"/>
                <w:szCs w:val="18"/>
                <w:lang w:val="en-US"/>
              </w:rPr>
            </w:pPr>
            <w:r>
              <w:rPr>
                <w:rFonts w:cs="Arial"/>
                <w:color w:val="000000"/>
                <w:szCs w:val="18"/>
                <w:lang w:val="en-US"/>
              </w:rPr>
              <w:t>CA_n2A-n48A</w:t>
            </w:r>
          </w:p>
          <w:p w14:paraId="515A69E9" w14:textId="77777777" w:rsidR="008E3268" w:rsidRDefault="008E3268" w:rsidP="00FC56C0">
            <w:pPr>
              <w:pStyle w:val="TAC"/>
              <w:rPr>
                <w:rFonts w:cs="Arial"/>
                <w:color w:val="000000"/>
                <w:szCs w:val="18"/>
                <w:lang w:val="en-US"/>
              </w:rPr>
            </w:pPr>
            <w:r>
              <w:rPr>
                <w:rFonts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149DF267"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A691C5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D70A43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6C145B4" w14:textId="77777777" w:rsidTr="00FC56C0">
        <w:trPr>
          <w:trHeight w:val="29"/>
        </w:trPr>
        <w:tc>
          <w:tcPr>
            <w:tcW w:w="1848" w:type="dxa"/>
            <w:tcBorders>
              <w:top w:val="nil"/>
              <w:left w:val="single" w:sz="4" w:space="0" w:color="auto"/>
              <w:bottom w:val="nil"/>
              <w:right w:val="single" w:sz="4" w:space="0" w:color="auto"/>
            </w:tcBorders>
            <w:vAlign w:val="center"/>
          </w:tcPr>
          <w:p w14:paraId="2074ED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D826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4B51A0"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7874AA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2C46E4B9" w14:textId="77777777" w:rsidR="008E3268" w:rsidRDefault="008E3268" w:rsidP="00FC56C0">
            <w:pPr>
              <w:pStyle w:val="TAC"/>
              <w:rPr>
                <w:rFonts w:cs="Arial"/>
                <w:color w:val="000000"/>
                <w:szCs w:val="18"/>
                <w:lang w:val="en-US" w:eastAsia="zh-CN" w:bidi="ar"/>
              </w:rPr>
            </w:pPr>
          </w:p>
        </w:tc>
      </w:tr>
      <w:tr w:rsidR="008E3268" w14:paraId="4E99D3AF" w14:textId="77777777" w:rsidTr="00FC56C0">
        <w:trPr>
          <w:trHeight w:val="29"/>
        </w:trPr>
        <w:tc>
          <w:tcPr>
            <w:tcW w:w="1848" w:type="dxa"/>
            <w:tcBorders>
              <w:top w:val="nil"/>
              <w:left w:val="single" w:sz="4" w:space="0" w:color="auto"/>
              <w:bottom w:val="nil"/>
              <w:right w:val="single" w:sz="4" w:space="0" w:color="auto"/>
            </w:tcBorders>
            <w:vAlign w:val="center"/>
          </w:tcPr>
          <w:p w14:paraId="2F9BE29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503FF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B2349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698E44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27ADDBF" w14:textId="77777777" w:rsidR="008E3268" w:rsidRDefault="008E3268" w:rsidP="00FC56C0">
            <w:pPr>
              <w:pStyle w:val="TAC"/>
              <w:rPr>
                <w:rFonts w:cs="Arial"/>
                <w:color w:val="000000"/>
                <w:szCs w:val="18"/>
                <w:lang w:val="en-US" w:eastAsia="zh-CN" w:bidi="ar"/>
              </w:rPr>
            </w:pPr>
          </w:p>
        </w:tc>
      </w:tr>
      <w:tr w:rsidR="008E3268" w14:paraId="618A0E31" w14:textId="77777777" w:rsidTr="00FC56C0">
        <w:trPr>
          <w:trHeight w:val="29"/>
        </w:trPr>
        <w:tc>
          <w:tcPr>
            <w:tcW w:w="1848" w:type="dxa"/>
            <w:tcBorders>
              <w:top w:val="nil"/>
              <w:left w:val="single" w:sz="4" w:space="0" w:color="auto"/>
              <w:bottom w:val="nil"/>
              <w:right w:val="single" w:sz="4" w:space="0" w:color="auto"/>
            </w:tcBorders>
            <w:vAlign w:val="center"/>
          </w:tcPr>
          <w:p w14:paraId="7E5ABE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4F3E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2E5620"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5AAFAD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B65F58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D074B2F" w14:textId="77777777" w:rsidTr="00FC56C0">
        <w:trPr>
          <w:trHeight w:val="29"/>
        </w:trPr>
        <w:tc>
          <w:tcPr>
            <w:tcW w:w="1848" w:type="dxa"/>
            <w:tcBorders>
              <w:top w:val="nil"/>
              <w:left w:val="single" w:sz="4" w:space="0" w:color="auto"/>
              <w:bottom w:val="nil"/>
              <w:right w:val="single" w:sz="4" w:space="0" w:color="auto"/>
            </w:tcBorders>
            <w:vAlign w:val="center"/>
          </w:tcPr>
          <w:p w14:paraId="084F643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C35E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1F78F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711F0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52C14F2D" w14:textId="77777777" w:rsidR="008E3268" w:rsidRDefault="008E3268" w:rsidP="00FC56C0">
            <w:pPr>
              <w:pStyle w:val="TAC"/>
              <w:rPr>
                <w:rFonts w:cs="Arial"/>
                <w:color w:val="000000"/>
                <w:szCs w:val="18"/>
                <w:lang w:val="en-US" w:eastAsia="zh-CN" w:bidi="ar"/>
              </w:rPr>
            </w:pPr>
          </w:p>
        </w:tc>
      </w:tr>
      <w:tr w:rsidR="008E3268" w14:paraId="01DCB02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BDC421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BE1059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9F339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8BE0C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13A3A56" w14:textId="77777777" w:rsidR="008E3268" w:rsidRDefault="008E3268" w:rsidP="00FC56C0">
            <w:pPr>
              <w:pStyle w:val="TAC"/>
              <w:rPr>
                <w:rFonts w:cs="Arial"/>
                <w:color w:val="000000"/>
                <w:szCs w:val="18"/>
                <w:lang w:val="en-US" w:eastAsia="zh-CN" w:bidi="ar"/>
              </w:rPr>
            </w:pPr>
          </w:p>
        </w:tc>
      </w:tr>
      <w:tr w:rsidR="008E3268" w14:paraId="1F47E11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A5E0B38" w14:textId="77777777" w:rsidR="008E3268" w:rsidRDefault="008E3268" w:rsidP="00FC56C0">
            <w:pPr>
              <w:pStyle w:val="TAC"/>
              <w:rPr>
                <w:lang w:val="en-US" w:eastAsia="zh-CN"/>
              </w:rPr>
            </w:pPr>
            <w:r>
              <w:rPr>
                <w:rFonts w:eastAsia="宋体"/>
                <w:lang w:val="en-US" w:eastAsia="zh-CN"/>
              </w:rPr>
              <w:t>CA_n2A-n66A-n71A</w:t>
            </w:r>
          </w:p>
        </w:tc>
        <w:tc>
          <w:tcPr>
            <w:tcW w:w="1878" w:type="dxa"/>
            <w:tcBorders>
              <w:top w:val="single" w:sz="4" w:space="0" w:color="auto"/>
              <w:left w:val="single" w:sz="4" w:space="0" w:color="auto"/>
              <w:bottom w:val="nil"/>
              <w:right w:val="single" w:sz="4" w:space="0" w:color="auto"/>
            </w:tcBorders>
            <w:vAlign w:val="center"/>
          </w:tcPr>
          <w:p w14:paraId="54E10CAB" w14:textId="77777777" w:rsidR="008E3268" w:rsidRDefault="008E3268" w:rsidP="00FC56C0">
            <w:pPr>
              <w:pStyle w:val="TAC"/>
              <w:rPr>
                <w:lang w:val="en-US" w:eastAsia="zh-CN"/>
              </w:rPr>
            </w:pPr>
            <w:r>
              <w:rPr>
                <w:rFonts w:eastAsia="宋体"/>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8AFE07A" w14:textId="77777777" w:rsidR="008E3268" w:rsidRDefault="008E3268" w:rsidP="00FC56C0">
            <w:pPr>
              <w:pStyle w:val="TAC"/>
              <w:rPr>
                <w:lang w:val="en-US" w:eastAsia="zh-CN"/>
              </w:rPr>
            </w:pPr>
            <w:r>
              <w:rPr>
                <w:rFonts w:eastAsia="宋体"/>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E4391E4"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140D569"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0</w:t>
            </w:r>
          </w:p>
        </w:tc>
      </w:tr>
      <w:tr w:rsidR="008E3268" w14:paraId="6FC7B9C0" w14:textId="77777777" w:rsidTr="00FC56C0">
        <w:trPr>
          <w:trHeight w:val="29"/>
        </w:trPr>
        <w:tc>
          <w:tcPr>
            <w:tcW w:w="1848" w:type="dxa"/>
            <w:tcBorders>
              <w:top w:val="nil"/>
              <w:left w:val="single" w:sz="4" w:space="0" w:color="auto"/>
              <w:bottom w:val="nil"/>
              <w:right w:val="single" w:sz="4" w:space="0" w:color="auto"/>
            </w:tcBorders>
            <w:vAlign w:val="center"/>
          </w:tcPr>
          <w:p w14:paraId="239398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60BC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327350" w14:textId="77777777" w:rsidR="008E3268" w:rsidRDefault="008E3268" w:rsidP="00FC56C0">
            <w:pPr>
              <w:pStyle w:val="TAC"/>
              <w:rPr>
                <w:lang w:val="en-US" w:eastAsia="zh-CN"/>
              </w:rPr>
            </w:pPr>
            <w:r>
              <w:rPr>
                <w:rFonts w:eastAsia="宋体"/>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C7EAEB0"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3005B9E" w14:textId="77777777" w:rsidR="008E3268" w:rsidRDefault="008E3268" w:rsidP="00FC56C0">
            <w:pPr>
              <w:pStyle w:val="TAC"/>
              <w:rPr>
                <w:rFonts w:cs="Arial"/>
                <w:color w:val="000000"/>
                <w:szCs w:val="18"/>
                <w:lang w:val="en-US" w:eastAsia="zh-CN" w:bidi="ar"/>
              </w:rPr>
            </w:pPr>
          </w:p>
        </w:tc>
      </w:tr>
      <w:tr w:rsidR="008E3268" w14:paraId="1D8627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2DF6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A5A7B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4F9CAA" w14:textId="77777777" w:rsidR="008E3268" w:rsidRDefault="008E3268" w:rsidP="00FC56C0">
            <w:pPr>
              <w:pStyle w:val="TAC"/>
              <w:rPr>
                <w:lang w:val="en-US" w:eastAsia="zh-CN"/>
              </w:rPr>
            </w:pPr>
            <w:r>
              <w:rPr>
                <w:rFonts w:eastAsia="宋体"/>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53A0080"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D31E0B4" w14:textId="77777777" w:rsidR="008E3268" w:rsidRDefault="008E3268" w:rsidP="00FC56C0">
            <w:pPr>
              <w:pStyle w:val="TAC"/>
              <w:rPr>
                <w:rFonts w:cs="Arial"/>
                <w:color w:val="000000"/>
                <w:szCs w:val="18"/>
                <w:lang w:val="en-US" w:eastAsia="zh-CN" w:bidi="ar"/>
              </w:rPr>
            </w:pPr>
          </w:p>
        </w:tc>
      </w:tr>
      <w:tr w:rsidR="008E3268" w14:paraId="65E6C92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EAD8406" w14:textId="77777777" w:rsidR="008E3268" w:rsidRDefault="008E3268" w:rsidP="00FC56C0">
            <w:pPr>
              <w:pStyle w:val="TAC"/>
              <w:rPr>
                <w:lang w:val="en-US" w:eastAsia="zh-CN"/>
              </w:rPr>
            </w:pPr>
            <w:r>
              <w:rPr>
                <w:lang w:val="en-US" w:eastAsia="zh-CN"/>
              </w:rPr>
              <w:t>CA_n2A-n66A-n77A</w:t>
            </w:r>
          </w:p>
        </w:tc>
        <w:tc>
          <w:tcPr>
            <w:tcW w:w="1878" w:type="dxa"/>
            <w:tcBorders>
              <w:top w:val="single" w:sz="4" w:space="0" w:color="auto"/>
              <w:left w:val="single" w:sz="4" w:space="0" w:color="auto"/>
              <w:bottom w:val="nil"/>
              <w:right w:val="single" w:sz="4" w:space="0" w:color="auto"/>
            </w:tcBorders>
            <w:vAlign w:val="center"/>
          </w:tcPr>
          <w:p w14:paraId="21AEA20A" w14:textId="77777777" w:rsidR="008E3268" w:rsidRDefault="008E3268" w:rsidP="00FC56C0">
            <w:pPr>
              <w:pStyle w:val="TAC"/>
              <w:rPr>
                <w:szCs w:val="18"/>
                <w:lang w:val="en-US" w:eastAsia="zh-CN"/>
              </w:rPr>
            </w:pPr>
            <w:r>
              <w:t>n77</w:t>
            </w:r>
            <w:r>
              <w:rPr>
                <w:vertAlign w:val="superscript"/>
              </w:rPr>
              <w:t>7, 9</w:t>
            </w:r>
          </w:p>
          <w:p w14:paraId="438B1487" w14:textId="77777777" w:rsidR="008E3268" w:rsidRDefault="008E3268" w:rsidP="00FC56C0">
            <w:pPr>
              <w:pStyle w:val="TAC"/>
              <w:rPr>
                <w:szCs w:val="18"/>
                <w:lang w:val="en-US" w:eastAsia="zh-CN"/>
              </w:rPr>
            </w:pPr>
            <w:r>
              <w:rPr>
                <w:szCs w:val="18"/>
                <w:lang w:val="en-US" w:eastAsia="zh-CN"/>
              </w:rPr>
              <w:t>CA_n2A-n66A</w:t>
            </w:r>
          </w:p>
          <w:p w14:paraId="499F500A" w14:textId="77777777" w:rsidR="008E3268" w:rsidRDefault="008E3268" w:rsidP="00FC56C0">
            <w:pPr>
              <w:pStyle w:val="TAC"/>
              <w:rPr>
                <w:szCs w:val="18"/>
                <w:lang w:val="en-US" w:eastAsia="zh-CN"/>
              </w:rPr>
            </w:pPr>
            <w:r>
              <w:rPr>
                <w:szCs w:val="18"/>
                <w:lang w:val="en-US" w:eastAsia="zh-CN"/>
              </w:rPr>
              <w:t>CA_n66A-n77A</w:t>
            </w:r>
            <w:r>
              <w:rPr>
                <w:szCs w:val="18"/>
                <w:vertAlign w:val="superscript"/>
                <w:lang w:val="en-US" w:eastAsia="zh-CN"/>
              </w:rPr>
              <w:t>7</w:t>
            </w:r>
          </w:p>
          <w:p w14:paraId="7FCE7708" w14:textId="77777777" w:rsidR="008E3268" w:rsidRDefault="008E3268" w:rsidP="00FC56C0">
            <w:pPr>
              <w:pStyle w:val="TAC"/>
              <w:rPr>
                <w:lang w:val="en-US" w:eastAsia="zh-CN"/>
              </w:rPr>
            </w:pPr>
            <w:r>
              <w:rPr>
                <w:szCs w:val="18"/>
                <w:lang w:val="en-US" w:eastAsia="zh-CN"/>
              </w:rPr>
              <w:t>CA_n2A-n77A</w:t>
            </w:r>
            <w:r>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EB9613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8D3902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74E678A" w14:textId="77777777" w:rsidR="008E3268" w:rsidRDefault="008E3268" w:rsidP="00FC56C0">
            <w:pPr>
              <w:pStyle w:val="TAC"/>
              <w:rPr>
                <w:lang w:val="en-US" w:eastAsia="zh-CN"/>
              </w:rPr>
            </w:pPr>
            <w:r>
              <w:rPr>
                <w:lang w:val="en-US" w:eastAsia="zh-CN"/>
              </w:rPr>
              <w:t>0</w:t>
            </w:r>
          </w:p>
        </w:tc>
      </w:tr>
      <w:tr w:rsidR="008E3268" w14:paraId="24ED4AC3" w14:textId="77777777" w:rsidTr="00FC56C0">
        <w:trPr>
          <w:trHeight w:val="29"/>
        </w:trPr>
        <w:tc>
          <w:tcPr>
            <w:tcW w:w="1848" w:type="dxa"/>
            <w:tcBorders>
              <w:top w:val="nil"/>
              <w:left w:val="single" w:sz="4" w:space="0" w:color="auto"/>
              <w:bottom w:val="nil"/>
              <w:right w:val="single" w:sz="4" w:space="0" w:color="auto"/>
            </w:tcBorders>
            <w:vAlign w:val="center"/>
          </w:tcPr>
          <w:p w14:paraId="61C0144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D7586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66B15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AD6B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F1EBBB" w14:textId="77777777" w:rsidR="008E3268" w:rsidRDefault="008E3268" w:rsidP="00FC56C0">
            <w:pPr>
              <w:pStyle w:val="TAC"/>
              <w:rPr>
                <w:lang w:val="en-US" w:eastAsia="zh-CN"/>
              </w:rPr>
            </w:pPr>
          </w:p>
        </w:tc>
      </w:tr>
      <w:tr w:rsidR="008E3268" w14:paraId="5BD8022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59EE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2F32D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BE45E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A8CD36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7964B69" w14:textId="77777777" w:rsidR="008E3268" w:rsidRDefault="008E3268" w:rsidP="00FC56C0">
            <w:pPr>
              <w:pStyle w:val="TAC"/>
              <w:rPr>
                <w:lang w:val="en-US" w:eastAsia="zh-CN"/>
              </w:rPr>
            </w:pPr>
          </w:p>
        </w:tc>
      </w:tr>
      <w:tr w:rsidR="008E3268" w14:paraId="544241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D7EB64" w14:textId="77777777" w:rsidR="008E3268" w:rsidRDefault="008E3268" w:rsidP="00FC56C0">
            <w:pPr>
              <w:pStyle w:val="TAC"/>
              <w:rPr>
                <w:lang w:val="en-US" w:eastAsia="zh-CN"/>
              </w:rPr>
            </w:pPr>
            <w:r>
              <w:rPr>
                <w:lang w:val="en-US" w:eastAsia="zh-CN"/>
              </w:rPr>
              <w:t>CA_n2(2A)-n66A-n77A</w:t>
            </w:r>
          </w:p>
        </w:tc>
        <w:tc>
          <w:tcPr>
            <w:tcW w:w="1878" w:type="dxa"/>
            <w:tcBorders>
              <w:top w:val="single" w:sz="4" w:space="0" w:color="auto"/>
              <w:left w:val="single" w:sz="4" w:space="0" w:color="auto"/>
              <w:bottom w:val="nil"/>
              <w:right w:val="single" w:sz="4" w:space="0" w:color="auto"/>
            </w:tcBorders>
            <w:vAlign w:val="center"/>
          </w:tcPr>
          <w:p w14:paraId="5E6DFE8B" w14:textId="77777777" w:rsidR="008E3268" w:rsidRDefault="008E3268" w:rsidP="00FC56C0">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3CCB0292" w14:textId="77777777" w:rsidR="008E3268" w:rsidRDefault="008E3268" w:rsidP="00FC56C0">
            <w:pPr>
              <w:pStyle w:val="TAC"/>
              <w:rPr>
                <w:szCs w:val="18"/>
                <w:lang w:val="en-US" w:eastAsia="zh-CN"/>
              </w:rPr>
            </w:pPr>
            <w:r>
              <w:rPr>
                <w:szCs w:val="18"/>
                <w:lang w:val="en-US" w:eastAsia="zh-CN"/>
              </w:rPr>
              <w:t>CA_n2A-n66A</w:t>
            </w:r>
          </w:p>
          <w:p w14:paraId="532E8057" w14:textId="77777777" w:rsidR="008E3268" w:rsidRDefault="008E3268" w:rsidP="00FC56C0">
            <w:pPr>
              <w:pStyle w:val="TAC"/>
              <w:rPr>
                <w:szCs w:val="18"/>
                <w:lang w:val="en-US" w:eastAsia="zh-CN"/>
              </w:rPr>
            </w:pPr>
            <w:r>
              <w:rPr>
                <w:szCs w:val="18"/>
                <w:lang w:val="en-US" w:eastAsia="zh-CN"/>
              </w:rPr>
              <w:t>CA_n66A-n77A</w:t>
            </w:r>
            <w:r>
              <w:rPr>
                <w:szCs w:val="18"/>
                <w:vertAlign w:val="superscript"/>
                <w:lang w:val="en-US" w:eastAsia="zh-CN"/>
              </w:rPr>
              <w:t>7</w:t>
            </w:r>
          </w:p>
          <w:p w14:paraId="39FE79A0" w14:textId="77777777" w:rsidR="008E3268" w:rsidRDefault="008E3268" w:rsidP="00FC56C0">
            <w:pPr>
              <w:pStyle w:val="TAC"/>
              <w:rPr>
                <w:lang w:val="en-US" w:eastAsia="zh-CN"/>
              </w:rPr>
            </w:pPr>
            <w:r>
              <w:rPr>
                <w:szCs w:val="18"/>
                <w:lang w:val="en-US" w:eastAsia="zh-CN"/>
              </w:rPr>
              <w:t>CA_n2A-n77A</w:t>
            </w:r>
            <w:r>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728CB7C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B743B0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508F8EB" w14:textId="77777777" w:rsidR="008E3268" w:rsidRDefault="008E3268" w:rsidP="00FC56C0">
            <w:pPr>
              <w:pStyle w:val="TAC"/>
              <w:rPr>
                <w:lang w:val="en-US" w:eastAsia="zh-CN"/>
              </w:rPr>
            </w:pPr>
            <w:r>
              <w:rPr>
                <w:lang w:val="en-US" w:eastAsia="zh-CN"/>
              </w:rPr>
              <w:t>0</w:t>
            </w:r>
          </w:p>
        </w:tc>
      </w:tr>
      <w:tr w:rsidR="008E3268" w14:paraId="467DE156" w14:textId="77777777" w:rsidTr="00FC56C0">
        <w:trPr>
          <w:trHeight w:val="29"/>
        </w:trPr>
        <w:tc>
          <w:tcPr>
            <w:tcW w:w="1848" w:type="dxa"/>
            <w:tcBorders>
              <w:top w:val="nil"/>
              <w:left w:val="single" w:sz="4" w:space="0" w:color="auto"/>
              <w:bottom w:val="nil"/>
              <w:right w:val="single" w:sz="4" w:space="0" w:color="auto"/>
            </w:tcBorders>
            <w:vAlign w:val="center"/>
          </w:tcPr>
          <w:p w14:paraId="0CE583B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FBDC4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3F4C5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6176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8FFC037" w14:textId="77777777" w:rsidR="008E3268" w:rsidRDefault="008E3268" w:rsidP="00FC56C0">
            <w:pPr>
              <w:pStyle w:val="TAC"/>
              <w:rPr>
                <w:lang w:val="en-US" w:eastAsia="zh-CN"/>
              </w:rPr>
            </w:pPr>
          </w:p>
        </w:tc>
      </w:tr>
      <w:tr w:rsidR="008E3268" w14:paraId="432379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3A748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9592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304C7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F1D71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7D50B67" w14:textId="77777777" w:rsidR="008E3268" w:rsidRDefault="008E3268" w:rsidP="00FC56C0">
            <w:pPr>
              <w:pStyle w:val="TAC"/>
              <w:rPr>
                <w:lang w:val="en-US" w:eastAsia="zh-CN"/>
              </w:rPr>
            </w:pPr>
          </w:p>
        </w:tc>
      </w:tr>
      <w:tr w:rsidR="008E3268" w14:paraId="1EC361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2EFC925" w14:textId="77777777" w:rsidR="008E3268" w:rsidRDefault="008E3268" w:rsidP="00FC56C0">
            <w:pPr>
              <w:pStyle w:val="TAC"/>
              <w:rPr>
                <w:lang w:val="en-US" w:eastAsia="zh-CN"/>
              </w:rPr>
            </w:pPr>
            <w:r>
              <w:rPr>
                <w:lang w:val="en-US" w:eastAsia="zh-CN"/>
              </w:rPr>
              <w:t>CA_n2A-n66(2A)-n77A</w:t>
            </w:r>
          </w:p>
        </w:tc>
        <w:tc>
          <w:tcPr>
            <w:tcW w:w="1878" w:type="dxa"/>
            <w:tcBorders>
              <w:top w:val="single" w:sz="4" w:space="0" w:color="auto"/>
              <w:left w:val="single" w:sz="4" w:space="0" w:color="auto"/>
              <w:bottom w:val="nil"/>
              <w:right w:val="single" w:sz="4" w:space="0" w:color="auto"/>
            </w:tcBorders>
            <w:vAlign w:val="center"/>
          </w:tcPr>
          <w:p w14:paraId="04046710" w14:textId="77777777" w:rsidR="008E3268" w:rsidRDefault="008E3268" w:rsidP="00FC56C0">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37F28364" w14:textId="77777777" w:rsidR="008E3268" w:rsidRDefault="008E3268" w:rsidP="00FC56C0">
            <w:pPr>
              <w:pStyle w:val="TAC"/>
              <w:rPr>
                <w:szCs w:val="18"/>
                <w:lang w:val="en-US" w:eastAsia="zh-CN"/>
              </w:rPr>
            </w:pPr>
            <w:r>
              <w:rPr>
                <w:szCs w:val="18"/>
                <w:lang w:val="en-US" w:eastAsia="zh-CN"/>
              </w:rPr>
              <w:t>CA_n2A-n66A</w:t>
            </w:r>
          </w:p>
          <w:p w14:paraId="6DA75E1B" w14:textId="77777777" w:rsidR="008E3268" w:rsidRDefault="008E3268" w:rsidP="00FC56C0">
            <w:pPr>
              <w:pStyle w:val="TAC"/>
              <w:rPr>
                <w:szCs w:val="18"/>
                <w:lang w:val="en-US" w:eastAsia="zh-CN"/>
              </w:rPr>
            </w:pPr>
            <w:r>
              <w:rPr>
                <w:szCs w:val="18"/>
                <w:lang w:val="en-US" w:eastAsia="zh-CN"/>
              </w:rPr>
              <w:t>CA_n66A-n77A</w:t>
            </w:r>
            <w:r>
              <w:rPr>
                <w:szCs w:val="18"/>
                <w:vertAlign w:val="superscript"/>
                <w:lang w:val="en-US" w:eastAsia="zh-CN"/>
              </w:rPr>
              <w:t>7</w:t>
            </w:r>
          </w:p>
          <w:p w14:paraId="48D2164A" w14:textId="77777777" w:rsidR="008E3268" w:rsidRDefault="008E3268" w:rsidP="00FC56C0">
            <w:pPr>
              <w:pStyle w:val="TAC"/>
              <w:rPr>
                <w:lang w:val="en-US" w:eastAsia="zh-CN"/>
              </w:rPr>
            </w:pPr>
            <w:r>
              <w:rPr>
                <w:szCs w:val="18"/>
                <w:lang w:val="en-US" w:eastAsia="zh-CN"/>
              </w:rPr>
              <w:t>CA_n2A-n77A</w:t>
            </w:r>
            <w:r>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EADDEB0"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F44DC8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FCE0C86" w14:textId="77777777" w:rsidR="008E3268" w:rsidRDefault="008E3268" w:rsidP="00FC56C0">
            <w:pPr>
              <w:pStyle w:val="TAC"/>
              <w:rPr>
                <w:lang w:val="en-US" w:eastAsia="zh-CN"/>
              </w:rPr>
            </w:pPr>
            <w:r>
              <w:rPr>
                <w:lang w:val="en-US" w:eastAsia="zh-CN"/>
              </w:rPr>
              <w:t>0</w:t>
            </w:r>
          </w:p>
        </w:tc>
      </w:tr>
      <w:tr w:rsidR="008E3268" w14:paraId="238C5529" w14:textId="77777777" w:rsidTr="00FC56C0">
        <w:trPr>
          <w:trHeight w:val="29"/>
        </w:trPr>
        <w:tc>
          <w:tcPr>
            <w:tcW w:w="1848" w:type="dxa"/>
            <w:tcBorders>
              <w:top w:val="nil"/>
              <w:left w:val="single" w:sz="4" w:space="0" w:color="auto"/>
              <w:bottom w:val="nil"/>
              <w:right w:val="single" w:sz="4" w:space="0" w:color="auto"/>
            </w:tcBorders>
            <w:vAlign w:val="center"/>
          </w:tcPr>
          <w:p w14:paraId="488C99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F9A40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16DB0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FDDEC7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2FC494C7" w14:textId="77777777" w:rsidR="008E3268" w:rsidRDefault="008E3268" w:rsidP="00FC56C0">
            <w:pPr>
              <w:pStyle w:val="TAC"/>
              <w:rPr>
                <w:lang w:val="en-US" w:eastAsia="zh-CN"/>
              </w:rPr>
            </w:pPr>
          </w:p>
        </w:tc>
      </w:tr>
      <w:tr w:rsidR="008E3268" w14:paraId="042163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ABC89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3AC8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3B3345"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A2AAB9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206A629" w14:textId="77777777" w:rsidR="008E3268" w:rsidRDefault="008E3268" w:rsidP="00FC56C0">
            <w:pPr>
              <w:pStyle w:val="TAC"/>
              <w:rPr>
                <w:lang w:val="en-US" w:eastAsia="zh-CN"/>
              </w:rPr>
            </w:pPr>
          </w:p>
        </w:tc>
      </w:tr>
      <w:tr w:rsidR="008E3268" w14:paraId="318AED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004B1F5" w14:textId="77777777" w:rsidR="008E3268" w:rsidRDefault="008E3268" w:rsidP="00FC56C0">
            <w:pPr>
              <w:pStyle w:val="TAC"/>
              <w:rPr>
                <w:lang w:val="en-US" w:eastAsia="zh-CN"/>
              </w:rPr>
            </w:pPr>
            <w:r>
              <w:rPr>
                <w:rFonts w:cs="Arial"/>
                <w:szCs w:val="18"/>
                <w:lang w:val="en-US"/>
              </w:rPr>
              <w:t>CA_n2A-n66A-n77C</w:t>
            </w:r>
          </w:p>
        </w:tc>
        <w:tc>
          <w:tcPr>
            <w:tcW w:w="1878" w:type="dxa"/>
            <w:tcBorders>
              <w:top w:val="single" w:sz="4" w:space="0" w:color="auto"/>
              <w:left w:val="single" w:sz="4" w:space="0" w:color="auto"/>
              <w:bottom w:val="nil"/>
              <w:right w:val="single" w:sz="4" w:space="0" w:color="auto"/>
            </w:tcBorders>
            <w:vAlign w:val="center"/>
          </w:tcPr>
          <w:p w14:paraId="1E439789" w14:textId="77777777" w:rsidR="00015C68" w:rsidRDefault="00015C68" w:rsidP="00015C68">
            <w:pPr>
              <w:pStyle w:val="TAC"/>
              <w:rPr>
                <w:ins w:id="40" w:author="China Telecom-Lei GAO" w:date="2023-03-07T14:42:00Z"/>
                <w:rFonts w:eastAsia="宋体"/>
                <w:kern w:val="2"/>
              </w:rPr>
            </w:pPr>
            <w:ins w:id="41" w:author="China Telecom-Lei GAO" w:date="2023-03-07T14:42:00Z">
              <w:r>
                <w:rPr>
                  <w:rFonts w:eastAsia="宋体"/>
                  <w:kern w:val="2"/>
                </w:rPr>
                <w:t>n77</w:t>
              </w:r>
              <w:r>
                <w:rPr>
                  <w:rFonts w:eastAsia="宋体"/>
                  <w:kern w:val="2"/>
                  <w:vertAlign w:val="superscript"/>
                </w:rPr>
                <w:t>7, 9</w:t>
              </w:r>
            </w:ins>
          </w:p>
          <w:p w14:paraId="1F2BB276" w14:textId="77777777" w:rsidR="008E3268" w:rsidRDefault="008E3268" w:rsidP="00FC56C0">
            <w:pPr>
              <w:pStyle w:val="TAC"/>
              <w:rPr>
                <w:rFonts w:cs="Arial"/>
                <w:szCs w:val="18"/>
                <w:lang w:val="en-US" w:eastAsia="zh-CN"/>
              </w:rPr>
            </w:pPr>
            <w:r>
              <w:rPr>
                <w:rFonts w:cs="Arial"/>
                <w:szCs w:val="18"/>
                <w:lang w:val="en-US" w:eastAsia="zh-CN"/>
              </w:rPr>
              <w:t>CA_n2A-n66A</w:t>
            </w:r>
          </w:p>
          <w:p w14:paraId="6A6A2405" w14:textId="77777777" w:rsidR="008E3268" w:rsidRDefault="008E3268" w:rsidP="00FC56C0">
            <w:pPr>
              <w:pStyle w:val="TAC"/>
              <w:rPr>
                <w:rFonts w:cs="Arial"/>
                <w:szCs w:val="18"/>
                <w:lang w:val="en-US" w:eastAsia="zh-CN"/>
              </w:rPr>
            </w:pPr>
            <w:r>
              <w:rPr>
                <w:rFonts w:cs="Arial"/>
                <w:szCs w:val="18"/>
                <w:lang w:val="en-US" w:eastAsia="zh-CN"/>
              </w:rPr>
              <w:t>CA_n66A-n77A</w:t>
            </w:r>
          </w:p>
          <w:p w14:paraId="04F4B4C7" w14:textId="77777777" w:rsidR="008E3268" w:rsidRDefault="008E3268" w:rsidP="00FC56C0">
            <w:pPr>
              <w:pStyle w:val="TAC"/>
              <w:rPr>
                <w:rFonts w:cs="Arial"/>
                <w:szCs w:val="18"/>
                <w:lang w:val="en-US" w:eastAsia="zh-CN"/>
              </w:rPr>
            </w:pPr>
            <w:r>
              <w:rPr>
                <w:rFonts w:cs="Arial"/>
                <w:szCs w:val="18"/>
                <w:lang w:val="en-US" w:eastAsia="zh-CN"/>
              </w:rPr>
              <w:t>CA_n2A-n77A</w:t>
            </w:r>
          </w:p>
          <w:p w14:paraId="3AC7EB6B" w14:textId="77777777" w:rsidR="008E3268" w:rsidRDefault="008E3268" w:rsidP="00FC56C0">
            <w:pPr>
              <w:pStyle w:val="TAC"/>
              <w:rPr>
                <w:lang w:val="en-US" w:eastAsia="zh-CN"/>
              </w:rPr>
            </w:pPr>
            <w:r>
              <w:rPr>
                <w:rFonts w:hint="eastAsia"/>
                <w:lang w:val="en-US" w:eastAsia="zh-CN"/>
              </w:rPr>
              <w:t>C</w:t>
            </w:r>
            <w:r>
              <w:rPr>
                <w:lang w:val="en-US" w:eastAsia="zh-CN"/>
              </w:rPr>
              <w:t>A_n77C</w:t>
            </w:r>
          </w:p>
        </w:tc>
        <w:tc>
          <w:tcPr>
            <w:tcW w:w="849" w:type="dxa"/>
            <w:tcBorders>
              <w:top w:val="single" w:sz="4" w:space="0" w:color="auto"/>
              <w:left w:val="single" w:sz="4" w:space="0" w:color="auto"/>
              <w:bottom w:val="single" w:sz="4" w:space="0" w:color="auto"/>
              <w:right w:val="single" w:sz="4" w:space="0" w:color="auto"/>
            </w:tcBorders>
            <w:vAlign w:val="center"/>
          </w:tcPr>
          <w:p w14:paraId="229F3965"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169A325"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CA498E8" w14:textId="77777777" w:rsidR="008E3268" w:rsidRDefault="008E3268" w:rsidP="00FC56C0">
            <w:pPr>
              <w:pStyle w:val="TAC"/>
              <w:rPr>
                <w:lang w:val="en-US" w:eastAsia="zh-CN"/>
              </w:rPr>
            </w:pPr>
            <w:r>
              <w:rPr>
                <w:lang w:val="en-US" w:eastAsia="zh-CN"/>
              </w:rPr>
              <w:t>0</w:t>
            </w:r>
          </w:p>
        </w:tc>
      </w:tr>
      <w:tr w:rsidR="008E3268" w14:paraId="39E9D1C6" w14:textId="77777777" w:rsidTr="00FC56C0">
        <w:trPr>
          <w:trHeight w:val="29"/>
        </w:trPr>
        <w:tc>
          <w:tcPr>
            <w:tcW w:w="1848" w:type="dxa"/>
            <w:tcBorders>
              <w:top w:val="nil"/>
              <w:left w:val="single" w:sz="4" w:space="0" w:color="auto"/>
              <w:bottom w:val="nil"/>
              <w:right w:val="single" w:sz="4" w:space="0" w:color="auto"/>
            </w:tcBorders>
            <w:vAlign w:val="center"/>
          </w:tcPr>
          <w:p w14:paraId="39CBCC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6A6F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5301E0"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7BC0DF"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5A30453" w14:textId="77777777" w:rsidR="008E3268" w:rsidRDefault="008E3268" w:rsidP="00FC56C0">
            <w:pPr>
              <w:pStyle w:val="TAC"/>
              <w:rPr>
                <w:lang w:val="en-US" w:eastAsia="zh-CN"/>
              </w:rPr>
            </w:pPr>
          </w:p>
        </w:tc>
      </w:tr>
      <w:tr w:rsidR="008E3268" w14:paraId="4863FEB3" w14:textId="77777777" w:rsidTr="00FC56C0">
        <w:trPr>
          <w:trHeight w:val="29"/>
        </w:trPr>
        <w:tc>
          <w:tcPr>
            <w:tcW w:w="1848" w:type="dxa"/>
            <w:tcBorders>
              <w:top w:val="nil"/>
              <w:left w:val="single" w:sz="4" w:space="0" w:color="auto"/>
              <w:bottom w:val="nil"/>
              <w:right w:val="single" w:sz="4" w:space="0" w:color="auto"/>
            </w:tcBorders>
            <w:vAlign w:val="center"/>
          </w:tcPr>
          <w:p w14:paraId="5A2168C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EBE72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391717"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837B67B" w14:textId="77777777" w:rsidR="008E3268" w:rsidRDefault="008E3268" w:rsidP="00FC56C0">
            <w:pPr>
              <w:pStyle w:val="TAC"/>
              <w:rPr>
                <w:rFonts w:ascii="Calibri" w:hAnsi="Calibri" w:cs="Arial"/>
                <w:sz w:val="21"/>
                <w:szCs w:val="18"/>
                <w:lang w:val="sv-SE"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6C606087" w14:textId="77777777" w:rsidR="008E3268" w:rsidRDefault="008E3268" w:rsidP="00FC56C0">
            <w:pPr>
              <w:pStyle w:val="TAC"/>
              <w:rPr>
                <w:lang w:val="en-US" w:eastAsia="zh-CN"/>
              </w:rPr>
            </w:pPr>
          </w:p>
        </w:tc>
      </w:tr>
      <w:tr w:rsidR="008E3268" w14:paraId="52626C5D" w14:textId="77777777" w:rsidTr="00FC56C0">
        <w:trPr>
          <w:trHeight w:val="29"/>
        </w:trPr>
        <w:tc>
          <w:tcPr>
            <w:tcW w:w="1848" w:type="dxa"/>
            <w:tcBorders>
              <w:top w:val="nil"/>
              <w:left w:val="single" w:sz="4" w:space="0" w:color="auto"/>
              <w:bottom w:val="nil"/>
              <w:right w:val="single" w:sz="4" w:space="0" w:color="auto"/>
            </w:tcBorders>
            <w:vAlign w:val="center"/>
          </w:tcPr>
          <w:p w14:paraId="3F2EE2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C69BB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51725B"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99CFEF4"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6ED8DB7" w14:textId="77777777" w:rsidR="008E3268" w:rsidRDefault="008E3268" w:rsidP="00FC56C0">
            <w:pPr>
              <w:pStyle w:val="TAC"/>
              <w:rPr>
                <w:lang w:val="en-US" w:eastAsia="zh-CN"/>
              </w:rPr>
            </w:pPr>
            <w:r>
              <w:rPr>
                <w:lang w:val="en-US" w:eastAsia="zh-CN"/>
              </w:rPr>
              <w:t>1</w:t>
            </w:r>
          </w:p>
        </w:tc>
      </w:tr>
      <w:tr w:rsidR="008E3268" w14:paraId="1901EFEB" w14:textId="77777777" w:rsidTr="00FC56C0">
        <w:trPr>
          <w:trHeight w:val="29"/>
        </w:trPr>
        <w:tc>
          <w:tcPr>
            <w:tcW w:w="1848" w:type="dxa"/>
            <w:tcBorders>
              <w:top w:val="nil"/>
              <w:left w:val="single" w:sz="4" w:space="0" w:color="auto"/>
              <w:bottom w:val="nil"/>
              <w:right w:val="single" w:sz="4" w:space="0" w:color="auto"/>
            </w:tcBorders>
            <w:vAlign w:val="center"/>
          </w:tcPr>
          <w:p w14:paraId="24E3FF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C167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BC84E6"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A43664A"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6B7ECBD" w14:textId="77777777" w:rsidR="008E3268" w:rsidRDefault="008E3268" w:rsidP="00FC56C0">
            <w:pPr>
              <w:pStyle w:val="TAC"/>
              <w:rPr>
                <w:lang w:val="en-US" w:eastAsia="zh-CN"/>
              </w:rPr>
            </w:pPr>
          </w:p>
        </w:tc>
      </w:tr>
      <w:tr w:rsidR="008E3268" w14:paraId="7BB775E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5DDB5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DB58C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DDCA2D"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A1E8CE" w14:textId="77777777" w:rsidR="008E3268" w:rsidRDefault="008E3268" w:rsidP="00FC56C0">
            <w:pPr>
              <w:pStyle w:val="TAC"/>
              <w:rPr>
                <w:rFonts w:ascii="Calibri" w:hAnsi="Calibri" w:cs="Arial"/>
                <w:sz w:val="21"/>
                <w:szCs w:val="18"/>
                <w:lang w:val="sv-SE"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716CF31C" w14:textId="77777777" w:rsidR="008E3268" w:rsidRDefault="008E3268" w:rsidP="00FC56C0">
            <w:pPr>
              <w:pStyle w:val="TAC"/>
              <w:rPr>
                <w:lang w:val="en-US" w:eastAsia="zh-CN"/>
              </w:rPr>
            </w:pPr>
          </w:p>
        </w:tc>
      </w:tr>
      <w:tr w:rsidR="008E3268" w14:paraId="1E7444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33EF92" w14:textId="77777777" w:rsidR="008E3268" w:rsidRDefault="008E3268" w:rsidP="00FC56C0">
            <w:pPr>
              <w:pStyle w:val="TAC"/>
              <w:rPr>
                <w:color w:val="000000"/>
                <w:lang w:val="en-US" w:eastAsia="zh-CN"/>
              </w:rPr>
            </w:pPr>
            <w:r>
              <w:rPr>
                <w:lang w:val="en-US" w:eastAsia="zh-CN"/>
              </w:rPr>
              <w:t>CA_n2A-n66A-n77(2A)</w:t>
            </w:r>
          </w:p>
        </w:tc>
        <w:tc>
          <w:tcPr>
            <w:tcW w:w="1878" w:type="dxa"/>
            <w:tcBorders>
              <w:top w:val="single" w:sz="4" w:space="0" w:color="auto"/>
              <w:left w:val="single" w:sz="4" w:space="0" w:color="auto"/>
              <w:bottom w:val="nil"/>
              <w:right w:val="single" w:sz="4" w:space="0" w:color="auto"/>
            </w:tcBorders>
            <w:vAlign w:val="center"/>
          </w:tcPr>
          <w:p w14:paraId="0B7A923A"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78487AE8" w14:textId="77777777" w:rsidR="008E3268" w:rsidRDefault="008E3268" w:rsidP="00FC56C0">
            <w:pPr>
              <w:pStyle w:val="TAC"/>
              <w:rPr>
                <w:lang w:val="en-US" w:eastAsia="zh-CN"/>
              </w:rPr>
            </w:pPr>
            <w:r>
              <w:rPr>
                <w:lang w:val="en-US" w:eastAsia="zh-CN"/>
              </w:rPr>
              <w:t>CA_n2A-n66A</w:t>
            </w:r>
          </w:p>
          <w:p w14:paraId="0FA00D32" w14:textId="77777777" w:rsidR="008E3268" w:rsidRDefault="008E3268" w:rsidP="00FC56C0">
            <w:pPr>
              <w:pStyle w:val="TAC"/>
              <w:rPr>
                <w:lang w:val="en-US" w:eastAsia="zh-CN"/>
              </w:rPr>
            </w:pPr>
            <w:r>
              <w:rPr>
                <w:lang w:val="en-US" w:eastAsia="zh-CN"/>
              </w:rPr>
              <w:t>CA_n66A-n77A</w:t>
            </w:r>
            <w:r>
              <w:rPr>
                <w:vertAlign w:val="superscript"/>
                <w:lang w:val="en-US" w:eastAsia="zh-CN"/>
              </w:rPr>
              <w:t>7</w:t>
            </w:r>
          </w:p>
          <w:p w14:paraId="0A26F4D5" w14:textId="77777777" w:rsidR="008E3268" w:rsidRDefault="008E3268" w:rsidP="00FC56C0">
            <w:pPr>
              <w:pStyle w:val="TAC"/>
              <w:rPr>
                <w:lang w:val="en-US" w:eastAsia="zh-CN"/>
              </w:rPr>
            </w:pPr>
            <w:r>
              <w:rPr>
                <w:lang w:val="en-US" w:eastAsia="zh-CN"/>
              </w:rPr>
              <w:t>CA_n2A-n77A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38B55A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3621CC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5F68C61" w14:textId="77777777" w:rsidR="008E3268" w:rsidRDefault="008E3268" w:rsidP="00FC56C0">
            <w:pPr>
              <w:pStyle w:val="TAC"/>
              <w:rPr>
                <w:lang w:val="en-US" w:eastAsia="zh-CN"/>
              </w:rPr>
            </w:pPr>
            <w:r>
              <w:rPr>
                <w:lang w:val="en-US" w:eastAsia="zh-CN"/>
              </w:rPr>
              <w:t>0</w:t>
            </w:r>
          </w:p>
        </w:tc>
      </w:tr>
      <w:tr w:rsidR="008E3268" w14:paraId="5B46CD24" w14:textId="77777777" w:rsidTr="00FC56C0">
        <w:trPr>
          <w:trHeight w:val="29"/>
        </w:trPr>
        <w:tc>
          <w:tcPr>
            <w:tcW w:w="1848" w:type="dxa"/>
            <w:tcBorders>
              <w:top w:val="nil"/>
              <w:left w:val="single" w:sz="4" w:space="0" w:color="auto"/>
              <w:bottom w:val="nil"/>
              <w:right w:val="single" w:sz="4" w:space="0" w:color="auto"/>
            </w:tcBorders>
            <w:vAlign w:val="center"/>
          </w:tcPr>
          <w:p w14:paraId="6D7F2A1B"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427F474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DDE67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6DFA9F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D87514D" w14:textId="77777777" w:rsidR="008E3268" w:rsidRDefault="008E3268" w:rsidP="00FC56C0">
            <w:pPr>
              <w:pStyle w:val="TAC"/>
              <w:rPr>
                <w:lang w:val="en-US" w:eastAsia="zh-CN"/>
              </w:rPr>
            </w:pPr>
          </w:p>
        </w:tc>
      </w:tr>
      <w:tr w:rsidR="008E3268" w14:paraId="4C7DA4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38B392"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084DCB8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8675B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05F3F6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1113727" w14:textId="77777777" w:rsidR="008E3268" w:rsidRDefault="008E3268" w:rsidP="00FC56C0">
            <w:pPr>
              <w:pStyle w:val="TAC"/>
              <w:rPr>
                <w:lang w:val="en-US" w:eastAsia="zh-CN"/>
              </w:rPr>
            </w:pPr>
          </w:p>
        </w:tc>
      </w:tr>
      <w:tr w:rsidR="008E3268" w14:paraId="4BEC87C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B2F653D" w14:textId="77777777" w:rsidR="008E3268" w:rsidRDefault="008E3268" w:rsidP="00FC56C0">
            <w:pPr>
              <w:pStyle w:val="TAC"/>
              <w:rPr>
                <w:color w:val="000000"/>
                <w:lang w:val="en-US" w:eastAsia="zh-CN"/>
              </w:rPr>
            </w:pPr>
            <w:r>
              <w:rPr>
                <w:rFonts w:eastAsia="宋体"/>
                <w:kern w:val="2"/>
                <w:szCs w:val="22"/>
                <w:lang w:val="en-US" w:eastAsia="zh-CN"/>
              </w:rPr>
              <w:t>CA_n2(2A)-n66(2A)-n77A</w:t>
            </w:r>
          </w:p>
        </w:tc>
        <w:tc>
          <w:tcPr>
            <w:tcW w:w="1878" w:type="dxa"/>
            <w:tcBorders>
              <w:top w:val="single" w:sz="4" w:space="0" w:color="auto"/>
              <w:left w:val="single" w:sz="4" w:space="0" w:color="auto"/>
              <w:bottom w:val="nil"/>
              <w:right w:val="single" w:sz="4" w:space="0" w:color="auto"/>
            </w:tcBorders>
            <w:vAlign w:val="center"/>
          </w:tcPr>
          <w:p w14:paraId="344B9B25"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538BA6F1" w14:textId="77777777" w:rsidR="008E3268" w:rsidRPr="0046352C" w:rsidRDefault="008E3268" w:rsidP="00FC56C0">
            <w:pPr>
              <w:pStyle w:val="TAC"/>
              <w:rPr>
                <w:lang w:val="en-US" w:eastAsia="zh-CN"/>
              </w:rPr>
            </w:pPr>
            <w:r w:rsidRPr="0046352C">
              <w:rPr>
                <w:lang w:val="en-US" w:eastAsia="zh-CN"/>
              </w:rPr>
              <w:t>CA_n2A-n66A</w:t>
            </w:r>
          </w:p>
          <w:p w14:paraId="2F9056D9"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4F60A0DE"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49083CEA" w14:textId="77777777" w:rsidR="008E3268" w:rsidRDefault="008E3268" w:rsidP="00FC56C0">
            <w:pPr>
              <w:pStyle w:val="TAC"/>
              <w:rPr>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C15B5C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47EC3650" w14:textId="77777777" w:rsidR="008E3268" w:rsidRDefault="008E3268" w:rsidP="00FC56C0">
            <w:pPr>
              <w:pStyle w:val="TAC"/>
              <w:rPr>
                <w:lang w:val="en-US" w:eastAsia="zh-CN"/>
              </w:rPr>
            </w:pPr>
            <w:r>
              <w:rPr>
                <w:rFonts w:eastAsia="宋体"/>
                <w:kern w:val="2"/>
                <w:szCs w:val="22"/>
                <w:lang w:val="en-US" w:eastAsia="zh-CN"/>
              </w:rPr>
              <w:t>0</w:t>
            </w:r>
          </w:p>
        </w:tc>
      </w:tr>
      <w:tr w:rsidR="008E3268" w14:paraId="2D5929AD" w14:textId="77777777" w:rsidTr="00FC56C0">
        <w:trPr>
          <w:trHeight w:val="29"/>
        </w:trPr>
        <w:tc>
          <w:tcPr>
            <w:tcW w:w="1848" w:type="dxa"/>
            <w:tcBorders>
              <w:top w:val="nil"/>
              <w:left w:val="single" w:sz="4" w:space="0" w:color="auto"/>
              <w:bottom w:val="nil"/>
              <w:right w:val="single" w:sz="4" w:space="0" w:color="auto"/>
            </w:tcBorders>
            <w:vAlign w:val="center"/>
          </w:tcPr>
          <w:p w14:paraId="4C21F300"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4D741DB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A3EF35"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1CB145"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2DC9AF5C" w14:textId="77777777" w:rsidR="008E3268" w:rsidRDefault="008E3268" w:rsidP="00FC56C0">
            <w:pPr>
              <w:pStyle w:val="TAC"/>
              <w:rPr>
                <w:lang w:val="en-US" w:eastAsia="zh-CN"/>
              </w:rPr>
            </w:pPr>
          </w:p>
        </w:tc>
      </w:tr>
      <w:tr w:rsidR="008E3268" w14:paraId="64D0AAD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A08FBD"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AB720D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7400D9"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513A67"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E3A7CC0" w14:textId="77777777" w:rsidR="008E3268" w:rsidRDefault="008E3268" w:rsidP="00FC56C0">
            <w:pPr>
              <w:pStyle w:val="TAC"/>
              <w:rPr>
                <w:lang w:val="en-US" w:eastAsia="zh-CN"/>
              </w:rPr>
            </w:pPr>
          </w:p>
        </w:tc>
      </w:tr>
      <w:tr w:rsidR="008E3268" w14:paraId="170AC8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436D2D2" w14:textId="77777777" w:rsidR="008E3268" w:rsidRDefault="008E3268" w:rsidP="00FC56C0">
            <w:pPr>
              <w:pStyle w:val="TAC"/>
              <w:rPr>
                <w:color w:val="000000"/>
                <w:lang w:val="en-US" w:eastAsia="zh-CN"/>
              </w:rPr>
            </w:pPr>
            <w:r>
              <w:rPr>
                <w:rFonts w:eastAsia="宋体"/>
                <w:kern w:val="2"/>
                <w:szCs w:val="22"/>
                <w:lang w:val="en-US" w:eastAsia="zh-CN"/>
              </w:rPr>
              <w:t>CA_n2(2A)-n66A-n77(2A)</w:t>
            </w:r>
          </w:p>
        </w:tc>
        <w:tc>
          <w:tcPr>
            <w:tcW w:w="1878" w:type="dxa"/>
            <w:tcBorders>
              <w:top w:val="single" w:sz="4" w:space="0" w:color="auto"/>
              <w:left w:val="single" w:sz="4" w:space="0" w:color="auto"/>
              <w:bottom w:val="nil"/>
              <w:right w:val="single" w:sz="4" w:space="0" w:color="auto"/>
            </w:tcBorders>
            <w:vAlign w:val="center"/>
          </w:tcPr>
          <w:p w14:paraId="36429E87"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34C86B86" w14:textId="77777777" w:rsidR="008E3268" w:rsidRPr="0046352C" w:rsidRDefault="008E3268" w:rsidP="00FC56C0">
            <w:pPr>
              <w:pStyle w:val="TAC"/>
              <w:rPr>
                <w:lang w:val="en-US" w:eastAsia="zh-CN"/>
              </w:rPr>
            </w:pPr>
            <w:r w:rsidRPr="0046352C">
              <w:rPr>
                <w:lang w:val="en-US" w:eastAsia="zh-CN"/>
              </w:rPr>
              <w:t>CA_n2A-n66A</w:t>
            </w:r>
          </w:p>
          <w:p w14:paraId="07D1BC4A"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143116BC"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A41F873" w14:textId="77777777" w:rsidR="008E3268" w:rsidRDefault="008E3268" w:rsidP="00FC56C0">
            <w:pPr>
              <w:pStyle w:val="TAC"/>
              <w:rPr>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FE51891"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2EC1C69" w14:textId="77777777" w:rsidR="008E3268" w:rsidRDefault="008E3268" w:rsidP="00FC56C0">
            <w:pPr>
              <w:pStyle w:val="TAC"/>
              <w:rPr>
                <w:lang w:val="en-US" w:eastAsia="zh-CN"/>
              </w:rPr>
            </w:pPr>
            <w:r>
              <w:rPr>
                <w:rFonts w:eastAsia="宋体"/>
                <w:kern w:val="2"/>
                <w:szCs w:val="22"/>
                <w:lang w:val="en-US" w:eastAsia="zh-CN"/>
              </w:rPr>
              <w:t>0</w:t>
            </w:r>
          </w:p>
        </w:tc>
      </w:tr>
      <w:tr w:rsidR="008E3268" w14:paraId="0B9F87AE" w14:textId="77777777" w:rsidTr="00FC56C0">
        <w:trPr>
          <w:trHeight w:val="29"/>
        </w:trPr>
        <w:tc>
          <w:tcPr>
            <w:tcW w:w="1848" w:type="dxa"/>
            <w:tcBorders>
              <w:top w:val="nil"/>
              <w:left w:val="single" w:sz="4" w:space="0" w:color="auto"/>
              <w:bottom w:val="nil"/>
              <w:right w:val="single" w:sz="4" w:space="0" w:color="auto"/>
            </w:tcBorders>
            <w:vAlign w:val="center"/>
          </w:tcPr>
          <w:p w14:paraId="13C086B6"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5BFCB80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2BC792"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F93F145"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99BDDFA" w14:textId="77777777" w:rsidR="008E3268" w:rsidRDefault="008E3268" w:rsidP="00FC56C0">
            <w:pPr>
              <w:pStyle w:val="TAC"/>
              <w:rPr>
                <w:lang w:val="en-US" w:eastAsia="zh-CN"/>
              </w:rPr>
            </w:pPr>
          </w:p>
        </w:tc>
      </w:tr>
      <w:tr w:rsidR="008E3268" w14:paraId="570C313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24D91C"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5AA9B1C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17133D"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F49EF1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2671136" w14:textId="77777777" w:rsidR="008E3268" w:rsidRDefault="008E3268" w:rsidP="00FC56C0">
            <w:pPr>
              <w:pStyle w:val="TAC"/>
              <w:rPr>
                <w:lang w:val="en-US" w:eastAsia="zh-CN"/>
              </w:rPr>
            </w:pPr>
          </w:p>
        </w:tc>
      </w:tr>
      <w:tr w:rsidR="008E3268" w14:paraId="07D1C48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C7DFD9" w14:textId="77777777" w:rsidR="008E3268" w:rsidRDefault="008E3268" w:rsidP="00FC56C0">
            <w:pPr>
              <w:pStyle w:val="TAC"/>
              <w:rPr>
                <w:color w:val="000000"/>
                <w:lang w:val="en-US" w:eastAsia="zh-CN"/>
              </w:rPr>
            </w:pPr>
            <w:r>
              <w:rPr>
                <w:rFonts w:eastAsia="宋体"/>
                <w:kern w:val="2"/>
                <w:szCs w:val="22"/>
                <w:lang w:val="en-US" w:eastAsia="zh-CN"/>
              </w:rPr>
              <w:t>CA_n2A-n66(2A)-n77(2A)</w:t>
            </w:r>
          </w:p>
        </w:tc>
        <w:tc>
          <w:tcPr>
            <w:tcW w:w="1878" w:type="dxa"/>
            <w:tcBorders>
              <w:top w:val="single" w:sz="4" w:space="0" w:color="auto"/>
              <w:left w:val="single" w:sz="4" w:space="0" w:color="auto"/>
              <w:bottom w:val="nil"/>
              <w:right w:val="single" w:sz="4" w:space="0" w:color="auto"/>
            </w:tcBorders>
            <w:vAlign w:val="center"/>
          </w:tcPr>
          <w:p w14:paraId="53E34067"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502A8E94" w14:textId="77777777" w:rsidR="008E3268" w:rsidRPr="0046352C" w:rsidRDefault="008E3268" w:rsidP="00FC56C0">
            <w:pPr>
              <w:pStyle w:val="TAC"/>
              <w:rPr>
                <w:lang w:val="en-US" w:eastAsia="zh-CN"/>
              </w:rPr>
            </w:pPr>
            <w:r w:rsidRPr="0046352C">
              <w:rPr>
                <w:lang w:val="en-US" w:eastAsia="zh-CN"/>
              </w:rPr>
              <w:t>CA_n2A-n66A</w:t>
            </w:r>
          </w:p>
          <w:p w14:paraId="0BAC9178"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765569EE"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45CDB849" w14:textId="77777777" w:rsidR="008E3268" w:rsidRDefault="008E3268" w:rsidP="00FC56C0">
            <w:pPr>
              <w:pStyle w:val="TAC"/>
              <w:rPr>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023A6D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2C4ED55" w14:textId="77777777" w:rsidR="008E3268" w:rsidRDefault="008E3268" w:rsidP="00FC56C0">
            <w:pPr>
              <w:pStyle w:val="TAC"/>
              <w:rPr>
                <w:lang w:val="en-US" w:eastAsia="zh-CN"/>
              </w:rPr>
            </w:pPr>
            <w:r>
              <w:rPr>
                <w:rFonts w:eastAsia="宋体"/>
                <w:kern w:val="2"/>
                <w:szCs w:val="22"/>
                <w:lang w:val="en-US" w:eastAsia="zh-CN"/>
              </w:rPr>
              <w:t>0</w:t>
            </w:r>
          </w:p>
        </w:tc>
      </w:tr>
      <w:tr w:rsidR="008E3268" w14:paraId="76518CD6" w14:textId="77777777" w:rsidTr="00FC56C0">
        <w:trPr>
          <w:trHeight w:val="29"/>
        </w:trPr>
        <w:tc>
          <w:tcPr>
            <w:tcW w:w="1848" w:type="dxa"/>
            <w:tcBorders>
              <w:top w:val="nil"/>
              <w:left w:val="single" w:sz="4" w:space="0" w:color="auto"/>
              <w:bottom w:val="nil"/>
              <w:right w:val="single" w:sz="4" w:space="0" w:color="auto"/>
            </w:tcBorders>
            <w:vAlign w:val="center"/>
          </w:tcPr>
          <w:p w14:paraId="156E2207"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3D1C20F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2A5775"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6A23A2"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5CE5C8B4" w14:textId="77777777" w:rsidR="008E3268" w:rsidRDefault="008E3268" w:rsidP="00FC56C0">
            <w:pPr>
              <w:pStyle w:val="TAC"/>
              <w:rPr>
                <w:lang w:val="en-US" w:eastAsia="zh-CN"/>
              </w:rPr>
            </w:pPr>
          </w:p>
        </w:tc>
      </w:tr>
      <w:tr w:rsidR="008E3268" w14:paraId="7A3C3C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94D9B7"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671119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BC3B46"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23AC479"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39019D7" w14:textId="77777777" w:rsidR="008E3268" w:rsidRDefault="008E3268" w:rsidP="00FC56C0">
            <w:pPr>
              <w:pStyle w:val="TAC"/>
              <w:rPr>
                <w:lang w:val="en-US" w:eastAsia="zh-CN"/>
              </w:rPr>
            </w:pPr>
          </w:p>
        </w:tc>
      </w:tr>
      <w:tr w:rsidR="008E3268" w14:paraId="1E68407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3F07E27" w14:textId="77777777" w:rsidR="008E3268" w:rsidRDefault="008E3268" w:rsidP="00FC56C0">
            <w:pPr>
              <w:pStyle w:val="TAC"/>
              <w:rPr>
                <w:color w:val="000000"/>
                <w:lang w:val="en-US" w:eastAsia="zh-CN"/>
              </w:rPr>
            </w:pPr>
            <w:r>
              <w:rPr>
                <w:rFonts w:eastAsia="宋体"/>
                <w:kern w:val="2"/>
                <w:szCs w:val="22"/>
                <w:lang w:val="en-US" w:eastAsia="zh-CN"/>
              </w:rPr>
              <w:t>CA_n2A-n66(3A)-n77A</w:t>
            </w:r>
          </w:p>
        </w:tc>
        <w:tc>
          <w:tcPr>
            <w:tcW w:w="1878" w:type="dxa"/>
            <w:tcBorders>
              <w:top w:val="single" w:sz="4" w:space="0" w:color="auto"/>
              <w:left w:val="single" w:sz="4" w:space="0" w:color="auto"/>
              <w:bottom w:val="nil"/>
              <w:right w:val="single" w:sz="4" w:space="0" w:color="auto"/>
            </w:tcBorders>
            <w:vAlign w:val="center"/>
          </w:tcPr>
          <w:p w14:paraId="6C249F1E"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53F932F7" w14:textId="77777777" w:rsidR="008E3268" w:rsidRPr="0046352C" w:rsidRDefault="008E3268" w:rsidP="00FC56C0">
            <w:pPr>
              <w:pStyle w:val="TAC"/>
              <w:rPr>
                <w:lang w:val="en-US" w:eastAsia="zh-CN"/>
              </w:rPr>
            </w:pPr>
            <w:r w:rsidRPr="0046352C">
              <w:rPr>
                <w:lang w:val="en-US" w:eastAsia="zh-CN"/>
              </w:rPr>
              <w:t>CA_n2A-n66A</w:t>
            </w:r>
          </w:p>
          <w:p w14:paraId="1A250B52"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1A2FF73F"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D2CF70A" w14:textId="77777777" w:rsidR="008E3268" w:rsidRDefault="008E3268" w:rsidP="00FC56C0">
            <w:pPr>
              <w:pStyle w:val="TAC"/>
              <w:rPr>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10E1B98"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5454B59" w14:textId="77777777" w:rsidR="008E3268" w:rsidRDefault="008E3268" w:rsidP="00FC56C0">
            <w:pPr>
              <w:pStyle w:val="TAC"/>
              <w:rPr>
                <w:lang w:val="en-US" w:eastAsia="zh-CN"/>
              </w:rPr>
            </w:pPr>
            <w:r>
              <w:rPr>
                <w:rFonts w:eastAsia="宋体"/>
                <w:kern w:val="2"/>
                <w:szCs w:val="22"/>
                <w:lang w:val="en-US" w:eastAsia="zh-CN"/>
              </w:rPr>
              <w:t>0</w:t>
            </w:r>
          </w:p>
        </w:tc>
      </w:tr>
      <w:tr w:rsidR="008E3268" w14:paraId="692A5666" w14:textId="77777777" w:rsidTr="00FC56C0">
        <w:trPr>
          <w:trHeight w:val="29"/>
        </w:trPr>
        <w:tc>
          <w:tcPr>
            <w:tcW w:w="1848" w:type="dxa"/>
            <w:tcBorders>
              <w:top w:val="nil"/>
              <w:left w:val="single" w:sz="4" w:space="0" w:color="auto"/>
              <w:bottom w:val="nil"/>
              <w:right w:val="single" w:sz="4" w:space="0" w:color="auto"/>
            </w:tcBorders>
            <w:vAlign w:val="center"/>
          </w:tcPr>
          <w:p w14:paraId="207EF8BB"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4218DCB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D7175A"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CA7BDE6"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649" w:type="dxa"/>
            <w:tcBorders>
              <w:top w:val="nil"/>
              <w:left w:val="single" w:sz="4" w:space="0" w:color="auto"/>
              <w:bottom w:val="nil"/>
              <w:right w:val="single" w:sz="4" w:space="0" w:color="auto"/>
            </w:tcBorders>
            <w:vAlign w:val="center"/>
          </w:tcPr>
          <w:p w14:paraId="3A2CF11A" w14:textId="77777777" w:rsidR="008E3268" w:rsidRDefault="008E3268" w:rsidP="00FC56C0">
            <w:pPr>
              <w:pStyle w:val="TAC"/>
              <w:rPr>
                <w:lang w:val="en-US" w:eastAsia="zh-CN"/>
              </w:rPr>
            </w:pPr>
          </w:p>
        </w:tc>
      </w:tr>
      <w:tr w:rsidR="008E3268" w14:paraId="04D3DFF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416CBC"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20F52E6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030C65"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FF881D"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A15791B" w14:textId="77777777" w:rsidR="008E3268" w:rsidRDefault="008E3268" w:rsidP="00FC56C0">
            <w:pPr>
              <w:pStyle w:val="TAC"/>
              <w:rPr>
                <w:lang w:val="en-US" w:eastAsia="zh-CN"/>
              </w:rPr>
            </w:pPr>
          </w:p>
        </w:tc>
      </w:tr>
      <w:tr w:rsidR="008E3268" w14:paraId="376FF751" w14:textId="77777777" w:rsidTr="00FC56C0">
        <w:trPr>
          <w:trHeight w:val="29"/>
        </w:trPr>
        <w:tc>
          <w:tcPr>
            <w:tcW w:w="1848" w:type="dxa"/>
            <w:tcBorders>
              <w:top w:val="single" w:sz="4" w:space="0" w:color="auto"/>
              <w:left w:val="single" w:sz="4" w:space="0" w:color="auto"/>
              <w:bottom w:val="nil"/>
              <w:right w:val="single" w:sz="4" w:space="0" w:color="auto"/>
            </w:tcBorders>
          </w:tcPr>
          <w:p w14:paraId="4F43FACB" w14:textId="77777777" w:rsidR="008E3268" w:rsidRDefault="008E3268" w:rsidP="00FC56C0">
            <w:pPr>
              <w:pStyle w:val="TAC"/>
              <w:rPr>
                <w:color w:val="000000"/>
                <w:lang w:val="en-US" w:eastAsia="zh-CN"/>
              </w:rPr>
            </w:pPr>
            <w:r>
              <w:rPr>
                <w:color w:val="000000"/>
                <w:lang w:eastAsia="zh-CN"/>
              </w:rPr>
              <w:t>CA_n2A-n66A-n78A</w:t>
            </w:r>
          </w:p>
        </w:tc>
        <w:tc>
          <w:tcPr>
            <w:tcW w:w="1878" w:type="dxa"/>
            <w:tcBorders>
              <w:top w:val="single" w:sz="4" w:space="0" w:color="auto"/>
              <w:left w:val="single" w:sz="4" w:space="0" w:color="auto"/>
              <w:bottom w:val="nil"/>
              <w:right w:val="single" w:sz="4" w:space="0" w:color="auto"/>
            </w:tcBorders>
          </w:tcPr>
          <w:p w14:paraId="7DF92572"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5A1E6F3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C9E557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142B6EA" w14:textId="77777777" w:rsidR="008E3268" w:rsidRDefault="008E3268" w:rsidP="00FC56C0">
            <w:pPr>
              <w:pStyle w:val="TAC"/>
              <w:rPr>
                <w:lang w:val="en-US" w:eastAsia="zh-CN"/>
              </w:rPr>
            </w:pPr>
            <w:r>
              <w:rPr>
                <w:lang w:val="en-US" w:eastAsia="zh-CN"/>
              </w:rPr>
              <w:t>0</w:t>
            </w:r>
          </w:p>
        </w:tc>
      </w:tr>
      <w:tr w:rsidR="008E3268" w14:paraId="20B9914C" w14:textId="77777777" w:rsidTr="00FC56C0">
        <w:trPr>
          <w:trHeight w:val="29"/>
        </w:trPr>
        <w:tc>
          <w:tcPr>
            <w:tcW w:w="1848" w:type="dxa"/>
            <w:tcBorders>
              <w:top w:val="nil"/>
              <w:left w:val="single" w:sz="4" w:space="0" w:color="auto"/>
              <w:bottom w:val="nil"/>
              <w:right w:val="single" w:sz="4" w:space="0" w:color="auto"/>
            </w:tcBorders>
          </w:tcPr>
          <w:p w14:paraId="5D6F9CC4"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1DDDE9D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560A06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F5FA8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59859CA" w14:textId="77777777" w:rsidR="008E3268" w:rsidRDefault="008E3268" w:rsidP="00FC56C0">
            <w:pPr>
              <w:pStyle w:val="TAC"/>
              <w:rPr>
                <w:lang w:val="en-US" w:eastAsia="zh-CN"/>
              </w:rPr>
            </w:pPr>
          </w:p>
        </w:tc>
      </w:tr>
      <w:tr w:rsidR="008E3268" w14:paraId="656DEDE4" w14:textId="77777777" w:rsidTr="00FC56C0">
        <w:trPr>
          <w:trHeight w:val="29"/>
        </w:trPr>
        <w:tc>
          <w:tcPr>
            <w:tcW w:w="1848" w:type="dxa"/>
            <w:tcBorders>
              <w:top w:val="nil"/>
              <w:left w:val="single" w:sz="4" w:space="0" w:color="auto"/>
              <w:bottom w:val="single" w:sz="4" w:space="0" w:color="auto"/>
              <w:right w:val="single" w:sz="4" w:space="0" w:color="auto"/>
            </w:tcBorders>
          </w:tcPr>
          <w:p w14:paraId="0A07CE34"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687E603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33D9763"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CE58B6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D21D17A" w14:textId="77777777" w:rsidR="008E3268" w:rsidRDefault="008E3268" w:rsidP="00FC56C0">
            <w:pPr>
              <w:pStyle w:val="TAC"/>
              <w:rPr>
                <w:lang w:val="en-US" w:eastAsia="zh-CN"/>
              </w:rPr>
            </w:pPr>
          </w:p>
        </w:tc>
      </w:tr>
      <w:tr w:rsidR="008E3268" w14:paraId="14366E8B" w14:textId="77777777" w:rsidTr="00FC56C0">
        <w:trPr>
          <w:trHeight w:val="29"/>
        </w:trPr>
        <w:tc>
          <w:tcPr>
            <w:tcW w:w="1848" w:type="dxa"/>
            <w:tcBorders>
              <w:top w:val="single" w:sz="4" w:space="0" w:color="auto"/>
              <w:left w:val="single" w:sz="4" w:space="0" w:color="auto"/>
              <w:bottom w:val="nil"/>
              <w:right w:val="single" w:sz="4" w:space="0" w:color="auto"/>
            </w:tcBorders>
          </w:tcPr>
          <w:p w14:paraId="454C22FD" w14:textId="77777777" w:rsidR="008E3268" w:rsidRDefault="008E3268" w:rsidP="00FC56C0">
            <w:pPr>
              <w:pStyle w:val="TAC"/>
              <w:rPr>
                <w:color w:val="000000"/>
                <w:lang w:val="en-US" w:eastAsia="zh-CN"/>
              </w:rPr>
            </w:pPr>
            <w:r>
              <w:rPr>
                <w:color w:val="000000"/>
                <w:lang w:eastAsia="zh-CN"/>
              </w:rPr>
              <w:t>CA_n2A-n66A-n78(2A)</w:t>
            </w:r>
          </w:p>
        </w:tc>
        <w:tc>
          <w:tcPr>
            <w:tcW w:w="1878" w:type="dxa"/>
            <w:tcBorders>
              <w:top w:val="single" w:sz="4" w:space="0" w:color="auto"/>
              <w:left w:val="single" w:sz="4" w:space="0" w:color="auto"/>
              <w:bottom w:val="nil"/>
              <w:right w:val="single" w:sz="4" w:space="0" w:color="auto"/>
            </w:tcBorders>
          </w:tcPr>
          <w:p w14:paraId="14E7119D"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7F9B755E"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9F2A65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E40F94" w14:textId="77777777" w:rsidR="008E3268" w:rsidRDefault="008E3268" w:rsidP="00FC56C0">
            <w:pPr>
              <w:pStyle w:val="TAC"/>
              <w:rPr>
                <w:lang w:val="en-US" w:eastAsia="zh-CN"/>
              </w:rPr>
            </w:pPr>
            <w:r>
              <w:rPr>
                <w:lang w:val="en-US" w:eastAsia="zh-CN"/>
              </w:rPr>
              <w:t>0</w:t>
            </w:r>
          </w:p>
        </w:tc>
      </w:tr>
      <w:tr w:rsidR="008E3268" w14:paraId="373D1884" w14:textId="77777777" w:rsidTr="00FC56C0">
        <w:trPr>
          <w:trHeight w:val="29"/>
        </w:trPr>
        <w:tc>
          <w:tcPr>
            <w:tcW w:w="1848" w:type="dxa"/>
            <w:tcBorders>
              <w:top w:val="nil"/>
              <w:left w:val="single" w:sz="4" w:space="0" w:color="auto"/>
              <w:bottom w:val="nil"/>
              <w:right w:val="single" w:sz="4" w:space="0" w:color="auto"/>
            </w:tcBorders>
          </w:tcPr>
          <w:p w14:paraId="073B92CE"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137BA72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9C947F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9DB51D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DDF3690" w14:textId="77777777" w:rsidR="008E3268" w:rsidRDefault="008E3268" w:rsidP="00FC56C0">
            <w:pPr>
              <w:pStyle w:val="TAC"/>
              <w:rPr>
                <w:lang w:val="en-US" w:eastAsia="zh-CN"/>
              </w:rPr>
            </w:pPr>
          </w:p>
        </w:tc>
      </w:tr>
      <w:tr w:rsidR="008E3268" w14:paraId="634BC18A" w14:textId="77777777" w:rsidTr="00FC56C0">
        <w:trPr>
          <w:trHeight w:val="29"/>
        </w:trPr>
        <w:tc>
          <w:tcPr>
            <w:tcW w:w="1848" w:type="dxa"/>
            <w:tcBorders>
              <w:top w:val="nil"/>
              <w:left w:val="single" w:sz="4" w:space="0" w:color="auto"/>
              <w:bottom w:val="single" w:sz="4" w:space="0" w:color="auto"/>
              <w:right w:val="single" w:sz="4" w:space="0" w:color="auto"/>
            </w:tcBorders>
          </w:tcPr>
          <w:p w14:paraId="3DE25080"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2E37227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431A1D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F19BB6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49" w:type="dxa"/>
            <w:tcBorders>
              <w:top w:val="nil"/>
              <w:left w:val="single" w:sz="4" w:space="0" w:color="auto"/>
              <w:bottom w:val="single" w:sz="4" w:space="0" w:color="auto"/>
              <w:right w:val="single" w:sz="4" w:space="0" w:color="auto"/>
            </w:tcBorders>
            <w:vAlign w:val="center"/>
          </w:tcPr>
          <w:p w14:paraId="2937F8AD" w14:textId="77777777" w:rsidR="008E3268" w:rsidRDefault="008E3268" w:rsidP="00FC56C0">
            <w:pPr>
              <w:pStyle w:val="TAC"/>
              <w:rPr>
                <w:lang w:val="en-US" w:eastAsia="zh-CN"/>
              </w:rPr>
            </w:pPr>
          </w:p>
        </w:tc>
      </w:tr>
      <w:tr w:rsidR="008E3268" w14:paraId="6E12CB59" w14:textId="77777777" w:rsidTr="00FC56C0">
        <w:trPr>
          <w:trHeight w:val="29"/>
        </w:trPr>
        <w:tc>
          <w:tcPr>
            <w:tcW w:w="1848" w:type="dxa"/>
            <w:tcBorders>
              <w:top w:val="single" w:sz="4" w:space="0" w:color="auto"/>
              <w:left w:val="single" w:sz="4" w:space="0" w:color="auto"/>
              <w:bottom w:val="nil"/>
              <w:right w:val="single" w:sz="4" w:space="0" w:color="auto"/>
            </w:tcBorders>
          </w:tcPr>
          <w:p w14:paraId="6C4CA9EA" w14:textId="77777777" w:rsidR="008E3268" w:rsidRDefault="008E3268" w:rsidP="00FC56C0">
            <w:pPr>
              <w:pStyle w:val="TAC"/>
              <w:rPr>
                <w:color w:val="000000"/>
                <w:lang w:val="en-US" w:eastAsia="zh-CN"/>
              </w:rPr>
            </w:pPr>
            <w:r>
              <w:rPr>
                <w:color w:val="000000"/>
                <w:lang w:eastAsia="zh-CN"/>
              </w:rPr>
              <w:t>CA_n2A-n71A-n78A</w:t>
            </w:r>
          </w:p>
        </w:tc>
        <w:tc>
          <w:tcPr>
            <w:tcW w:w="1878" w:type="dxa"/>
            <w:tcBorders>
              <w:top w:val="single" w:sz="4" w:space="0" w:color="auto"/>
              <w:left w:val="single" w:sz="4" w:space="0" w:color="auto"/>
              <w:bottom w:val="nil"/>
              <w:right w:val="single" w:sz="4" w:space="0" w:color="auto"/>
            </w:tcBorders>
          </w:tcPr>
          <w:p w14:paraId="541F6D98"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54BC362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376A9D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A5EB357" w14:textId="77777777" w:rsidR="008E3268" w:rsidRDefault="008E3268" w:rsidP="00FC56C0">
            <w:pPr>
              <w:pStyle w:val="TAC"/>
              <w:rPr>
                <w:lang w:val="en-US" w:eastAsia="zh-CN"/>
              </w:rPr>
            </w:pPr>
            <w:r>
              <w:rPr>
                <w:lang w:val="en-US" w:eastAsia="zh-CN"/>
              </w:rPr>
              <w:t>0</w:t>
            </w:r>
          </w:p>
        </w:tc>
      </w:tr>
      <w:tr w:rsidR="008E3268" w14:paraId="6F62C484" w14:textId="77777777" w:rsidTr="00FC56C0">
        <w:trPr>
          <w:trHeight w:val="29"/>
        </w:trPr>
        <w:tc>
          <w:tcPr>
            <w:tcW w:w="1848" w:type="dxa"/>
            <w:tcBorders>
              <w:top w:val="nil"/>
              <w:left w:val="single" w:sz="4" w:space="0" w:color="auto"/>
              <w:bottom w:val="nil"/>
              <w:right w:val="single" w:sz="4" w:space="0" w:color="auto"/>
            </w:tcBorders>
          </w:tcPr>
          <w:p w14:paraId="620FFEC1"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1AAD21D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EF7BB8C"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0E2DB8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A0C92A7" w14:textId="77777777" w:rsidR="008E3268" w:rsidRDefault="008E3268" w:rsidP="00FC56C0">
            <w:pPr>
              <w:pStyle w:val="TAC"/>
              <w:rPr>
                <w:lang w:val="en-US" w:eastAsia="zh-CN"/>
              </w:rPr>
            </w:pPr>
          </w:p>
        </w:tc>
      </w:tr>
      <w:tr w:rsidR="008E3268" w14:paraId="6646359A" w14:textId="77777777" w:rsidTr="00FC56C0">
        <w:trPr>
          <w:trHeight w:val="29"/>
        </w:trPr>
        <w:tc>
          <w:tcPr>
            <w:tcW w:w="1848" w:type="dxa"/>
            <w:tcBorders>
              <w:top w:val="nil"/>
              <w:left w:val="single" w:sz="4" w:space="0" w:color="auto"/>
              <w:bottom w:val="single" w:sz="4" w:space="0" w:color="auto"/>
              <w:right w:val="single" w:sz="4" w:space="0" w:color="auto"/>
            </w:tcBorders>
          </w:tcPr>
          <w:p w14:paraId="3B19FBF8"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6EE42CA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291575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CD13ED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26560FA" w14:textId="77777777" w:rsidR="008E3268" w:rsidRDefault="008E3268" w:rsidP="00FC56C0">
            <w:pPr>
              <w:pStyle w:val="TAC"/>
              <w:rPr>
                <w:lang w:val="en-US" w:eastAsia="zh-CN"/>
              </w:rPr>
            </w:pPr>
          </w:p>
        </w:tc>
      </w:tr>
      <w:tr w:rsidR="008E3268" w14:paraId="3BEA76BA" w14:textId="77777777" w:rsidTr="00FC56C0">
        <w:trPr>
          <w:trHeight w:val="29"/>
        </w:trPr>
        <w:tc>
          <w:tcPr>
            <w:tcW w:w="1848" w:type="dxa"/>
            <w:tcBorders>
              <w:top w:val="single" w:sz="4" w:space="0" w:color="auto"/>
              <w:left w:val="single" w:sz="4" w:space="0" w:color="auto"/>
              <w:bottom w:val="nil"/>
              <w:right w:val="single" w:sz="4" w:space="0" w:color="auto"/>
            </w:tcBorders>
          </w:tcPr>
          <w:p w14:paraId="2E834C88" w14:textId="77777777" w:rsidR="008E3268" w:rsidRDefault="008E3268" w:rsidP="00FC56C0">
            <w:pPr>
              <w:pStyle w:val="TAC"/>
              <w:rPr>
                <w:color w:val="000000"/>
                <w:lang w:val="en-US" w:eastAsia="zh-CN"/>
              </w:rPr>
            </w:pPr>
            <w:r>
              <w:rPr>
                <w:color w:val="000000"/>
                <w:lang w:eastAsia="zh-CN"/>
              </w:rPr>
              <w:t>CA_n2A-n71A-n78(2A)</w:t>
            </w:r>
          </w:p>
        </w:tc>
        <w:tc>
          <w:tcPr>
            <w:tcW w:w="1878" w:type="dxa"/>
            <w:tcBorders>
              <w:top w:val="single" w:sz="4" w:space="0" w:color="auto"/>
              <w:left w:val="single" w:sz="4" w:space="0" w:color="auto"/>
              <w:bottom w:val="nil"/>
              <w:right w:val="single" w:sz="4" w:space="0" w:color="auto"/>
            </w:tcBorders>
          </w:tcPr>
          <w:p w14:paraId="7E1BD358"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0C87E44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44D8E2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E541D07" w14:textId="77777777" w:rsidR="008E3268" w:rsidRDefault="008E3268" w:rsidP="00FC56C0">
            <w:pPr>
              <w:pStyle w:val="TAC"/>
              <w:rPr>
                <w:lang w:val="en-US" w:eastAsia="zh-CN"/>
              </w:rPr>
            </w:pPr>
            <w:r>
              <w:rPr>
                <w:lang w:val="en-US" w:eastAsia="zh-CN"/>
              </w:rPr>
              <w:t>0</w:t>
            </w:r>
          </w:p>
        </w:tc>
      </w:tr>
      <w:tr w:rsidR="008E3268" w14:paraId="141317F5" w14:textId="77777777" w:rsidTr="00FC56C0">
        <w:trPr>
          <w:trHeight w:val="29"/>
        </w:trPr>
        <w:tc>
          <w:tcPr>
            <w:tcW w:w="1848" w:type="dxa"/>
            <w:tcBorders>
              <w:top w:val="nil"/>
              <w:left w:val="single" w:sz="4" w:space="0" w:color="auto"/>
              <w:bottom w:val="nil"/>
              <w:right w:val="single" w:sz="4" w:space="0" w:color="auto"/>
            </w:tcBorders>
          </w:tcPr>
          <w:p w14:paraId="2CD9879A"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3033E41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1C2AC62"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45C1DD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CF2A790" w14:textId="77777777" w:rsidR="008E3268" w:rsidRDefault="008E3268" w:rsidP="00FC56C0">
            <w:pPr>
              <w:pStyle w:val="TAC"/>
              <w:rPr>
                <w:lang w:val="en-US" w:eastAsia="zh-CN"/>
              </w:rPr>
            </w:pPr>
          </w:p>
        </w:tc>
      </w:tr>
      <w:tr w:rsidR="008E3268" w14:paraId="1A173616" w14:textId="77777777" w:rsidTr="00FC56C0">
        <w:trPr>
          <w:trHeight w:val="29"/>
        </w:trPr>
        <w:tc>
          <w:tcPr>
            <w:tcW w:w="1848" w:type="dxa"/>
            <w:tcBorders>
              <w:top w:val="nil"/>
              <w:left w:val="single" w:sz="4" w:space="0" w:color="auto"/>
              <w:bottom w:val="single" w:sz="4" w:space="0" w:color="auto"/>
              <w:right w:val="single" w:sz="4" w:space="0" w:color="auto"/>
            </w:tcBorders>
          </w:tcPr>
          <w:p w14:paraId="3B8AC0E9"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5517793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0932E1F"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95D12A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49" w:type="dxa"/>
            <w:tcBorders>
              <w:top w:val="nil"/>
              <w:left w:val="single" w:sz="4" w:space="0" w:color="auto"/>
              <w:bottom w:val="single" w:sz="4" w:space="0" w:color="auto"/>
              <w:right w:val="single" w:sz="4" w:space="0" w:color="auto"/>
            </w:tcBorders>
            <w:vAlign w:val="center"/>
          </w:tcPr>
          <w:p w14:paraId="72A0B39B" w14:textId="77777777" w:rsidR="008E3268" w:rsidRDefault="008E3268" w:rsidP="00FC56C0">
            <w:pPr>
              <w:pStyle w:val="TAC"/>
              <w:rPr>
                <w:lang w:val="en-US" w:eastAsia="zh-CN"/>
              </w:rPr>
            </w:pPr>
          </w:p>
        </w:tc>
      </w:tr>
      <w:tr w:rsidR="008E3268" w14:paraId="251ECAD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82B41A" w14:textId="77777777" w:rsidR="008E3268" w:rsidRDefault="008E3268" w:rsidP="00FC56C0">
            <w:pPr>
              <w:pStyle w:val="TAC"/>
              <w:rPr>
                <w:lang w:val="en-US" w:eastAsia="zh-CN"/>
              </w:rPr>
            </w:pPr>
            <w:r>
              <w:rPr>
                <w:color w:val="000000"/>
                <w:lang w:val="en-US" w:eastAsia="zh-CN"/>
              </w:rPr>
              <w:t>CA_n3A-n5A-n7A</w:t>
            </w:r>
          </w:p>
        </w:tc>
        <w:tc>
          <w:tcPr>
            <w:tcW w:w="1878" w:type="dxa"/>
            <w:tcBorders>
              <w:top w:val="single" w:sz="4" w:space="0" w:color="auto"/>
              <w:left w:val="single" w:sz="4" w:space="0" w:color="auto"/>
              <w:bottom w:val="nil"/>
              <w:right w:val="single" w:sz="4" w:space="0" w:color="auto"/>
            </w:tcBorders>
            <w:vAlign w:val="center"/>
          </w:tcPr>
          <w:p w14:paraId="3C43EF36" w14:textId="77777777" w:rsidR="008E3268" w:rsidRDefault="008E3268" w:rsidP="00FC56C0">
            <w:pPr>
              <w:pStyle w:val="TAC"/>
              <w:rPr>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53CB313"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4AEAC2E" w14:textId="77777777" w:rsidR="008E3268" w:rsidRDefault="008E3268" w:rsidP="00FC56C0">
            <w:pPr>
              <w:pStyle w:val="TAC"/>
              <w:rPr>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C10371A" w14:textId="77777777" w:rsidR="008E3268" w:rsidRDefault="008E3268" w:rsidP="00FC56C0">
            <w:pPr>
              <w:pStyle w:val="TAC"/>
              <w:rPr>
                <w:lang w:val="en-US" w:eastAsia="zh-CN"/>
              </w:rPr>
            </w:pPr>
            <w:r>
              <w:rPr>
                <w:lang w:val="en-US" w:eastAsia="zh-CN"/>
              </w:rPr>
              <w:t>0</w:t>
            </w:r>
          </w:p>
        </w:tc>
      </w:tr>
      <w:tr w:rsidR="008E3268" w14:paraId="78056B82" w14:textId="77777777" w:rsidTr="00FC56C0">
        <w:trPr>
          <w:trHeight w:val="29"/>
        </w:trPr>
        <w:tc>
          <w:tcPr>
            <w:tcW w:w="1848" w:type="dxa"/>
            <w:tcBorders>
              <w:top w:val="nil"/>
              <w:left w:val="single" w:sz="4" w:space="0" w:color="auto"/>
              <w:bottom w:val="nil"/>
              <w:right w:val="single" w:sz="4" w:space="0" w:color="auto"/>
            </w:tcBorders>
            <w:vAlign w:val="center"/>
          </w:tcPr>
          <w:p w14:paraId="2958979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BD1F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5C23D6"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9D7AFD8"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281C8E8" w14:textId="77777777" w:rsidR="008E3268" w:rsidRDefault="008E3268" w:rsidP="00FC56C0">
            <w:pPr>
              <w:pStyle w:val="TAC"/>
              <w:rPr>
                <w:lang w:val="en-US" w:eastAsia="zh-CN"/>
              </w:rPr>
            </w:pPr>
          </w:p>
        </w:tc>
      </w:tr>
      <w:tr w:rsidR="008E3268" w14:paraId="0EBBF7F7" w14:textId="77777777" w:rsidTr="00FC56C0">
        <w:trPr>
          <w:trHeight w:val="29"/>
        </w:trPr>
        <w:tc>
          <w:tcPr>
            <w:tcW w:w="1848" w:type="dxa"/>
            <w:tcBorders>
              <w:top w:val="nil"/>
              <w:left w:val="single" w:sz="4" w:space="0" w:color="auto"/>
              <w:bottom w:val="nil"/>
              <w:right w:val="single" w:sz="4" w:space="0" w:color="auto"/>
            </w:tcBorders>
            <w:vAlign w:val="center"/>
          </w:tcPr>
          <w:p w14:paraId="02FA448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624A5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ECDB0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79BF56F"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5238542" w14:textId="77777777" w:rsidR="008E3268" w:rsidRDefault="008E3268" w:rsidP="00FC56C0">
            <w:pPr>
              <w:pStyle w:val="TAC"/>
              <w:rPr>
                <w:lang w:val="en-US" w:eastAsia="zh-CN"/>
              </w:rPr>
            </w:pPr>
          </w:p>
        </w:tc>
      </w:tr>
      <w:tr w:rsidR="008E3268" w14:paraId="546F5CD7" w14:textId="77777777" w:rsidTr="00FC56C0">
        <w:trPr>
          <w:trHeight w:val="29"/>
        </w:trPr>
        <w:tc>
          <w:tcPr>
            <w:tcW w:w="1848" w:type="dxa"/>
            <w:tcBorders>
              <w:top w:val="nil"/>
              <w:left w:val="single" w:sz="4" w:space="0" w:color="auto"/>
              <w:bottom w:val="nil"/>
              <w:right w:val="single" w:sz="4" w:space="0" w:color="auto"/>
            </w:tcBorders>
            <w:vAlign w:val="center"/>
          </w:tcPr>
          <w:p w14:paraId="5C24810A"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7F775351" w14:textId="77777777" w:rsidR="008E3268" w:rsidRDefault="008E3268" w:rsidP="00FC56C0">
            <w:pPr>
              <w:pStyle w:val="TAC"/>
              <w:rPr>
                <w:szCs w:val="18"/>
                <w:lang w:val="en-US" w:eastAsia="zh-CN"/>
              </w:rPr>
            </w:pPr>
            <w:r>
              <w:rPr>
                <w:szCs w:val="18"/>
                <w:lang w:val="en-US" w:eastAsia="zh-CN"/>
              </w:rPr>
              <w:t>CA_n3A-n5A</w:t>
            </w:r>
          </w:p>
          <w:p w14:paraId="1FC43FD7" w14:textId="77777777" w:rsidR="008E3268" w:rsidRDefault="008E3268" w:rsidP="00FC56C0">
            <w:pPr>
              <w:pStyle w:val="TAC"/>
              <w:rPr>
                <w:szCs w:val="18"/>
                <w:lang w:val="en-US" w:eastAsia="zh-CN"/>
              </w:rPr>
            </w:pPr>
            <w:r>
              <w:rPr>
                <w:szCs w:val="18"/>
                <w:lang w:val="en-US" w:eastAsia="zh-CN"/>
              </w:rPr>
              <w:t>CA_n3A-n7A</w:t>
            </w:r>
          </w:p>
          <w:p w14:paraId="46D1E6DC" w14:textId="77777777" w:rsidR="008E3268" w:rsidRDefault="008E3268" w:rsidP="00FC56C0">
            <w:pPr>
              <w:pStyle w:val="TAC"/>
              <w:rPr>
                <w:lang w:val="en-US" w:eastAsia="zh-CN"/>
              </w:rPr>
            </w:pPr>
            <w:r>
              <w:rPr>
                <w:szCs w:val="18"/>
                <w:lang w:val="en-US" w:eastAsia="zh-CN"/>
              </w:rPr>
              <w:t>CA_n5A-n7A</w:t>
            </w:r>
          </w:p>
        </w:tc>
        <w:tc>
          <w:tcPr>
            <w:tcW w:w="849" w:type="dxa"/>
            <w:tcBorders>
              <w:top w:val="single" w:sz="4" w:space="0" w:color="auto"/>
              <w:left w:val="single" w:sz="4" w:space="0" w:color="auto"/>
              <w:bottom w:val="single" w:sz="4" w:space="0" w:color="auto"/>
              <w:right w:val="single" w:sz="4" w:space="0" w:color="auto"/>
            </w:tcBorders>
            <w:vAlign w:val="center"/>
          </w:tcPr>
          <w:p w14:paraId="7D9251E5"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15CC56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F0F2E49" w14:textId="77777777" w:rsidR="008E3268" w:rsidRDefault="008E3268" w:rsidP="00FC56C0">
            <w:pPr>
              <w:pStyle w:val="TAC"/>
              <w:rPr>
                <w:lang w:val="en-US" w:eastAsia="zh-CN"/>
              </w:rPr>
            </w:pPr>
            <w:r>
              <w:rPr>
                <w:lang w:val="en-US" w:eastAsia="zh-CN"/>
              </w:rPr>
              <w:t>1</w:t>
            </w:r>
          </w:p>
        </w:tc>
      </w:tr>
      <w:tr w:rsidR="008E3268" w14:paraId="1E618805" w14:textId="77777777" w:rsidTr="00FC56C0">
        <w:trPr>
          <w:trHeight w:val="29"/>
        </w:trPr>
        <w:tc>
          <w:tcPr>
            <w:tcW w:w="1848" w:type="dxa"/>
            <w:tcBorders>
              <w:top w:val="nil"/>
              <w:left w:val="single" w:sz="4" w:space="0" w:color="auto"/>
              <w:bottom w:val="nil"/>
              <w:right w:val="single" w:sz="4" w:space="0" w:color="auto"/>
            </w:tcBorders>
            <w:vAlign w:val="center"/>
          </w:tcPr>
          <w:p w14:paraId="4F49986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6830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2A1D4A"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FB258E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8097885" w14:textId="77777777" w:rsidR="008E3268" w:rsidRDefault="008E3268" w:rsidP="00FC56C0">
            <w:pPr>
              <w:pStyle w:val="TAC"/>
              <w:rPr>
                <w:lang w:val="en-US" w:eastAsia="zh-CN"/>
              </w:rPr>
            </w:pPr>
          </w:p>
        </w:tc>
      </w:tr>
      <w:tr w:rsidR="008E3268" w14:paraId="25C381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ABEB7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47581F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087224"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E0FC7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7E733BA1" w14:textId="77777777" w:rsidR="008E3268" w:rsidRDefault="008E3268" w:rsidP="00FC56C0">
            <w:pPr>
              <w:pStyle w:val="TAC"/>
              <w:rPr>
                <w:lang w:val="en-US" w:eastAsia="zh-CN"/>
              </w:rPr>
            </w:pPr>
          </w:p>
        </w:tc>
      </w:tr>
      <w:tr w:rsidR="008E3268" w14:paraId="39C88889" w14:textId="77777777" w:rsidTr="00FC56C0">
        <w:trPr>
          <w:trHeight w:val="29"/>
        </w:trPr>
        <w:tc>
          <w:tcPr>
            <w:tcW w:w="1848" w:type="dxa"/>
            <w:tcBorders>
              <w:top w:val="nil"/>
              <w:left w:val="single" w:sz="4" w:space="0" w:color="auto"/>
              <w:bottom w:val="nil"/>
              <w:right w:val="single" w:sz="4" w:space="0" w:color="auto"/>
            </w:tcBorders>
            <w:vAlign w:val="center"/>
          </w:tcPr>
          <w:p w14:paraId="58418415" w14:textId="77777777" w:rsidR="008E3268" w:rsidRDefault="008E3268" w:rsidP="00FC56C0">
            <w:pPr>
              <w:pStyle w:val="TAC"/>
              <w:rPr>
                <w:lang w:val="en-US" w:eastAsia="zh-CN"/>
              </w:rPr>
            </w:pPr>
            <w:r>
              <w:rPr>
                <w:color w:val="000000"/>
                <w:lang w:val="en-US" w:eastAsia="zh-CN"/>
              </w:rPr>
              <w:t>CA_n3A-n5A-n7B</w:t>
            </w:r>
          </w:p>
        </w:tc>
        <w:tc>
          <w:tcPr>
            <w:tcW w:w="1878" w:type="dxa"/>
            <w:tcBorders>
              <w:top w:val="nil"/>
              <w:left w:val="single" w:sz="4" w:space="0" w:color="auto"/>
              <w:bottom w:val="nil"/>
              <w:right w:val="single" w:sz="4" w:space="0" w:color="auto"/>
            </w:tcBorders>
            <w:vAlign w:val="center"/>
          </w:tcPr>
          <w:p w14:paraId="6474F6B0" w14:textId="77777777" w:rsidR="008E3268" w:rsidRDefault="008E3268" w:rsidP="00FC56C0">
            <w:pPr>
              <w:pStyle w:val="TAC"/>
              <w:rPr>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28AEB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1C31765" w14:textId="77777777" w:rsidR="008E3268" w:rsidRDefault="008E3268" w:rsidP="00FC56C0">
            <w:pPr>
              <w:pStyle w:val="TAC"/>
              <w:rPr>
                <w:lang w:val="en-US" w:eastAsia="zh-CN"/>
              </w:rPr>
            </w:pPr>
            <w:r>
              <w:rPr>
                <w:rFonts w:cs="Arial"/>
                <w:color w:val="000000"/>
                <w:szCs w:val="18"/>
                <w:lang w:val="en-US" w:eastAsia="zh-CN" w:bidi="ar"/>
              </w:rPr>
              <w:t>5, 10, 15, 20, 25, 30</w:t>
            </w:r>
          </w:p>
        </w:tc>
        <w:tc>
          <w:tcPr>
            <w:tcW w:w="1649" w:type="dxa"/>
            <w:tcBorders>
              <w:top w:val="nil"/>
              <w:left w:val="single" w:sz="4" w:space="0" w:color="auto"/>
              <w:bottom w:val="nil"/>
              <w:right w:val="single" w:sz="4" w:space="0" w:color="auto"/>
            </w:tcBorders>
            <w:vAlign w:val="center"/>
          </w:tcPr>
          <w:p w14:paraId="046535AB" w14:textId="77777777" w:rsidR="008E3268" w:rsidRDefault="008E3268" w:rsidP="00FC56C0">
            <w:pPr>
              <w:pStyle w:val="TAC"/>
              <w:rPr>
                <w:lang w:val="en-US" w:eastAsia="zh-CN"/>
              </w:rPr>
            </w:pPr>
            <w:r>
              <w:rPr>
                <w:lang w:val="en-US" w:eastAsia="zh-CN"/>
              </w:rPr>
              <w:t>0</w:t>
            </w:r>
          </w:p>
        </w:tc>
      </w:tr>
      <w:tr w:rsidR="008E3268" w14:paraId="00960253" w14:textId="77777777" w:rsidTr="00FC56C0">
        <w:trPr>
          <w:trHeight w:val="29"/>
        </w:trPr>
        <w:tc>
          <w:tcPr>
            <w:tcW w:w="1848" w:type="dxa"/>
            <w:tcBorders>
              <w:top w:val="nil"/>
              <w:left w:val="single" w:sz="4" w:space="0" w:color="auto"/>
              <w:bottom w:val="nil"/>
              <w:right w:val="single" w:sz="4" w:space="0" w:color="auto"/>
            </w:tcBorders>
            <w:vAlign w:val="center"/>
          </w:tcPr>
          <w:p w14:paraId="5D2AB81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AE4959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4C39F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D57BC34"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9DBCEB6" w14:textId="77777777" w:rsidR="008E3268" w:rsidRDefault="008E3268" w:rsidP="00FC56C0">
            <w:pPr>
              <w:pStyle w:val="TAC"/>
              <w:rPr>
                <w:lang w:val="en-US" w:eastAsia="zh-CN"/>
              </w:rPr>
            </w:pPr>
          </w:p>
        </w:tc>
      </w:tr>
      <w:tr w:rsidR="008E3268" w14:paraId="5C5D42BA" w14:textId="77777777" w:rsidTr="00FC56C0">
        <w:trPr>
          <w:trHeight w:val="29"/>
        </w:trPr>
        <w:tc>
          <w:tcPr>
            <w:tcW w:w="1848" w:type="dxa"/>
            <w:tcBorders>
              <w:top w:val="nil"/>
              <w:left w:val="single" w:sz="4" w:space="0" w:color="auto"/>
              <w:bottom w:val="nil"/>
              <w:right w:val="single" w:sz="4" w:space="0" w:color="auto"/>
            </w:tcBorders>
            <w:vAlign w:val="center"/>
          </w:tcPr>
          <w:p w14:paraId="15E3D45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055CB3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612E5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93BBAC9" w14:textId="77777777" w:rsidR="008E3268" w:rsidRDefault="008E3268" w:rsidP="00FC56C0">
            <w:pPr>
              <w:pStyle w:val="TAC"/>
              <w:rPr>
                <w:lang w:val="en-US" w:eastAsia="zh-CN"/>
              </w:rPr>
            </w:pPr>
            <w:r>
              <w:rPr>
                <w:rFonts w:cs="Arial"/>
                <w:color w:val="000000"/>
                <w:szCs w:val="18"/>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3379A289" w14:textId="77777777" w:rsidR="008E3268" w:rsidRDefault="008E3268" w:rsidP="00FC56C0">
            <w:pPr>
              <w:pStyle w:val="TAC"/>
              <w:rPr>
                <w:lang w:val="en-US" w:eastAsia="zh-CN"/>
              </w:rPr>
            </w:pPr>
          </w:p>
        </w:tc>
      </w:tr>
      <w:tr w:rsidR="008E3268" w14:paraId="1D453741" w14:textId="77777777" w:rsidTr="00FC56C0">
        <w:trPr>
          <w:trHeight w:val="29"/>
        </w:trPr>
        <w:tc>
          <w:tcPr>
            <w:tcW w:w="1848" w:type="dxa"/>
            <w:tcBorders>
              <w:top w:val="nil"/>
              <w:left w:val="single" w:sz="4" w:space="0" w:color="auto"/>
              <w:bottom w:val="nil"/>
              <w:right w:val="single" w:sz="4" w:space="0" w:color="auto"/>
            </w:tcBorders>
            <w:vAlign w:val="center"/>
          </w:tcPr>
          <w:p w14:paraId="00D5B510"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218FD1F9" w14:textId="77777777" w:rsidR="008E3268" w:rsidRDefault="008E3268" w:rsidP="00FC56C0">
            <w:pPr>
              <w:pStyle w:val="TAC"/>
              <w:rPr>
                <w:szCs w:val="18"/>
                <w:lang w:val="en-US" w:eastAsia="zh-CN"/>
              </w:rPr>
            </w:pPr>
            <w:r>
              <w:rPr>
                <w:szCs w:val="18"/>
                <w:lang w:val="en-US" w:eastAsia="zh-CN"/>
              </w:rPr>
              <w:t>CA_n3A-n5A</w:t>
            </w:r>
          </w:p>
          <w:p w14:paraId="257708EA" w14:textId="77777777" w:rsidR="008E3268" w:rsidRDefault="008E3268" w:rsidP="00FC56C0">
            <w:pPr>
              <w:pStyle w:val="TAC"/>
              <w:rPr>
                <w:szCs w:val="18"/>
                <w:lang w:val="en-US" w:eastAsia="zh-CN"/>
              </w:rPr>
            </w:pPr>
            <w:r>
              <w:rPr>
                <w:szCs w:val="18"/>
                <w:lang w:val="en-US" w:eastAsia="zh-CN"/>
              </w:rPr>
              <w:t>CA_n3A-n7A</w:t>
            </w:r>
          </w:p>
          <w:p w14:paraId="629DB49D" w14:textId="77777777" w:rsidR="008E3268" w:rsidRDefault="008E3268" w:rsidP="00FC56C0">
            <w:pPr>
              <w:pStyle w:val="TAC"/>
              <w:rPr>
                <w:szCs w:val="18"/>
                <w:lang w:val="en-US" w:eastAsia="zh-CN"/>
              </w:rPr>
            </w:pPr>
            <w:r>
              <w:rPr>
                <w:szCs w:val="18"/>
                <w:lang w:val="en-US" w:eastAsia="zh-CN"/>
              </w:rPr>
              <w:t>CA_n5A-n7A</w:t>
            </w:r>
          </w:p>
          <w:p w14:paraId="5726C4B0" w14:textId="77777777" w:rsidR="008E3268" w:rsidRDefault="008E3268" w:rsidP="00FC56C0">
            <w:pPr>
              <w:pStyle w:val="TAC"/>
              <w:rPr>
                <w:szCs w:val="18"/>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05546769"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20FE7F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742806B" w14:textId="77777777" w:rsidR="008E3268" w:rsidRDefault="008E3268" w:rsidP="00FC56C0">
            <w:pPr>
              <w:pStyle w:val="TAC"/>
              <w:rPr>
                <w:lang w:val="en-US" w:eastAsia="zh-CN"/>
              </w:rPr>
            </w:pPr>
            <w:r>
              <w:rPr>
                <w:lang w:val="en-US" w:eastAsia="zh-CN"/>
              </w:rPr>
              <w:t>1</w:t>
            </w:r>
          </w:p>
        </w:tc>
      </w:tr>
      <w:tr w:rsidR="008E3268" w14:paraId="5D58326F" w14:textId="77777777" w:rsidTr="00FC56C0">
        <w:trPr>
          <w:trHeight w:val="29"/>
        </w:trPr>
        <w:tc>
          <w:tcPr>
            <w:tcW w:w="1848" w:type="dxa"/>
            <w:tcBorders>
              <w:top w:val="nil"/>
              <w:left w:val="single" w:sz="4" w:space="0" w:color="auto"/>
              <w:bottom w:val="nil"/>
              <w:right w:val="single" w:sz="4" w:space="0" w:color="auto"/>
            </w:tcBorders>
            <w:vAlign w:val="center"/>
          </w:tcPr>
          <w:p w14:paraId="03657CC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771833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C2A38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E092D4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11A69C3" w14:textId="77777777" w:rsidR="008E3268" w:rsidRDefault="008E3268" w:rsidP="00FC56C0">
            <w:pPr>
              <w:pStyle w:val="TAC"/>
              <w:rPr>
                <w:lang w:val="en-US" w:eastAsia="zh-CN"/>
              </w:rPr>
            </w:pPr>
          </w:p>
        </w:tc>
      </w:tr>
      <w:tr w:rsidR="008E3268" w14:paraId="64674D6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93A8F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AC4C626"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F253C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085E1ED" w14:textId="77777777" w:rsidR="008E3268" w:rsidRDefault="008E3268" w:rsidP="00FC56C0">
            <w:pPr>
              <w:pStyle w:val="TAC"/>
              <w:rPr>
                <w:lang w:val="en-US" w:eastAsia="zh-CN"/>
              </w:rPr>
            </w:pPr>
            <w:r>
              <w:rPr>
                <w:rFonts w:cs="Arial"/>
                <w:color w:val="000000"/>
                <w:szCs w:val="18"/>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4B38FDA4" w14:textId="77777777" w:rsidR="008E3268" w:rsidRDefault="008E3268" w:rsidP="00FC56C0">
            <w:pPr>
              <w:pStyle w:val="TAC"/>
              <w:rPr>
                <w:lang w:val="en-US" w:eastAsia="zh-CN"/>
              </w:rPr>
            </w:pPr>
          </w:p>
        </w:tc>
      </w:tr>
      <w:tr w:rsidR="008E3268" w14:paraId="67FE56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12280F" w14:textId="77777777" w:rsidR="008E3268" w:rsidRDefault="008E3268" w:rsidP="00FC56C0">
            <w:pPr>
              <w:pStyle w:val="TAC"/>
              <w:rPr>
                <w:color w:val="000000"/>
                <w:lang w:val="en-US" w:eastAsia="zh-CN"/>
              </w:rPr>
            </w:pPr>
            <w:r>
              <w:rPr>
                <w:lang w:val="en-US" w:eastAsia="zh-CN"/>
              </w:rPr>
              <w:t>CA_n3A-n5A-n28A</w:t>
            </w:r>
          </w:p>
        </w:tc>
        <w:tc>
          <w:tcPr>
            <w:tcW w:w="1878" w:type="dxa"/>
            <w:tcBorders>
              <w:top w:val="single" w:sz="4" w:space="0" w:color="auto"/>
              <w:left w:val="single" w:sz="4" w:space="0" w:color="auto"/>
              <w:bottom w:val="nil"/>
              <w:right w:val="single" w:sz="4" w:space="0" w:color="auto"/>
            </w:tcBorders>
            <w:vAlign w:val="center"/>
          </w:tcPr>
          <w:p w14:paraId="5597C301"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A20EB5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BF1F4C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C482D4B" w14:textId="77777777" w:rsidR="008E3268" w:rsidRDefault="008E3268" w:rsidP="00FC56C0">
            <w:pPr>
              <w:pStyle w:val="TAC"/>
              <w:rPr>
                <w:lang w:val="en-US" w:eastAsia="zh-CN"/>
              </w:rPr>
            </w:pPr>
            <w:r>
              <w:rPr>
                <w:lang w:val="en-US" w:eastAsia="zh-CN"/>
              </w:rPr>
              <w:t>0</w:t>
            </w:r>
          </w:p>
        </w:tc>
      </w:tr>
      <w:tr w:rsidR="008E3268" w14:paraId="782024F3" w14:textId="77777777" w:rsidTr="00FC56C0">
        <w:trPr>
          <w:trHeight w:val="29"/>
        </w:trPr>
        <w:tc>
          <w:tcPr>
            <w:tcW w:w="1848" w:type="dxa"/>
            <w:tcBorders>
              <w:top w:val="nil"/>
              <w:left w:val="single" w:sz="4" w:space="0" w:color="auto"/>
              <w:bottom w:val="nil"/>
              <w:right w:val="single" w:sz="4" w:space="0" w:color="auto"/>
            </w:tcBorders>
            <w:vAlign w:val="center"/>
          </w:tcPr>
          <w:p w14:paraId="233C3A6A"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5899AD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B435E0"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E8394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8F773BE" w14:textId="77777777" w:rsidR="008E3268" w:rsidRDefault="008E3268" w:rsidP="00FC56C0">
            <w:pPr>
              <w:pStyle w:val="TAC"/>
              <w:rPr>
                <w:lang w:val="en-US" w:eastAsia="zh-CN"/>
              </w:rPr>
            </w:pPr>
          </w:p>
        </w:tc>
      </w:tr>
      <w:tr w:rsidR="008E3268" w14:paraId="3D0AE46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43671D2"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7B93C5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4D82AB"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09AAD8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38FF8129" w14:textId="77777777" w:rsidR="008E3268" w:rsidRDefault="008E3268" w:rsidP="00FC56C0">
            <w:pPr>
              <w:pStyle w:val="TAC"/>
              <w:rPr>
                <w:lang w:val="en-US" w:eastAsia="zh-CN"/>
              </w:rPr>
            </w:pPr>
          </w:p>
        </w:tc>
      </w:tr>
      <w:tr w:rsidR="008E3268" w14:paraId="3106066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E9FDF7" w14:textId="77777777" w:rsidR="008E3268" w:rsidRDefault="008E3268" w:rsidP="00FC56C0">
            <w:pPr>
              <w:pStyle w:val="TAC"/>
              <w:rPr>
                <w:lang w:val="sv-SE" w:eastAsia="zh-CN"/>
              </w:rPr>
            </w:pPr>
            <w:r>
              <w:rPr>
                <w:color w:val="000000"/>
                <w:lang w:val="en-US" w:eastAsia="zh-CN"/>
              </w:rPr>
              <w:t>CA_n3A-n5A-n78A</w:t>
            </w:r>
          </w:p>
        </w:tc>
        <w:tc>
          <w:tcPr>
            <w:tcW w:w="1878" w:type="dxa"/>
            <w:tcBorders>
              <w:top w:val="single" w:sz="4" w:space="0" w:color="auto"/>
              <w:left w:val="single" w:sz="4" w:space="0" w:color="auto"/>
              <w:bottom w:val="nil"/>
              <w:right w:val="single" w:sz="4" w:space="0" w:color="auto"/>
            </w:tcBorders>
            <w:vAlign w:val="center"/>
          </w:tcPr>
          <w:p w14:paraId="5CC0DACC" w14:textId="77777777" w:rsidR="008E3268" w:rsidRDefault="008E3268" w:rsidP="00FC56C0">
            <w:pPr>
              <w:pStyle w:val="TAC"/>
              <w:rPr>
                <w:lang w:val="en-US" w:eastAsia="zh-CN"/>
              </w:rPr>
            </w:pPr>
            <w:r>
              <w:rPr>
                <w:lang w:val="en-US" w:eastAsia="zh-CN"/>
              </w:rPr>
              <w:t>CA_n3A-n5A</w:t>
            </w:r>
          </w:p>
          <w:p w14:paraId="6D96BDCA" w14:textId="77777777" w:rsidR="008E3268" w:rsidRDefault="008E3268" w:rsidP="00FC56C0">
            <w:pPr>
              <w:pStyle w:val="TAC"/>
              <w:rPr>
                <w:lang w:val="en-US" w:eastAsia="zh-CN"/>
              </w:rPr>
            </w:pPr>
            <w:r>
              <w:rPr>
                <w:lang w:val="en-US" w:eastAsia="zh-CN"/>
              </w:rPr>
              <w:t>CA_n3A-n78A</w:t>
            </w:r>
          </w:p>
          <w:p w14:paraId="4AFBEDFC" w14:textId="77777777" w:rsidR="008E3268" w:rsidRDefault="008E3268" w:rsidP="00FC56C0">
            <w:pPr>
              <w:pStyle w:val="TAC"/>
              <w:rPr>
                <w:lang w:val="sv-SE" w:eastAsia="zh-CN"/>
              </w:rPr>
            </w:pPr>
            <w:r>
              <w:rPr>
                <w:lang w:val="en-US" w:eastAsia="zh-CN"/>
              </w:rPr>
              <w:t>CA_n5A-n78A</w:t>
            </w:r>
          </w:p>
        </w:tc>
        <w:tc>
          <w:tcPr>
            <w:tcW w:w="849" w:type="dxa"/>
            <w:tcBorders>
              <w:top w:val="single" w:sz="4" w:space="0" w:color="auto"/>
              <w:left w:val="single" w:sz="4" w:space="0" w:color="auto"/>
              <w:bottom w:val="single" w:sz="4" w:space="0" w:color="auto"/>
              <w:right w:val="single" w:sz="4" w:space="0" w:color="auto"/>
            </w:tcBorders>
            <w:vAlign w:val="center"/>
          </w:tcPr>
          <w:p w14:paraId="3DE5C346" w14:textId="77777777" w:rsidR="008E3268" w:rsidRDefault="008E3268" w:rsidP="00FC56C0">
            <w:pPr>
              <w:pStyle w:val="TAC"/>
              <w:rPr>
                <w:lang w:val="sv-SE"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2812F65" w14:textId="77777777" w:rsidR="008E3268" w:rsidRDefault="008E3268" w:rsidP="00FC56C0">
            <w:pPr>
              <w:pStyle w:val="TAC"/>
              <w:rPr>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103FCCD" w14:textId="77777777" w:rsidR="008E3268" w:rsidRDefault="008E3268" w:rsidP="00FC56C0">
            <w:pPr>
              <w:pStyle w:val="TAC"/>
              <w:rPr>
                <w:lang w:val="en-US" w:eastAsia="zh-CN"/>
              </w:rPr>
            </w:pPr>
            <w:r>
              <w:rPr>
                <w:lang w:val="en-US" w:eastAsia="zh-CN"/>
              </w:rPr>
              <w:t>0</w:t>
            </w:r>
          </w:p>
        </w:tc>
      </w:tr>
      <w:tr w:rsidR="008E3268" w14:paraId="0EC18CCA" w14:textId="77777777" w:rsidTr="00FC56C0">
        <w:trPr>
          <w:trHeight w:val="29"/>
        </w:trPr>
        <w:tc>
          <w:tcPr>
            <w:tcW w:w="1848" w:type="dxa"/>
            <w:tcBorders>
              <w:top w:val="nil"/>
              <w:left w:val="single" w:sz="4" w:space="0" w:color="auto"/>
              <w:bottom w:val="nil"/>
              <w:right w:val="single" w:sz="4" w:space="0" w:color="auto"/>
            </w:tcBorders>
            <w:vAlign w:val="center"/>
          </w:tcPr>
          <w:p w14:paraId="4F30BDFD"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BF57691"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D2627B" w14:textId="77777777" w:rsidR="008E3268" w:rsidRDefault="008E3268" w:rsidP="00FC56C0">
            <w:pPr>
              <w:pStyle w:val="TAC"/>
              <w:rPr>
                <w:lang w:val="sv-SE"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C18DF4D"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13B65E9" w14:textId="77777777" w:rsidR="008E3268" w:rsidRDefault="008E3268" w:rsidP="00FC56C0">
            <w:pPr>
              <w:pStyle w:val="TAC"/>
              <w:rPr>
                <w:lang w:val="en-US" w:eastAsia="zh-CN"/>
              </w:rPr>
            </w:pPr>
          </w:p>
        </w:tc>
      </w:tr>
      <w:tr w:rsidR="008E3268" w14:paraId="3C9A37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42DFA6"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4A8ABAF8"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33A9DD" w14:textId="77777777" w:rsidR="008E3268" w:rsidRDefault="008E3268" w:rsidP="00FC56C0">
            <w:pPr>
              <w:pStyle w:val="TAC"/>
              <w:rPr>
                <w:lang w:val="sv-SE"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4086119"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081BF71" w14:textId="77777777" w:rsidR="008E3268" w:rsidRDefault="008E3268" w:rsidP="00FC56C0">
            <w:pPr>
              <w:pStyle w:val="TAC"/>
              <w:rPr>
                <w:lang w:val="en-US" w:eastAsia="zh-CN"/>
              </w:rPr>
            </w:pPr>
          </w:p>
        </w:tc>
      </w:tr>
      <w:tr w:rsidR="008E3268" w14:paraId="40796B1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344A820" w14:textId="77777777" w:rsidR="008E3268" w:rsidRDefault="008E3268" w:rsidP="00FC56C0">
            <w:pPr>
              <w:pStyle w:val="TAC"/>
              <w:rPr>
                <w:lang w:val="en-US" w:eastAsia="zh-CN"/>
              </w:rPr>
            </w:pPr>
            <w:r>
              <w:rPr>
                <w:lang w:val="en-US" w:eastAsia="zh-CN"/>
              </w:rPr>
              <w:t>CA_n3A-n7A-n8A</w:t>
            </w:r>
          </w:p>
        </w:tc>
        <w:tc>
          <w:tcPr>
            <w:tcW w:w="1878" w:type="dxa"/>
            <w:tcBorders>
              <w:top w:val="single" w:sz="4" w:space="0" w:color="auto"/>
              <w:left w:val="single" w:sz="4" w:space="0" w:color="auto"/>
              <w:bottom w:val="nil"/>
              <w:right w:val="single" w:sz="4" w:space="0" w:color="auto"/>
            </w:tcBorders>
            <w:vAlign w:val="center"/>
          </w:tcPr>
          <w:p w14:paraId="7BF28C1E"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2F65975"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FD29FF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5, 10, 15, 20, 25, 30, 35, 40, 50</w:t>
            </w:r>
          </w:p>
        </w:tc>
        <w:tc>
          <w:tcPr>
            <w:tcW w:w="1649" w:type="dxa"/>
            <w:tcBorders>
              <w:top w:val="single" w:sz="4" w:space="0" w:color="auto"/>
              <w:left w:val="single" w:sz="4" w:space="0" w:color="auto"/>
              <w:bottom w:val="nil"/>
              <w:right w:val="single" w:sz="4" w:space="0" w:color="auto"/>
            </w:tcBorders>
            <w:vAlign w:val="center"/>
          </w:tcPr>
          <w:p w14:paraId="2E4FA4FE" w14:textId="77777777" w:rsidR="008E3268" w:rsidRDefault="008E3268" w:rsidP="00FC56C0">
            <w:pPr>
              <w:pStyle w:val="TAC"/>
              <w:rPr>
                <w:lang w:val="en-US" w:eastAsia="zh-CN"/>
              </w:rPr>
            </w:pPr>
            <w:r>
              <w:rPr>
                <w:lang w:val="en-US" w:eastAsia="zh-CN"/>
              </w:rPr>
              <w:t>0</w:t>
            </w:r>
          </w:p>
        </w:tc>
      </w:tr>
      <w:tr w:rsidR="008E3268" w14:paraId="30A241D9" w14:textId="77777777" w:rsidTr="00FC56C0">
        <w:trPr>
          <w:trHeight w:val="29"/>
        </w:trPr>
        <w:tc>
          <w:tcPr>
            <w:tcW w:w="1848" w:type="dxa"/>
            <w:tcBorders>
              <w:top w:val="nil"/>
              <w:left w:val="single" w:sz="4" w:space="0" w:color="auto"/>
              <w:bottom w:val="nil"/>
              <w:right w:val="single" w:sz="4" w:space="0" w:color="auto"/>
            </w:tcBorders>
            <w:vAlign w:val="center"/>
          </w:tcPr>
          <w:p w14:paraId="0D0DD10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19EA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42C6A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BCC3F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5, 10, 15, 20, 25, 30, 35, 40, 50</w:t>
            </w:r>
          </w:p>
        </w:tc>
        <w:tc>
          <w:tcPr>
            <w:tcW w:w="1649" w:type="dxa"/>
            <w:tcBorders>
              <w:top w:val="nil"/>
              <w:left w:val="single" w:sz="4" w:space="0" w:color="auto"/>
              <w:bottom w:val="nil"/>
              <w:right w:val="single" w:sz="4" w:space="0" w:color="auto"/>
            </w:tcBorders>
            <w:vAlign w:val="center"/>
          </w:tcPr>
          <w:p w14:paraId="05B29F9F" w14:textId="77777777" w:rsidR="008E3268" w:rsidRDefault="008E3268" w:rsidP="00FC56C0">
            <w:pPr>
              <w:pStyle w:val="TAC"/>
              <w:rPr>
                <w:lang w:val="en-US" w:eastAsia="zh-CN"/>
              </w:rPr>
            </w:pPr>
          </w:p>
        </w:tc>
      </w:tr>
      <w:tr w:rsidR="008E3268" w14:paraId="1C9AC6E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C4E6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C48C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3C4015"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58733C2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5, 10, 15, 20, 35</w:t>
            </w:r>
          </w:p>
        </w:tc>
        <w:tc>
          <w:tcPr>
            <w:tcW w:w="1649" w:type="dxa"/>
            <w:tcBorders>
              <w:top w:val="nil"/>
              <w:left w:val="single" w:sz="4" w:space="0" w:color="auto"/>
              <w:bottom w:val="single" w:sz="4" w:space="0" w:color="auto"/>
              <w:right w:val="single" w:sz="4" w:space="0" w:color="auto"/>
            </w:tcBorders>
            <w:vAlign w:val="center"/>
          </w:tcPr>
          <w:p w14:paraId="57D835F4" w14:textId="77777777" w:rsidR="008E3268" w:rsidRDefault="008E3268" w:rsidP="00FC56C0">
            <w:pPr>
              <w:pStyle w:val="TAC"/>
              <w:rPr>
                <w:lang w:val="en-US" w:eastAsia="zh-CN"/>
              </w:rPr>
            </w:pPr>
          </w:p>
        </w:tc>
      </w:tr>
      <w:tr w:rsidR="008E3268" w14:paraId="129B091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CD7005" w14:textId="77777777" w:rsidR="008E3268" w:rsidRDefault="008E3268" w:rsidP="00FC56C0">
            <w:pPr>
              <w:pStyle w:val="TAC"/>
              <w:rPr>
                <w:lang w:val="en-US" w:eastAsia="zh-CN"/>
              </w:rPr>
            </w:pPr>
            <w:r>
              <w:t>CA_n3A-n7A-n26A</w:t>
            </w:r>
          </w:p>
        </w:tc>
        <w:tc>
          <w:tcPr>
            <w:tcW w:w="1878" w:type="dxa"/>
            <w:tcBorders>
              <w:top w:val="single" w:sz="4" w:space="0" w:color="auto"/>
              <w:left w:val="single" w:sz="4" w:space="0" w:color="auto"/>
              <w:bottom w:val="nil"/>
              <w:right w:val="single" w:sz="4" w:space="0" w:color="auto"/>
            </w:tcBorders>
            <w:vAlign w:val="center"/>
          </w:tcPr>
          <w:p w14:paraId="7C4F636D" w14:textId="77777777" w:rsidR="008E3268" w:rsidRDefault="008E3268" w:rsidP="00FC56C0">
            <w:pPr>
              <w:pStyle w:val="TAC"/>
              <w:rPr>
                <w:szCs w:val="18"/>
                <w:lang w:val="en-US" w:eastAsia="zh-CN"/>
              </w:rPr>
            </w:pPr>
            <w:r>
              <w:rPr>
                <w:szCs w:val="18"/>
                <w:lang w:val="en-US" w:eastAsia="zh-CN"/>
              </w:rPr>
              <w:t>CA_n3A-n26A</w:t>
            </w:r>
          </w:p>
          <w:p w14:paraId="0CA6574B" w14:textId="77777777" w:rsidR="008E3268" w:rsidRDefault="008E3268" w:rsidP="00FC56C0">
            <w:pPr>
              <w:pStyle w:val="TAC"/>
              <w:rPr>
                <w:szCs w:val="18"/>
                <w:lang w:val="en-US" w:eastAsia="zh-CN"/>
              </w:rPr>
            </w:pPr>
            <w:r>
              <w:rPr>
                <w:szCs w:val="18"/>
                <w:lang w:val="en-US" w:eastAsia="zh-CN"/>
              </w:rPr>
              <w:t>CA_n3A-n7A</w:t>
            </w:r>
          </w:p>
          <w:p w14:paraId="646F941D" w14:textId="77777777" w:rsidR="008E3268" w:rsidRDefault="008E3268" w:rsidP="00FC56C0">
            <w:pPr>
              <w:pStyle w:val="TAC"/>
              <w:rPr>
                <w:lang w:val="en-US" w:eastAsia="zh-CN"/>
              </w:rPr>
            </w:pPr>
            <w:r>
              <w:rPr>
                <w:szCs w:val="18"/>
                <w:lang w:val="en-US" w:eastAsia="zh-CN"/>
              </w:rPr>
              <w:t>CA_n7A-n26A</w:t>
            </w:r>
          </w:p>
        </w:tc>
        <w:tc>
          <w:tcPr>
            <w:tcW w:w="849" w:type="dxa"/>
            <w:tcBorders>
              <w:top w:val="single" w:sz="4" w:space="0" w:color="auto"/>
              <w:left w:val="single" w:sz="4" w:space="0" w:color="auto"/>
              <w:bottom w:val="single" w:sz="4" w:space="0" w:color="auto"/>
              <w:right w:val="single" w:sz="4" w:space="0" w:color="auto"/>
            </w:tcBorders>
            <w:vAlign w:val="center"/>
          </w:tcPr>
          <w:p w14:paraId="2791FB65" w14:textId="77777777" w:rsidR="008E3268" w:rsidRDefault="008E3268" w:rsidP="00FC56C0">
            <w:pPr>
              <w:pStyle w:val="TAC"/>
              <w:rPr>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66629E2"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649" w:type="dxa"/>
            <w:tcBorders>
              <w:top w:val="single" w:sz="4" w:space="0" w:color="auto"/>
              <w:left w:val="single" w:sz="4" w:space="0" w:color="auto"/>
              <w:bottom w:val="nil"/>
              <w:right w:val="single" w:sz="4" w:space="0" w:color="auto"/>
            </w:tcBorders>
            <w:vAlign w:val="center"/>
          </w:tcPr>
          <w:p w14:paraId="386194ED" w14:textId="77777777" w:rsidR="008E3268" w:rsidRDefault="008E3268" w:rsidP="00FC56C0">
            <w:pPr>
              <w:pStyle w:val="TAC"/>
              <w:rPr>
                <w:lang w:val="en-US" w:eastAsia="zh-CN"/>
              </w:rPr>
            </w:pPr>
            <w:r>
              <w:rPr>
                <w:rFonts w:hint="eastAsia"/>
                <w:szCs w:val="18"/>
                <w:lang w:val="en-US" w:eastAsia="zh-CN"/>
              </w:rPr>
              <w:t>0</w:t>
            </w:r>
          </w:p>
        </w:tc>
      </w:tr>
      <w:tr w:rsidR="008E3268" w14:paraId="4B532567" w14:textId="77777777" w:rsidTr="00FC56C0">
        <w:trPr>
          <w:trHeight w:val="29"/>
        </w:trPr>
        <w:tc>
          <w:tcPr>
            <w:tcW w:w="1848" w:type="dxa"/>
            <w:tcBorders>
              <w:top w:val="nil"/>
              <w:left w:val="single" w:sz="4" w:space="0" w:color="auto"/>
              <w:bottom w:val="nil"/>
              <w:right w:val="single" w:sz="4" w:space="0" w:color="auto"/>
            </w:tcBorders>
            <w:vAlign w:val="center"/>
          </w:tcPr>
          <w:p w14:paraId="60B770C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6F0E9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9061F8" w14:textId="77777777" w:rsidR="008E3268" w:rsidRDefault="008E3268" w:rsidP="00FC56C0">
            <w:pPr>
              <w:pStyle w:val="TAC"/>
              <w:rPr>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90B4521"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49" w:type="dxa"/>
            <w:tcBorders>
              <w:top w:val="nil"/>
              <w:left w:val="single" w:sz="4" w:space="0" w:color="auto"/>
              <w:bottom w:val="nil"/>
              <w:right w:val="single" w:sz="4" w:space="0" w:color="auto"/>
            </w:tcBorders>
            <w:vAlign w:val="center"/>
          </w:tcPr>
          <w:p w14:paraId="2067DB42" w14:textId="77777777" w:rsidR="008E3268" w:rsidRDefault="008E3268" w:rsidP="00FC56C0">
            <w:pPr>
              <w:pStyle w:val="TAC"/>
              <w:rPr>
                <w:lang w:val="en-US" w:eastAsia="zh-CN"/>
              </w:rPr>
            </w:pPr>
          </w:p>
        </w:tc>
      </w:tr>
      <w:tr w:rsidR="008E3268" w14:paraId="455187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CEC39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A33977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473907" w14:textId="77777777" w:rsidR="008E3268" w:rsidRDefault="008E3268" w:rsidP="00FC56C0">
            <w:pPr>
              <w:pStyle w:val="TAC"/>
              <w:rPr>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1F63983D"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AD415B4" w14:textId="77777777" w:rsidR="008E3268" w:rsidRDefault="008E3268" w:rsidP="00FC56C0">
            <w:pPr>
              <w:pStyle w:val="TAC"/>
              <w:rPr>
                <w:lang w:val="en-US" w:eastAsia="zh-CN"/>
              </w:rPr>
            </w:pPr>
          </w:p>
        </w:tc>
      </w:tr>
      <w:tr w:rsidR="008E3268" w14:paraId="0D7C973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C4ABFF" w14:textId="77777777" w:rsidR="008E3268" w:rsidRDefault="008E3268" w:rsidP="00FC56C0">
            <w:pPr>
              <w:pStyle w:val="TAC"/>
              <w:rPr>
                <w:lang w:val="en-US" w:eastAsia="zh-CN"/>
              </w:rPr>
            </w:pPr>
            <w:r>
              <w:lastRenderedPageBreak/>
              <w:t>CA_n3A-n7B-n26A</w:t>
            </w:r>
          </w:p>
        </w:tc>
        <w:tc>
          <w:tcPr>
            <w:tcW w:w="1878" w:type="dxa"/>
            <w:tcBorders>
              <w:top w:val="single" w:sz="4" w:space="0" w:color="auto"/>
              <w:left w:val="single" w:sz="4" w:space="0" w:color="auto"/>
              <w:bottom w:val="nil"/>
              <w:right w:val="single" w:sz="4" w:space="0" w:color="auto"/>
            </w:tcBorders>
            <w:vAlign w:val="center"/>
          </w:tcPr>
          <w:p w14:paraId="0B074236" w14:textId="77777777" w:rsidR="008E3268" w:rsidRDefault="008E3268" w:rsidP="00FC56C0">
            <w:pPr>
              <w:pStyle w:val="TAC"/>
              <w:rPr>
                <w:szCs w:val="18"/>
                <w:lang w:val="en-US" w:eastAsia="zh-CN"/>
              </w:rPr>
            </w:pPr>
            <w:r>
              <w:rPr>
                <w:szCs w:val="18"/>
                <w:lang w:val="en-US" w:eastAsia="zh-CN"/>
              </w:rPr>
              <w:t>CA_n3A-n26A</w:t>
            </w:r>
          </w:p>
          <w:p w14:paraId="3083CCA9" w14:textId="77777777" w:rsidR="008E3268" w:rsidRDefault="008E3268" w:rsidP="00FC56C0">
            <w:pPr>
              <w:pStyle w:val="TAC"/>
              <w:rPr>
                <w:szCs w:val="18"/>
                <w:lang w:val="en-US" w:eastAsia="zh-CN"/>
              </w:rPr>
            </w:pPr>
            <w:r>
              <w:rPr>
                <w:szCs w:val="18"/>
                <w:lang w:val="en-US" w:eastAsia="zh-CN"/>
              </w:rPr>
              <w:t>CA_n3A-n7A</w:t>
            </w:r>
          </w:p>
          <w:p w14:paraId="4B4F4E54" w14:textId="77777777" w:rsidR="008E3268" w:rsidRDefault="008E3268" w:rsidP="00FC56C0">
            <w:pPr>
              <w:pStyle w:val="TAC"/>
              <w:rPr>
                <w:szCs w:val="18"/>
                <w:lang w:val="en-US" w:eastAsia="zh-CN"/>
              </w:rPr>
            </w:pPr>
            <w:r>
              <w:rPr>
                <w:szCs w:val="18"/>
                <w:lang w:val="en-US" w:eastAsia="zh-CN"/>
              </w:rPr>
              <w:t>CA_n7A-n26A</w:t>
            </w:r>
          </w:p>
          <w:p w14:paraId="3C7CCBAD" w14:textId="77777777" w:rsidR="008E3268" w:rsidRDefault="008E3268" w:rsidP="00FC56C0">
            <w:pPr>
              <w:pStyle w:val="TAC"/>
              <w:rPr>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1A9E798D" w14:textId="77777777" w:rsidR="008E3268" w:rsidRDefault="008E3268" w:rsidP="00FC56C0">
            <w:pPr>
              <w:pStyle w:val="TAC"/>
              <w:rPr>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CA9D78F"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649" w:type="dxa"/>
            <w:tcBorders>
              <w:top w:val="single" w:sz="4" w:space="0" w:color="auto"/>
              <w:left w:val="single" w:sz="4" w:space="0" w:color="auto"/>
              <w:bottom w:val="nil"/>
              <w:right w:val="single" w:sz="4" w:space="0" w:color="auto"/>
            </w:tcBorders>
            <w:vAlign w:val="center"/>
          </w:tcPr>
          <w:p w14:paraId="2ABF71C7" w14:textId="77777777" w:rsidR="008E3268" w:rsidRDefault="008E3268" w:rsidP="00FC56C0">
            <w:pPr>
              <w:pStyle w:val="TAC"/>
              <w:rPr>
                <w:lang w:val="en-US" w:eastAsia="zh-CN"/>
              </w:rPr>
            </w:pPr>
            <w:r>
              <w:rPr>
                <w:rFonts w:hint="eastAsia"/>
                <w:szCs w:val="18"/>
                <w:lang w:val="en-US" w:eastAsia="zh-CN"/>
              </w:rPr>
              <w:t>0</w:t>
            </w:r>
          </w:p>
        </w:tc>
      </w:tr>
      <w:tr w:rsidR="008E3268" w14:paraId="4E5EB6AC" w14:textId="77777777" w:rsidTr="00FC56C0">
        <w:trPr>
          <w:trHeight w:val="29"/>
        </w:trPr>
        <w:tc>
          <w:tcPr>
            <w:tcW w:w="1848" w:type="dxa"/>
            <w:tcBorders>
              <w:top w:val="nil"/>
              <w:left w:val="single" w:sz="4" w:space="0" w:color="auto"/>
              <w:bottom w:val="nil"/>
              <w:right w:val="single" w:sz="4" w:space="0" w:color="auto"/>
            </w:tcBorders>
            <w:vAlign w:val="center"/>
          </w:tcPr>
          <w:p w14:paraId="7FC0F9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34A2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3B7D69" w14:textId="77777777" w:rsidR="008E3268" w:rsidRDefault="008E3268" w:rsidP="00FC56C0">
            <w:pPr>
              <w:pStyle w:val="TAC"/>
              <w:rPr>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47074C"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4BEFECDD" w14:textId="77777777" w:rsidR="008E3268" w:rsidRDefault="008E3268" w:rsidP="00FC56C0">
            <w:pPr>
              <w:pStyle w:val="TAC"/>
              <w:rPr>
                <w:lang w:val="en-US" w:eastAsia="zh-CN"/>
              </w:rPr>
            </w:pPr>
          </w:p>
        </w:tc>
      </w:tr>
      <w:tr w:rsidR="008E3268" w14:paraId="0F5AF8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92BCE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65AA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42671F" w14:textId="77777777" w:rsidR="008E3268" w:rsidRDefault="008E3268" w:rsidP="00FC56C0">
            <w:pPr>
              <w:pStyle w:val="TAC"/>
              <w:rPr>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2B7AD785"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2AAD931" w14:textId="77777777" w:rsidR="008E3268" w:rsidRDefault="008E3268" w:rsidP="00FC56C0">
            <w:pPr>
              <w:pStyle w:val="TAC"/>
              <w:rPr>
                <w:lang w:val="en-US" w:eastAsia="zh-CN"/>
              </w:rPr>
            </w:pPr>
          </w:p>
        </w:tc>
      </w:tr>
      <w:tr w:rsidR="008E3268" w14:paraId="6AEC30C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FF86BD3" w14:textId="77777777" w:rsidR="008E3268" w:rsidRDefault="008E3268" w:rsidP="00FC56C0">
            <w:pPr>
              <w:pStyle w:val="TAC"/>
              <w:rPr>
                <w:lang w:val="en-US" w:eastAsia="zh-CN"/>
              </w:rPr>
            </w:pPr>
            <w:r>
              <w:rPr>
                <w:lang w:val="en-US" w:eastAsia="zh-CN"/>
              </w:rPr>
              <w:t>CA_n3</w:t>
            </w:r>
            <w:r>
              <w:rPr>
                <w:lang w:val="sv-SE" w:eastAsia="ja-JP"/>
              </w:rPr>
              <w:t>A</w:t>
            </w:r>
            <w:r>
              <w:rPr>
                <w:lang w:val="sv-SE" w:eastAsia="zh-CN"/>
              </w:rPr>
              <w:t>-n7A-n28A</w:t>
            </w:r>
          </w:p>
        </w:tc>
        <w:tc>
          <w:tcPr>
            <w:tcW w:w="1878" w:type="dxa"/>
            <w:tcBorders>
              <w:top w:val="single" w:sz="4" w:space="0" w:color="auto"/>
              <w:left w:val="single" w:sz="4" w:space="0" w:color="auto"/>
              <w:bottom w:val="nil"/>
              <w:right w:val="single" w:sz="4" w:space="0" w:color="auto"/>
            </w:tcBorders>
            <w:vAlign w:val="center"/>
          </w:tcPr>
          <w:p w14:paraId="684D4069"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ACF64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470DE7A" w14:textId="77777777" w:rsidR="008E3268" w:rsidRDefault="008E3268" w:rsidP="00FC56C0">
            <w:pPr>
              <w:pStyle w:val="TAC"/>
              <w:rPr>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5913E2AF" w14:textId="77777777" w:rsidR="008E3268" w:rsidRDefault="008E3268" w:rsidP="00FC56C0">
            <w:pPr>
              <w:pStyle w:val="TAC"/>
              <w:rPr>
                <w:lang w:val="en-US" w:eastAsia="zh-CN"/>
              </w:rPr>
            </w:pPr>
            <w:r>
              <w:rPr>
                <w:lang w:val="en-US" w:eastAsia="zh-CN"/>
              </w:rPr>
              <w:t>0</w:t>
            </w:r>
          </w:p>
        </w:tc>
      </w:tr>
      <w:tr w:rsidR="008E3268" w14:paraId="67DC7C1C" w14:textId="77777777" w:rsidTr="00FC56C0">
        <w:trPr>
          <w:trHeight w:val="29"/>
        </w:trPr>
        <w:tc>
          <w:tcPr>
            <w:tcW w:w="1848" w:type="dxa"/>
            <w:tcBorders>
              <w:top w:val="nil"/>
              <w:left w:val="single" w:sz="4" w:space="0" w:color="auto"/>
              <w:bottom w:val="nil"/>
              <w:right w:val="single" w:sz="4" w:space="0" w:color="auto"/>
            </w:tcBorders>
            <w:vAlign w:val="center"/>
          </w:tcPr>
          <w:p w14:paraId="021867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4214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0FE7A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C3764CF" w14:textId="77777777" w:rsidR="008E3268" w:rsidRDefault="008E3268" w:rsidP="00FC56C0">
            <w:pPr>
              <w:pStyle w:val="TAC"/>
              <w:rPr>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423435F" w14:textId="77777777" w:rsidR="008E3268" w:rsidRDefault="008E3268" w:rsidP="00FC56C0">
            <w:pPr>
              <w:pStyle w:val="TAC"/>
              <w:rPr>
                <w:lang w:val="en-US" w:eastAsia="zh-CN"/>
              </w:rPr>
            </w:pPr>
          </w:p>
        </w:tc>
      </w:tr>
      <w:tr w:rsidR="008E3268" w14:paraId="27ECB48A" w14:textId="77777777" w:rsidTr="00FC56C0">
        <w:trPr>
          <w:trHeight w:val="29"/>
        </w:trPr>
        <w:tc>
          <w:tcPr>
            <w:tcW w:w="1848" w:type="dxa"/>
            <w:tcBorders>
              <w:top w:val="nil"/>
              <w:left w:val="single" w:sz="4" w:space="0" w:color="auto"/>
              <w:bottom w:val="nil"/>
              <w:right w:val="single" w:sz="4" w:space="0" w:color="auto"/>
            </w:tcBorders>
            <w:vAlign w:val="center"/>
          </w:tcPr>
          <w:p w14:paraId="10922DE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2F756F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D1664D"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D4E86DD"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898C5E5" w14:textId="77777777" w:rsidR="008E3268" w:rsidRDefault="008E3268" w:rsidP="00FC56C0">
            <w:pPr>
              <w:pStyle w:val="TAC"/>
              <w:rPr>
                <w:lang w:val="en-US" w:eastAsia="zh-CN"/>
              </w:rPr>
            </w:pPr>
          </w:p>
        </w:tc>
      </w:tr>
      <w:tr w:rsidR="008E3268" w14:paraId="1B1201AD" w14:textId="77777777" w:rsidTr="00FC56C0">
        <w:trPr>
          <w:trHeight w:val="29"/>
        </w:trPr>
        <w:tc>
          <w:tcPr>
            <w:tcW w:w="1848" w:type="dxa"/>
            <w:tcBorders>
              <w:top w:val="nil"/>
              <w:left w:val="single" w:sz="4" w:space="0" w:color="auto"/>
              <w:bottom w:val="nil"/>
              <w:right w:val="single" w:sz="4" w:space="0" w:color="auto"/>
            </w:tcBorders>
            <w:vAlign w:val="center"/>
          </w:tcPr>
          <w:p w14:paraId="3ED6DD83"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3FCBA16" w14:textId="77777777" w:rsidR="008E3268" w:rsidRDefault="008E3268" w:rsidP="00FC56C0">
            <w:pPr>
              <w:pStyle w:val="TAC"/>
              <w:rPr>
                <w:rFonts w:cs="Arial"/>
                <w:szCs w:val="18"/>
                <w:lang w:val="sv-SE" w:eastAsia="ja-JP"/>
              </w:rPr>
            </w:pPr>
            <w:r>
              <w:rPr>
                <w:rFonts w:cs="Arial"/>
                <w:szCs w:val="18"/>
                <w:lang w:val="es-US" w:eastAsia="zh-CN"/>
              </w:rPr>
              <w:t>CA_n3</w:t>
            </w:r>
            <w:r>
              <w:rPr>
                <w:rFonts w:cs="Arial"/>
                <w:szCs w:val="18"/>
                <w:lang w:val="sv-SE" w:eastAsia="ja-JP"/>
              </w:rPr>
              <w:t>A-n</w:t>
            </w:r>
            <w:r>
              <w:rPr>
                <w:rFonts w:cs="Arial"/>
                <w:szCs w:val="18"/>
                <w:lang w:val="es-US" w:eastAsia="zh-CN"/>
              </w:rPr>
              <w:t>7</w:t>
            </w:r>
            <w:r>
              <w:rPr>
                <w:rFonts w:cs="Arial"/>
                <w:szCs w:val="18"/>
                <w:lang w:val="sv-SE" w:eastAsia="ja-JP"/>
              </w:rPr>
              <w:t>A</w:t>
            </w:r>
          </w:p>
          <w:p w14:paraId="217BD37B" w14:textId="77777777" w:rsidR="008E3268" w:rsidRDefault="008E3268" w:rsidP="00FC56C0">
            <w:pPr>
              <w:pStyle w:val="TAC"/>
              <w:rPr>
                <w:rFonts w:cs="Arial"/>
                <w:szCs w:val="18"/>
                <w:lang w:val="sv-SE" w:eastAsia="ja-JP"/>
              </w:rPr>
            </w:pPr>
            <w:r>
              <w:rPr>
                <w:rFonts w:cs="Arial"/>
                <w:szCs w:val="18"/>
                <w:lang w:val="sv-SE" w:eastAsia="ja-JP"/>
              </w:rPr>
              <w:t>CA_n3A-n28A</w:t>
            </w:r>
          </w:p>
          <w:p w14:paraId="266CE855" w14:textId="77777777" w:rsidR="008E3268" w:rsidRDefault="008E3268" w:rsidP="00FC56C0">
            <w:pPr>
              <w:pStyle w:val="TAC"/>
              <w:rPr>
                <w:lang w:val="en-US" w:eastAsia="zh-CN"/>
              </w:rPr>
            </w:pPr>
            <w:r>
              <w:rPr>
                <w:rFonts w:cs="Arial"/>
                <w:szCs w:val="18"/>
                <w:lang w:val="es-US" w:eastAsia="zh-CN"/>
              </w:rPr>
              <w:t>CA_n7A-n28A</w:t>
            </w:r>
          </w:p>
        </w:tc>
        <w:tc>
          <w:tcPr>
            <w:tcW w:w="849" w:type="dxa"/>
            <w:tcBorders>
              <w:top w:val="single" w:sz="4" w:space="0" w:color="auto"/>
              <w:left w:val="single" w:sz="4" w:space="0" w:color="auto"/>
              <w:bottom w:val="single" w:sz="4" w:space="0" w:color="auto"/>
              <w:right w:val="single" w:sz="4" w:space="0" w:color="auto"/>
            </w:tcBorders>
            <w:vAlign w:val="center"/>
          </w:tcPr>
          <w:p w14:paraId="3B19C5C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6C4D59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84285C1" w14:textId="77777777" w:rsidR="008E3268" w:rsidRDefault="008E3268" w:rsidP="00FC56C0">
            <w:pPr>
              <w:pStyle w:val="TAC"/>
              <w:rPr>
                <w:lang w:val="en-US" w:eastAsia="zh-CN"/>
              </w:rPr>
            </w:pPr>
            <w:r>
              <w:rPr>
                <w:lang w:val="en-US" w:eastAsia="zh-CN"/>
              </w:rPr>
              <w:t>1</w:t>
            </w:r>
          </w:p>
        </w:tc>
      </w:tr>
      <w:tr w:rsidR="008E3268" w14:paraId="54FC5A35" w14:textId="77777777" w:rsidTr="00FC56C0">
        <w:trPr>
          <w:trHeight w:val="29"/>
        </w:trPr>
        <w:tc>
          <w:tcPr>
            <w:tcW w:w="1848" w:type="dxa"/>
            <w:tcBorders>
              <w:top w:val="nil"/>
              <w:left w:val="single" w:sz="4" w:space="0" w:color="auto"/>
              <w:bottom w:val="nil"/>
              <w:right w:val="single" w:sz="4" w:space="0" w:color="auto"/>
            </w:tcBorders>
            <w:vAlign w:val="center"/>
          </w:tcPr>
          <w:p w14:paraId="1CD7050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E93D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E954C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F664B1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25C2B77" w14:textId="77777777" w:rsidR="008E3268" w:rsidRDefault="008E3268" w:rsidP="00FC56C0">
            <w:pPr>
              <w:pStyle w:val="TAC"/>
              <w:rPr>
                <w:lang w:val="en-US" w:eastAsia="zh-CN"/>
              </w:rPr>
            </w:pPr>
          </w:p>
        </w:tc>
      </w:tr>
      <w:tr w:rsidR="008E3268" w14:paraId="0AC723EF" w14:textId="77777777" w:rsidTr="00FC56C0">
        <w:trPr>
          <w:trHeight w:val="29"/>
        </w:trPr>
        <w:tc>
          <w:tcPr>
            <w:tcW w:w="1848" w:type="dxa"/>
            <w:tcBorders>
              <w:top w:val="nil"/>
              <w:left w:val="single" w:sz="4" w:space="0" w:color="auto"/>
              <w:bottom w:val="nil"/>
              <w:right w:val="single" w:sz="4" w:space="0" w:color="auto"/>
            </w:tcBorders>
            <w:vAlign w:val="center"/>
          </w:tcPr>
          <w:p w14:paraId="701D855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9105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7FFCB1"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60DE36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DD8A1E1" w14:textId="77777777" w:rsidR="008E3268" w:rsidRDefault="008E3268" w:rsidP="00FC56C0">
            <w:pPr>
              <w:pStyle w:val="TAC"/>
              <w:rPr>
                <w:lang w:val="en-US" w:eastAsia="zh-CN"/>
              </w:rPr>
            </w:pPr>
          </w:p>
        </w:tc>
      </w:tr>
      <w:tr w:rsidR="008E3268" w14:paraId="7E19A0B7" w14:textId="77777777" w:rsidTr="00FC56C0">
        <w:trPr>
          <w:trHeight w:val="29"/>
        </w:trPr>
        <w:tc>
          <w:tcPr>
            <w:tcW w:w="1848" w:type="dxa"/>
            <w:tcBorders>
              <w:top w:val="nil"/>
              <w:left w:val="single" w:sz="4" w:space="0" w:color="auto"/>
              <w:bottom w:val="nil"/>
              <w:right w:val="single" w:sz="4" w:space="0" w:color="auto"/>
            </w:tcBorders>
            <w:vAlign w:val="center"/>
          </w:tcPr>
          <w:p w14:paraId="14BA509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AB225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656E48"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14485B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CC9A05C" w14:textId="77777777" w:rsidR="008E3268" w:rsidRDefault="008E3268" w:rsidP="00FC56C0">
            <w:pPr>
              <w:pStyle w:val="TAC"/>
              <w:rPr>
                <w:lang w:val="en-US" w:eastAsia="zh-CN"/>
              </w:rPr>
            </w:pPr>
            <w:r>
              <w:rPr>
                <w:lang w:val="en-US" w:eastAsia="zh-CN"/>
              </w:rPr>
              <w:t>2</w:t>
            </w:r>
          </w:p>
        </w:tc>
      </w:tr>
      <w:tr w:rsidR="008E3268" w14:paraId="230F59F4" w14:textId="77777777" w:rsidTr="00FC56C0">
        <w:trPr>
          <w:trHeight w:val="29"/>
        </w:trPr>
        <w:tc>
          <w:tcPr>
            <w:tcW w:w="1848" w:type="dxa"/>
            <w:tcBorders>
              <w:top w:val="nil"/>
              <w:left w:val="single" w:sz="4" w:space="0" w:color="auto"/>
              <w:bottom w:val="nil"/>
              <w:right w:val="single" w:sz="4" w:space="0" w:color="auto"/>
            </w:tcBorders>
            <w:vAlign w:val="center"/>
          </w:tcPr>
          <w:p w14:paraId="38378EA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67A3F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09D64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16F422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44AC25D" w14:textId="77777777" w:rsidR="008E3268" w:rsidRDefault="008E3268" w:rsidP="00FC56C0">
            <w:pPr>
              <w:pStyle w:val="TAC"/>
              <w:rPr>
                <w:lang w:val="en-US" w:eastAsia="zh-CN"/>
              </w:rPr>
            </w:pPr>
          </w:p>
        </w:tc>
      </w:tr>
      <w:tr w:rsidR="008E3268" w14:paraId="678A50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FABC4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1508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03EA2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F3A984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5F0F23F" w14:textId="77777777" w:rsidR="008E3268" w:rsidRDefault="008E3268" w:rsidP="00FC56C0">
            <w:pPr>
              <w:pStyle w:val="TAC"/>
              <w:rPr>
                <w:lang w:val="en-US" w:eastAsia="zh-CN"/>
              </w:rPr>
            </w:pPr>
          </w:p>
        </w:tc>
      </w:tr>
      <w:tr w:rsidR="008E3268" w14:paraId="7645887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4E649E"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-n7B-n28A</w:t>
            </w:r>
          </w:p>
        </w:tc>
        <w:tc>
          <w:tcPr>
            <w:tcW w:w="1878" w:type="dxa"/>
            <w:tcBorders>
              <w:top w:val="single" w:sz="4" w:space="0" w:color="auto"/>
              <w:left w:val="single" w:sz="4" w:space="0" w:color="auto"/>
              <w:bottom w:val="nil"/>
              <w:right w:val="single" w:sz="4" w:space="0" w:color="auto"/>
            </w:tcBorders>
            <w:vAlign w:val="center"/>
          </w:tcPr>
          <w:p w14:paraId="1A76CBCE"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A755F79"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3DC83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1DA5A206" w14:textId="77777777" w:rsidR="008E3268" w:rsidRDefault="008E3268" w:rsidP="00FC56C0">
            <w:pPr>
              <w:pStyle w:val="TAC"/>
              <w:rPr>
                <w:lang w:val="en-US" w:eastAsia="zh-CN"/>
              </w:rPr>
            </w:pPr>
            <w:r>
              <w:rPr>
                <w:lang w:val="en-US" w:eastAsia="zh-CN"/>
              </w:rPr>
              <w:t>0</w:t>
            </w:r>
          </w:p>
        </w:tc>
      </w:tr>
      <w:tr w:rsidR="008E3268" w14:paraId="45647E97" w14:textId="77777777" w:rsidTr="00FC56C0">
        <w:trPr>
          <w:trHeight w:val="29"/>
        </w:trPr>
        <w:tc>
          <w:tcPr>
            <w:tcW w:w="1848" w:type="dxa"/>
            <w:tcBorders>
              <w:top w:val="nil"/>
              <w:left w:val="single" w:sz="4" w:space="0" w:color="auto"/>
              <w:bottom w:val="nil"/>
              <w:right w:val="single" w:sz="4" w:space="0" w:color="auto"/>
            </w:tcBorders>
            <w:vAlign w:val="center"/>
          </w:tcPr>
          <w:p w14:paraId="6491E1C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8E61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3AD640" w14:textId="77777777" w:rsidR="008E3268" w:rsidRDefault="008E3268" w:rsidP="00FC56C0">
            <w:pPr>
              <w:pStyle w:val="TAC"/>
              <w:rPr>
                <w:lang w:val="en-US" w:eastAsia="zh-CN"/>
              </w:rPr>
            </w:pPr>
            <w:r>
              <w:rPr>
                <w:bCs/>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C3A336F" w14:textId="77777777" w:rsidR="008E3268" w:rsidRDefault="008E3268" w:rsidP="00FC56C0">
            <w:pPr>
              <w:pStyle w:val="TAC"/>
              <w:rPr>
                <w:rFonts w:ascii="Calibri" w:hAnsi="Calibri"/>
                <w:bCs/>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3FD40F87" w14:textId="77777777" w:rsidR="008E3268" w:rsidRDefault="008E3268" w:rsidP="00FC56C0">
            <w:pPr>
              <w:pStyle w:val="TAC"/>
              <w:rPr>
                <w:lang w:val="en-US" w:eastAsia="zh-CN"/>
              </w:rPr>
            </w:pPr>
          </w:p>
        </w:tc>
      </w:tr>
      <w:tr w:rsidR="008E3268" w14:paraId="3368DA2A" w14:textId="77777777" w:rsidTr="00FC56C0">
        <w:trPr>
          <w:trHeight w:val="29"/>
        </w:trPr>
        <w:tc>
          <w:tcPr>
            <w:tcW w:w="1848" w:type="dxa"/>
            <w:tcBorders>
              <w:top w:val="nil"/>
              <w:left w:val="single" w:sz="4" w:space="0" w:color="auto"/>
              <w:bottom w:val="nil"/>
              <w:right w:val="single" w:sz="4" w:space="0" w:color="auto"/>
            </w:tcBorders>
            <w:vAlign w:val="center"/>
          </w:tcPr>
          <w:p w14:paraId="3B594AC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97CC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9B99DF"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16ADA7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B4B50D6" w14:textId="77777777" w:rsidR="008E3268" w:rsidRDefault="008E3268" w:rsidP="00FC56C0">
            <w:pPr>
              <w:pStyle w:val="TAC"/>
              <w:rPr>
                <w:lang w:val="en-US" w:eastAsia="zh-CN"/>
              </w:rPr>
            </w:pPr>
          </w:p>
        </w:tc>
      </w:tr>
      <w:tr w:rsidR="008E3268" w14:paraId="5AE78FF8" w14:textId="77777777" w:rsidTr="00FC56C0">
        <w:trPr>
          <w:trHeight w:val="29"/>
        </w:trPr>
        <w:tc>
          <w:tcPr>
            <w:tcW w:w="1848" w:type="dxa"/>
            <w:tcBorders>
              <w:top w:val="nil"/>
              <w:left w:val="single" w:sz="4" w:space="0" w:color="auto"/>
              <w:bottom w:val="nil"/>
              <w:right w:val="single" w:sz="4" w:space="0" w:color="auto"/>
            </w:tcBorders>
            <w:vAlign w:val="center"/>
          </w:tcPr>
          <w:p w14:paraId="58864E7B"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337D9AA1" w14:textId="77777777" w:rsidR="008E3268" w:rsidRDefault="008E3268" w:rsidP="00FC56C0">
            <w:pPr>
              <w:pStyle w:val="TAC"/>
              <w:rPr>
                <w:lang w:val="es-US" w:eastAsia="zh-CN"/>
              </w:rPr>
            </w:pPr>
            <w:r>
              <w:rPr>
                <w:lang w:val="es-US" w:eastAsia="zh-CN"/>
              </w:rPr>
              <w:t>CA_n3A-n7A</w:t>
            </w:r>
          </w:p>
          <w:p w14:paraId="74A1D313" w14:textId="77777777" w:rsidR="008E3268" w:rsidRDefault="008E3268" w:rsidP="00FC56C0">
            <w:pPr>
              <w:pStyle w:val="TAC"/>
              <w:rPr>
                <w:lang w:val="es-US" w:eastAsia="zh-CN"/>
              </w:rPr>
            </w:pPr>
            <w:r>
              <w:rPr>
                <w:lang w:val="es-US" w:eastAsia="zh-CN"/>
              </w:rPr>
              <w:t>CA_n3A-n28A</w:t>
            </w:r>
          </w:p>
          <w:p w14:paraId="7F2B6FC4" w14:textId="77777777" w:rsidR="008E3268" w:rsidRDefault="008E3268" w:rsidP="00FC56C0">
            <w:pPr>
              <w:pStyle w:val="TAC"/>
              <w:rPr>
                <w:lang w:val="es-US" w:eastAsia="zh-CN"/>
              </w:rPr>
            </w:pPr>
            <w:r>
              <w:rPr>
                <w:lang w:val="es-US" w:eastAsia="zh-CN"/>
              </w:rPr>
              <w:t>CA_n7A-n28A</w:t>
            </w:r>
          </w:p>
          <w:p w14:paraId="406BB9C0" w14:textId="77777777" w:rsidR="008E3268" w:rsidRDefault="008E3268" w:rsidP="00FC56C0">
            <w:pPr>
              <w:pStyle w:val="TAC"/>
              <w:rPr>
                <w:lang w:val="en-US" w:eastAsia="zh-CN"/>
              </w:rPr>
            </w:pPr>
            <w:r>
              <w:rPr>
                <w:lang w:val="es-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7FC1C4DA"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7A9D1B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8DE1564" w14:textId="77777777" w:rsidR="008E3268" w:rsidRDefault="008E3268" w:rsidP="00FC56C0">
            <w:pPr>
              <w:pStyle w:val="TAC"/>
              <w:rPr>
                <w:lang w:val="en-US" w:eastAsia="zh-CN"/>
              </w:rPr>
            </w:pPr>
            <w:r>
              <w:rPr>
                <w:lang w:val="en-US" w:eastAsia="zh-CN"/>
              </w:rPr>
              <w:t>1</w:t>
            </w:r>
          </w:p>
        </w:tc>
      </w:tr>
      <w:tr w:rsidR="008E3268" w14:paraId="33110B7F" w14:textId="77777777" w:rsidTr="00FC56C0">
        <w:trPr>
          <w:trHeight w:val="29"/>
        </w:trPr>
        <w:tc>
          <w:tcPr>
            <w:tcW w:w="1848" w:type="dxa"/>
            <w:tcBorders>
              <w:top w:val="nil"/>
              <w:left w:val="single" w:sz="4" w:space="0" w:color="auto"/>
              <w:bottom w:val="nil"/>
              <w:right w:val="single" w:sz="4" w:space="0" w:color="auto"/>
            </w:tcBorders>
            <w:vAlign w:val="center"/>
          </w:tcPr>
          <w:p w14:paraId="008AF3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ABC6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E8DA8E" w14:textId="77777777" w:rsidR="008E3268" w:rsidRDefault="008E3268" w:rsidP="00FC56C0">
            <w:pPr>
              <w:pStyle w:val="TAC"/>
              <w:rPr>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D15688F"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0958E9E1" w14:textId="77777777" w:rsidR="008E3268" w:rsidRDefault="008E3268" w:rsidP="00FC56C0">
            <w:pPr>
              <w:pStyle w:val="TAC"/>
              <w:rPr>
                <w:lang w:val="en-US" w:eastAsia="zh-CN"/>
              </w:rPr>
            </w:pPr>
          </w:p>
        </w:tc>
      </w:tr>
      <w:tr w:rsidR="008E3268" w14:paraId="7C2203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FF2C7C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E7D3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BAC7E6" w14:textId="77777777" w:rsidR="008E3268" w:rsidRDefault="008E3268" w:rsidP="00FC56C0">
            <w:pPr>
              <w:pStyle w:val="TAC"/>
              <w:rPr>
                <w:lang w:val="en-US" w:eastAsia="zh-CN"/>
              </w:rPr>
            </w:pPr>
            <w:r>
              <w:rPr>
                <w:rFonts w:cs="Arial"/>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793AC5A"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747E4D1" w14:textId="77777777" w:rsidR="008E3268" w:rsidRDefault="008E3268" w:rsidP="00FC56C0">
            <w:pPr>
              <w:pStyle w:val="TAC"/>
              <w:rPr>
                <w:lang w:val="en-US" w:eastAsia="zh-CN"/>
              </w:rPr>
            </w:pPr>
          </w:p>
        </w:tc>
      </w:tr>
      <w:tr w:rsidR="008E3268" w14:paraId="356C0E3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FBECC3" w14:textId="77777777" w:rsidR="008E3268" w:rsidRDefault="008E3268" w:rsidP="00FC56C0">
            <w:pPr>
              <w:pStyle w:val="TAC"/>
              <w:rPr>
                <w:szCs w:val="18"/>
                <w:lang w:eastAsia="zh-CN"/>
              </w:rPr>
            </w:pPr>
            <w:r>
              <w:rPr>
                <w:szCs w:val="18"/>
                <w:lang w:eastAsia="zh-CN"/>
              </w:rPr>
              <w:t>CA_n3A-n7A-n38A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3EB6D1D4" w14:textId="77777777" w:rsidR="008E3268" w:rsidRDefault="008E3268" w:rsidP="00FC56C0">
            <w:pPr>
              <w:pStyle w:val="TAC"/>
              <w:rPr>
                <w:rFonts w:eastAsia="宋体"/>
                <w:szCs w:val="18"/>
                <w:lang w:val="en-US" w:eastAsia="zh-CN"/>
              </w:rPr>
            </w:pPr>
            <w:r>
              <w:rPr>
                <w:rFonts w:eastAsia="宋体"/>
                <w:szCs w:val="18"/>
                <w:lang w:val="en-US" w:eastAsia="zh-CN"/>
              </w:rPr>
              <w:t>n3A</w:t>
            </w:r>
          </w:p>
          <w:p w14:paraId="069C757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52A8E6"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D265D83"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3DE623F" w14:textId="77777777" w:rsidR="008E3268" w:rsidRDefault="008E3268" w:rsidP="00FC56C0">
            <w:pPr>
              <w:pStyle w:val="TAC"/>
              <w:rPr>
                <w:szCs w:val="18"/>
                <w:lang w:val="en-US" w:eastAsia="zh-CN"/>
              </w:rPr>
            </w:pPr>
            <w:r>
              <w:rPr>
                <w:szCs w:val="18"/>
                <w:lang w:val="en-US" w:eastAsia="zh-CN"/>
              </w:rPr>
              <w:t>0</w:t>
            </w:r>
          </w:p>
        </w:tc>
      </w:tr>
      <w:tr w:rsidR="008E3268" w14:paraId="3D2956A1" w14:textId="77777777" w:rsidTr="00FC56C0">
        <w:trPr>
          <w:trHeight w:val="29"/>
        </w:trPr>
        <w:tc>
          <w:tcPr>
            <w:tcW w:w="1848" w:type="dxa"/>
            <w:tcBorders>
              <w:top w:val="nil"/>
              <w:left w:val="single" w:sz="4" w:space="0" w:color="auto"/>
              <w:bottom w:val="nil"/>
              <w:right w:val="single" w:sz="4" w:space="0" w:color="auto"/>
            </w:tcBorders>
            <w:vAlign w:val="center"/>
          </w:tcPr>
          <w:p w14:paraId="0D6AFDAD"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C927C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B3FD74" w14:textId="77777777" w:rsidR="008E3268" w:rsidRDefault="008E3268" w:rsidP="00FC56C0">
            <w:pPr>
              <w:pStyle w:val="TAC"/>
              <w:rPr>
                <w:szCs w:val="18"/>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60F432C"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290EEE2" w14:textId="77777777" w:rsidR="008E3268" w:rsidRDefault="008E3268" w:rsidP="00FC56C0">
            <w:pPr>
              <w:pStyle w:val="TAC"/>
              <w:rPr>
                <w:szCs w:val="18"/>
                <w:lang w:val="en-US" w:eastAsia="zh-CN"/>
              </w:rPr>
            </w:pPr>
          </w:p>
        </w:tc>
      </w:tr>
      <w:tr w:rsidR="008E3268" w14:paraId="2CCA0ED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ED2225"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2543E6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ED5B57"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04D5F8F8"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FBCE5D6" w14:textId="77777777" w:rsidR="008E3268" w:rsidRDefault="008E3268" w:rsidP="00FC56C0">
            <w:pPr>
              <w:pStyle w:val="TAC"/>
              <w:rPr>
                <w:szCs w:val="18"/>
                <w:lang w:val="en-US" w:eastAsia="zh-CN"/>
              </w:rPr>
            </w:pPr>
          </w:p>
        </w:tc>
      </w:tr>
      <w:tr w:rsidR="008E3268" w14:paraId="5C5C86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A94977" w14:textId="77777777" w:rsidR="008E3268" w:rsidRDefault="008E3268" w:rsidP="00FC56C0">
            <w:pPr>
              <w:pStyle w:val="TAC"/>
              <w:rPr>
                <w:szCs w:val="18"/>
                <w:lang w:eastAsia="zh-CN"/>
              </w:rPr>
            </w:pPr>
            <w:r>
              <w:rPr>
                <w:szCs w:val="18"/>
                <w:lang w:val="en-US" w:eastAsia="zh-CN"/>
              </w:rPr>
              <w:t>CA_n3B-n7A-n38A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1F744CE0" w14:textId="77777777" w:rsidR="008E3268" w:rsidRDefault="008E3268" w:rsidP="00FC56C0">
            <w:pPr>
              <w:pStyle w:val="TAC"/>
              <w:rPr>
                <w:lang w:val="en-US" w:eastAsia="zh-CN"/>
              </w:rPr>
            </w:pPr>
            <w:r>
              <w:rPr>
                <w:rFonts w:eastAsia="宋体"/>
                <w:szCs w:val="18"/>
                <w:lang w:val="en-US" w:eastAsia="zh-CN"/>
              </w:rPr>
              <w:t>n3A</w:t>
            </w:r>
          </w:p>
        </w:tc>
        <w:tc>
          <w:tcPr>
            <w:tcW w:w="849" w:type="dxa"/>
            <w:tcBorders>
              <w:top w:val="single" w:sz="4" w:space="0" w:color="auto"/>
              <w:left w:val="single" w:sz="4" w:space="0" w:color="auto"/>
              <w:bottom w:val="single" w:sz="4" w:space="0" w:color="auto"/>
              <w:right w:val="single" w:sz="4" w:space="0" w:color="auto"/>
            </w:tcBorders>
            <w:vAlign w:val="center"/>
          </w:tcPr>
          <w:p w14:paraId="4BB5DD67"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AFBA2D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single" w:sz="4" w:space="0" w:color="auto"/>
              <w:left w:val="single" w:sz="4" w:space="0" w:color="auto"/>
              <w:bottom w:val="nil"/>
              <w:right w:val="single" w:sz="4" w:space="0" w:color="auto"/>
            </w:tcBorders>
            <w:vAlign w:val="center"/>
          </w:tcPr>
          <w:p w14:paraId="42A20311"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08CDD142" w14:textId="77777777" w:rsidTr="00FC56C0">
        <w:trPr>
          <w:trHeight w:val="29"/>
        </w:trPr>
        <w:tc>
          <w:tcPr>
            <w:tcW w:w="1848" w:type="dxa"/>
            <w:tcBorders>
              <w:top w:val="nil"/>
              <w:left w:val="single" w:sz="4" w:space="0" w:color="auto"/>
              <w:bottom w:val="nil"/>
              <w:right w:val="single" w:sz="4" w:space="0" w:color="auto"/>
            </w:tcBorders>
            <w:vAlign w:val="center"/>
          </w:tcPr>
          <w:p w14:paraId="64A1E3B3"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1A9312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CE966E" w14:textId="77777777" w:rsidR="008E3268" w:rsidRDefault="008E3268" w:rsidP="00FC56C0">
            <w:pPr>
              <w:pStyle w:val="TAC"/>
              <w:rPr>
                <w:szCs w:val="18"/>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A6DD2D4"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23DD2D4" w14:textId="77777777" w:rsidR="008E3268" w:rsidRDefault="008E3268" w:rsidP="00FC56C0">
            <w:pPr>
              <w:pStyle w:val="TAC"/>
              <w:rPr>
                <w:szCs w:val="18"/>
                <w:lang w:val="en-US" w:eastAsia="zh-CN"/>
              </w:rPr>
            </w:pPr>
          </w:p>
        </w:tc>
      </w:tr>
      <w:tr w:rsidR="008E3268" w14:paraId="605F5BF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E173F7"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62AC44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B83003"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2168543"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503083A" w14:textId="77777777" w:rsidR="008E3268" w:rsidRDefault="008E3268" w:rsidP="00FC56C0">
            <w:pPr>
              <w:pStyle w:val="TAC"/>
              <w:rPr>
                <w:szCs w:val="18"/>
                <w:lang w:val="en-US" w:eastAsia="zh-CN"/>
              </w:rPr>
            </w:pPr>
          </w:p>
        </w:tc>
      </w:tr>
      <w:tr w:rsidR="008E3268" w14:paraId="3F51957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5588DE4" w14:textId="77777777" w:rsidR="008E3268" w:rsidRDefault="008E3268" w:rsidP="00FC56C0">
            <w:pPr>
              <w:pStyle w:val="TAC"/>
              <w:rPr>
                <w:szCs w:val="18"/>
                <w:lang w:eastAsia="zh-CN"/>
              </w:rPr>
            </w:pPr>
            <w:r>
              <w:rPr>
                <w:szCs w:val="18"/>
                <w:lang w:val="en-US" w:eastAsia="zh-CN"/>
              </w:rPr>
              <w:t>CA_n3(2A)-n7A-n38A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71483845" w14:textId="77777777" w:rsidR="008E3268" w:rsidRDefault="008E3268" w:rsidP="00FC56C0">
            <w:pPr>
              <w:pStyle w:val="TAC"/>
              <w:rPr>
                <w:lang w:val="en-US" w:eastAsia="zh-CN"/>
              </w:rPr>
            </w:pPr>
            <w:r>
              <w:rPr>
                <w:rFonts w:eastAsia="宋体"/>
                <w:szCs w:val="18"/>
                <w:lang w:val="en-US" w:eastAsia="zh-CN"/>
              </w:rPr>
              <w:t>n3A</w:t>
            </w:r>
          </w:p>
        </w:tc>
        <w:tc>
          <w:tcPr>
            <w:tcW w:w="849" w:type="dxa"/>
            <w:tcBorders>
              <w:top w:val="single" w:sz="4" w:space="0" w:color="auto"/>
              <w:left w:val="single" w:sz="4" w:space="0" w:color="auto"/>
              <w:bottom w:val="single" w:sz="4" w:space="0" w:color="auto"/>
              <w:right w:val="single" w:sz="4" w:space="0" w:color="auto"/>
            </w:tcBorders>
            <w:vAlign w:val="center"/>
          </w:tcPr>
          <w:p w14:paraId="7AA3A41A"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2DB6F28"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single" w:sz="4" w:space="0" w:color="auto"/>
              <w:left w:val="single" w:sz="4" w:space="0" w:color="auto"/>
              <w:bottom w:val="nil"/>
              <w:right w:val="single" w:sz="4" w:space="0" w:color="auto"/>
            </w:tcBorders>
            <w:vAlign w:val="center"/>
          </w:tcPr>
          <w:p w14:paraId="67443928"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30C31735" w14:textId="77777777" w:rsidTr="00FC56C0">
        <w:trPr>
          <w:trHeight w:val="29"/>
        </w:trPr>
        <w:tc>
          <w:tcPr>
            <w:tcW w:w="1848" w:type="dxa"/>
            <w:tcBorders>
              <w:top w:val="nil"/>
              <w:left w:val="single" w:sz="4" w:space="0" w:color="auto"/>
              <w:bottom w:val="nil"/>
              <w:right w:val="single" w:sz="4" w:space="0" w:color="auto"/>
            </w:tcBorders>
            <w:vAlign w:val="center"/>
          </w:tcPr>
          <w:p w14:paraId="37DFB938"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1CD15B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B60C5B" w14:textId="77777777" w:rsidR="008E3268" w:rsidRDefault="008E3268" w:rsidP="00FC56C0">
            <w:pPr>
              <w:pStyle w:val="TAC"/>
              <w:rPr>
                <w:szCs w:val="18"/>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104CE1C"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063D3DA" w14:textId="77777777" w:rsidR="008E3268" w:rsidRDefault="008E3268" w:rsidP="00FC56C0">
            <w:pPr>
              <w:pStyle w:val="TAC"/>
              <w:rPr>
                <w:szCs w:val="18"/>
                <w:lang w:val="en-US" w:eastAsia="zh-CN"/>
              </w:rPr>
            </w:pPr>
          </w:p>
        </w:tc>
      </w:tr>
      <w:tr w:rsidR="008E3268" w14:paraId="435ACDF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75E0AE5"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7DD4C7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F00768"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159009E"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E796D16" w14:textId="77777777" w:rsidR="008E3268" w:rsidRDefault="008E3268" w:rsidP="00FC56C0">
            <w:pPr>
              <w:pStyle w:val="TAC"/>
              <w:rPr>
                <w:szCs w:val="18"/>
                <w:lang w:val="en-US" w:eastAsia="zh-CN"/>
              </w:rPr>
            </w:pPr>
          </w:p>
        </w:tc>
      </w:tr>
      <w:tr w:rsidR="008E3268" w14:paraId="422B9D2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9C6901" w14:textId="77777777" w:rsidR="008E3268" w:rsidRDefault="008E3268" w:rsidP="00FC56C0">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-n7A-n78A</w:t>
            </w:r>
          </w:p>
        </w:tc>
        <w:tc>
          <w:tcPr>
            <w:tcW w:w="1878" w:type="dxa"/>
            <w:tcBorders>
              <w:top w:val="single" w:sz="4" w:space="0" w:color="auto"/>
              <w:left w:val="single" w:sz="4" w:space="0" w:color="auto"/>
              <w:bottom w:val="nil"/>
              <w:right w:val="single" w:sz="4" w:space="0" w:color="auto"/>
            </w:tcBorders>
            <w:vAlign w:val="center"/>
          </w:tcPr>
          <w:p w14:paraId="447510E6"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A16109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B880E5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D9AAEAA" w14:textId="77777777" w:rsidR="008E3268" w:rsidRDefault="008E3268" w:rsidP="00FC56C0">
            <w:pPr>
              <w:pStyle w:val="TAC"/>
              <w:rPr>
                <w:lang w:val="en-US" w:eastAsia="zh-CN"/>
              </w:rPr>
            </w:pPr>
            <w:r>
              <w:rPr>
                <w:lang w:val="en-US" w:eastAsia="zh-CN"/>
              </w:rPr>
              <w:t>0</w:t>
            </w:r>
          </w:p>
        </w:tc>
      </w:tr>
      <w:tr w:rsidR="008E3268" w14:paraId="69F728CC" w14:textId="77777777" w:rsidTr="00FC56C0">
        <w:trPr>
          <w:trHeight w:val="29"/>
        </w:trPr>
        <w:tc>
          <w:tcPr>
            <w:tcW w:w="1848" w:type="dxa"/>
            <w:tcBorders>
              <w:top w:val="nil"/>
              <w:left w:val="single" w:sz="4" w:space="0" w:color="auto"/>
              <w:bottom w:val="nil"/>
              <w:right w:val="single" w:sz="4" w:space="0" w:color="auto"/>
            </w:tcBorders>
            <w:vAlign w:val="center"/>
          </w:tcPr>
          <w:p w14:paraId="1E38C28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28A807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6F388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3D7C6E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7F7013C" w14:textId="77777777" w:rsidR="008E3268" w:rsidRDefault="008E3268" w:rsidP="00FC56C0">
            <w:pPr>
              <w:pStyle w:val="TAC"/>
              <w:rPr>
                <w:lang w:val="en-US" w:eastAsia="zh-CN"/>
              </w:rPr>
            </w:pPr>
          </w:p>
        </w:tc>
      </w:tr>
      <w:tr w:rsidR="008E3268" w14:paraId="0228D78B" w14:textId="77777777" w:rsidTr="00FC56C0">
        <w:trPr>
          <w:trHeight w:val="29"/>
        </w:trPr>
        <w:tc>
          <w:tcPr>
            <w:tcW w:w="1848" w:type="dxa"/>
            <w:tcBorders>
              <w:top w:val="nil"/>
              <w:left w:val="single" w:sz="4" w:space="0" w:color="auto"/>
              <w:bottom w:val="nil"/>
              <w:right w:val="single" w:sz="4" w:space="0" w:color="auto"/>
            </w:tcBorders>
            <w:vAlign w:val="center"/>
          </w:tcPr>
          <w:p w14:paraId="49E4F75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F0DD2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601AC0"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FEEF09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7C91D86D" w14:textId="77777777" w:rsidR="008E3268" w:rsidRDefault="008E3268" w:rsidP="00FC56C0">
            <w:pPr>
              <w:pStyle w:val="TAC"/>
              <w:rPr>
                <w:lang w:val="en-US" w:eastAsia="zh-CN"/>
              </w:rPr>
            </w:pPr>
          </w:p>
        </w:tc>
      </w:tr>
      <w:tr w:rsidR="008E3268" w14:paraId="5BE3082C" w14:textId="77777777" w:rsidTr="00FC56C0">
        <w:trPr>
          <w:trHeight w:val="29"/>
        </w:trPr>
        <w:tc>
          <w:tcPr>
            <w:tcW w:w="1848" w:type="dxa"/>
            <w:tcBorders>
              <w:top w:val="nil"/>
              <w:left w:val="single" w:sz="4" w:space="0" w:color="auto"/>
              <w:bottom w:val="nil"/>
              <w:right w:val="single" w:sz="4" w:space="0" w:color="auto"/>
            </w:tcBorders>
            <w:vAlign w:val="center"/>
          </w:tcPr>
          <w:p w14:paraId="73E1B267"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3486217E" w14:textId="77777777" w:rsidR="008E3268" w:rsidRDefault="008E3268" w:rsidP="00FC56C0">
            <w:pPr>
              <w:pStyle w:val="TAC"/>
              <w:rPr>
                <w:lang w:val="es-US"/>
              </w:rPr>
            </w:pPr>
            <w:r>
              <w:rPr>
                <w:lang w:val="es-US" w:eastAsia="zh-CN"/>
              </w:rPr>
              <w:t>CA_n3A-n7A</w:t>
            </w:r>
          </w:p>
          <w:p w14:paraId="18BFA3EF" w14:textId="77777777" w:rsidR="008E3268" w:rsidRDefault="008E3268" w:rsidP="00FC56C0">
            <w:pPr>
              <w:pStyle w:val="TAC"/>
              <w:rPr>
                <w:lang w:val="es-US"/>
              </w:rPr>
            </w:pPr>
            <w:r>
              <w:rPr>
                <w:lang w:val="es-US" w:eastAsia="zh-CN"/>
              </w:rPr>
              <w:t>CA_n3A-n78A</w:t>
            </w:r>
          </w:p>
          <w:p w14:paraId="0B00D468" w14:textId="77777777" w:rsidR="008E3268" w:rsidRDefault="008E3268" w:rsidP="00FC56C0">
            <w:pPr>
              <w:pStyle w:val="TAC"/>
              <w:rPr>
                <w:lang w:val="en-US"/>
              </w:rPr>
            </w:pPr>
            <w:r>
              <w:rPr>
                <w:lang w:val="es-US" w:eastAsia="zh-CN"/>
              </w:rPr>
              <w:t>CA_n7A-n78A</w:t>
            </w:r>
          </w:p>
        </w:tc>
        <w:tc>
          <w:tcPr>
            <w:tcW w:w="849" w:type="dxa"/>
            <w:tcBorders>
              <w:top w:val="single" w:sz="4" w:space="0" w:color="auto"/>
              <w:left w:val="single" w:sz="4" w:space="0" w:color="auto"/>
              <w:bottom w:val="single" w:sz="4" w:space="0" w:color="auto"/>
              <w:right w:val="single" w:sz="4" w:space="0" w:color="auto"/>
            </w:tcBorders>
          </w:tcPr>
          <w:p w14:paraId="39E13F52"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14706B5" w14:textId="77777777" w:rsidR="008E3268" w:rsidRDefault="008E3268" w:rsidP="00FC56C0">
            <w:pPr>
              <w:pStyle w:val="TAC"/>
              <w:rPr>
                <w:rFonts w:cs="Arial"/>
                <w:color w:val="000000"/>
                <w:szCs w:val="18"/>
                <w:lang w:val="en-US" w:eastAsia="zh-CN" w:bidi="ar"/>
              </w:rPr>
            </w:pPr>
            <w:r>
              <w:rPr>
                <w:rFonts w:cs="Arial"/>
                <w:color w:val="000000"/>
                <w:szCs w:val="18"/>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6CD90007" w14:textId="77777777" w:rsidR="008E3268" w:rsidRDefault="008E3268" w:rsidP="00FC56C0">
            <w:pPr>
              <w:pStyle w:val="TAC"/>
              <w:rPr>
                <w:lang w:val="en-US" w:eastAsia="zh-CN"/>
              </w:rPr>
            </w:pPr>
            <w:r>
              <w:rPr>
                <w:lang w:val="en-US" w:eastAsia="zh-CN"/>
              </w:rPr>
              <w:t>1</w:t>
            </w:r>
          </w:p>
        </w:tc>
      </w:tr>
      <w:tr w:rsidR="008E3268" w14:paraId="2F70334A" w14:textId="77777777" w:rsidTr="00FC56C0">
        <w:trPr>
          <w:trHeight w:val="29"/>
        </w:trPr>
        <w:tc>
          <w:tcPr>
            <w:tcW w:w="1848" w:type="dxa"/>
            <w:tcBorders>
              <w:top w:val="nil"/>
              <w:left w:val="single" w:sz="4" w:space="0" w:color="auto"/>
              <w:bottom w:val="nil"/>
              <w:right w:val="single" w:sz="4" w:space="0" w:color="auto"/>
            </w:tcBorders>
            <w:vAlign w:val="center"/>
          </w:tcPr>
          <w:p w14:paraId="2FBD751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24216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0C5C6AB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077DE87" w14:textId="77777777" w:rsidR="008E3268" w:rsidRDefault="008E3268" w:rsidP="00FC56C0">
            <w:pPr>
              <w:pStyle w:val="TAC"/>
              <w:rPr>
                <w:rFonts w:cs="Arial"/>
                <w:color w:val="000000"/>
                <w:szCs w:val="18"/>
                <w:lang w:val="en-US" w:eastAsia="zh-CN" w:bidi="ar"/>
              </w:rPr>
            </w:pPr>
            <w:r>
              <w:rPr>
                <w:rFonts w:cs="Arial"/>
                <w:color w:val="000000"/>
                <w:szCs w:val="18"/>
                <w:lang w:val="en-US" w:bidi="ar"/>
              </w:rPr>
              <w:t>5, 10, 15, 20, 25, 30, 40, 50</w:t>
            </w:r>
          </w:p>
        </w:tc>
        <w:tc>
          <w:tcPr>
            <w:tcW w:w="1649" w:type="dxa"/>
            <w:tcBorders>
              <w:top w:val="nil"/>
              <w:left w:val="single" w:sz="4" w:space="0" w:color="auto"/>
              <w:bottom w:val="nil"/>
              <w:right w:val="single" w:sz="4" w:space="0" w:color="auto"/>
            </w:tcBorders>
            <w:vAlign w:val="center"/>
          </w:tcPr>
          <w:p w14:paraId="21A0C347" w14:textId="77777777" w:rsidR="008E3268" w:rsidRDefault="008E3268" w:rsidP="00FC56C0">
            <w:pPr>
              <w:pStyle w:val="TAC"/>
              <w:rPr>
                <w:lang w:val="en-US" w:eastAsia="zh-CN"/>
              </w:rPr>
            </w:pPr>
          </w:p>
        </w:tc>
      </w:tr>
      <w:tr w:rsidR="008E3268" w14:paraId="2FA6E7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E6C761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1FA88B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235C0889"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CC035C1" w14:textId="77777777" w:rsidR="008E3268" w:rsidRDefault="008E3268" w:rsidP="00FC56C0">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649" w:type="dxa"/>
            <w:tcBorders>
              <w:top w:val="nil"/>
              <w:left w:val="single" w:sz="4" w:space="0" w:color="auto"/>
              <w:bottom w:val="single" w:sz="4" w:space="0" w:color="auto"/>
              <w:right w:val="single" w:sz="4" w:space="0" w:color="auto"/>
            </w:tcBorders>
            <w:vAlign w:val="center"/>
          </w:tcPr>
          <w:p w14:paraId="14DAF99E" w14:textId="77777777" w:rsidR="008E3268" w:rsidRDefault="008E3268" w:rsidP="00FC56C0">
            <w:pPr>
              <w:pStyle w:val="TAC"/>
              <w:rPr>
                <w:lang w:val="en-US" w:eastAsia="zh-CN"/>
              </w:rPr>
            </w:pPr>
          </w:p>
        </w:tc>
      </w:tr>
      <w:tr w:rsidR="008E3268" w14:paraId="0426CF1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0585EA" w14:textId="77777777" w:rsidR="008E3268" w:rsidRDefault="008E3268" w:rsidP="00FC56C0">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-n7B-n78A</w:t>
            </w:r>
          </w:p>
        </w:tc>
        <w:tc>
          <w:tcPr>
            <w:tcW w:w="1878" w:type="dxa"/>
            <w:tcBorders>
              <w:top w:val="single" w:sz="4" w:space="0" w:color="auto"/>
              <w:left w:val="single" w:sz="4" w:space="0" w:color="auto"/>
              <w:bottom w:val="nil"/>
              <w:right w:val="single" w:sz="4" w:space="0" w:color="auto"/>
            </w:tcBorders>
            <w:vAlign w:val="center"/>
          </w:tcPr>
          <w:p w14:paraId="3BEF3A46"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39B6838"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BFA0F8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23335A95" w14:textId="77777777" w:rsidR="008E3268" w:rsidRDefault="008E3268" w:rsidP="00FC56C0">
            <w:pPr>
              <w:pStyle w:val="TAC"/>
              <w:rPr>
                <w:lang w:val="en-US" w:eastAsia="zh-CN"/>
              </w:rPr>
            </w:pPr>
            <w:r>
              <w:rPr>
                <w:lang w:val="en-US" w:eastAsia="zh-CN"/>
              </w:rPr>
              <w:t>0</w:t>
            </w:r>
          </w:p>
        </w:tc>
      </w:tr>
      <w:tr w:rsidR="008E3268" w14:paraId="783384B5" w14:textId="77777777" w:rsidTr="00FC56C0">
        <w:trPr>
          <w:trHeight w:val="29"/>
        </w:trPr>
        <w:tc>
          <w:tcPr>
            <w:tcW w:w="1848" w:type="dxa"/>
            <w:tcBorders>
              <w:top w:val="nil"/>
              <w:left w:val="single" w:sz="4" w:space="0" w:color="auto"/>
              <w:bottom w:val="nil"/>
              <w:right w:val="single" w:sz="4" w:space="0" w:color="auto"/>
            </w:tcBorders>
            <w:vAlign w:val="center"/>
          </w:tcPr>
          <w:p w14:paraId="5FE43B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D96D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3EDDD3" w14:textId="77777777" w:rsidR="008E3268" w:rsidRDefault="008E3268" w:rsidP="00FC56C0">
            <w:pPr>
              <w:pStyle w:val="TAC"/>
              <w:rPr>
                <w:bCs/>
                <w:lang w:val="en-US" w:eastAsia="zh-CN"/>
              </w:rPr>
            </w:pPr>
            <w:r>
              <w:rPr>
                <w:bCs/>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FD0A625" w14:textId="77777777" w:rsidR="008E3268" w:rsidRDefault="008E3268" w:rsidP="00FC56C0">
            <w:pPr>
              <w:pStyle w:val="TAC"/>
              <w:rPr>
                <w:rFonts w:ascii="Calibri" w:hAnsi="Calibri"/>
                <w:bCs/>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52829FA6" w14:textId="77777777" w:rsidR="008E3268" w:rsidRDefault="008E3268" w:rsidP="00FC56C0">
            <w:pPr>
              <w:pStyle w:val="TAC"/>
              <w:rPr>
                <w:lang w:val="en-US" w:eastAsia="zh-CN"/>
              </w:rPr>
            </w:pPr>
          </w:p>
        </w:tc>
      </w:tr>
      <w:tr w:rsidR="008E3268" w14:paraId="57DE4808" w14:textId="77777777" w:rsidTr="00FC56C0">
        <w:trPr>
          <w:trHeight w:val="29"/>
        </w:trPr>
        <w:tc>
          <w:tcPr>
            <w:tcW w:w="1848" w:type="dxa"/>
            <w:tcBorders>
              <w:top w:val="nil"/>
              <w:left w:val="single" w:sz="4" w:space="0" w:color="auto"/>
              <w:bottom w:val="nil"/>
              <w:right w:val="single" w:sz="4" w:space="0" w:color="auto"/>
            </w:tcBorders>
            <w:vAlign w:val="center"/>
          </w:tcPr>
          <w:p w14:paraId="6B77190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308E6F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9119C0"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4959E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6AFF1BE6" w14:textId="77777777" w:rsidR="008E3268" w:rsidRDefault="008E3268" w:rsidP="00FC56C0">
            <w:pPr>
              <w:pStyle w:val="TAC"/>
              <w:rPr>
                <w:lang w:val="en-US" w:eastAsia="zh-CN"/>
              </w:rPr>
            </w:pPr>
          </w:p>
        </w:tc>
      </w:tr>
      <w:tr w:rsidR="008E3268" w14:paraId="3F18A57C" w14:textId="77777777" w:rsidTr="00FC56C0">
        <w:trPr>
          <w:trHeight w:val="29"/>
        </w:trPr>
        <w:tc>
          <w:tcPr>
            <w:tcW w:w="1848" w:type="dxa"/>
            <w:tcBorders>
              <w:top w:val="nil"/>
              <w:left w:val="single" w:sz="4" w:space="0" w:color="auto"/>
              <w:bottom w:val="nil"/>
              <w:right w:val="single" w:sz="4" w:space="0" w:color="auto"/>
            </w:tcBorders>
            <w:vAlign w:val="center"/>
          </w:tcPr>
          <w:p w14:paraId="057E2FF4"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55025D56" w14:textId="77777777" w:rsidR="008E3268" w:rsidRDefault="008E3268" w:rsidP="00FC56C0">
            <w:pPr>
              <w:pStyle w:val="TAC"/>
              <w:rPr>
                <w:lang w:val="es-US"/>
              </w:rPr>
            </w:pPr>
            <w:r>
              <w:rPr>
                <w:lang w:val="es-US" w:eastAsia="zh-CN"/>
              </w:rPr>
              <w:t>CA_n3A-n7A</w:t>
            </w:r>
          </w:p>
          <w:p w14:paraId="56C380D6" w14:textId="77777777" w:rsidR="008E3268" w:rsidRDefault="008E3268" w:rsidP="00FC56C0">
            <w:pPr>
              <w:pStyle w:val="TAC"/>
              <w:rPr>
                <w:lang w:val="es-US"/>
              </w:rPr>
            </w:pPr>
            <w:r>
              <w:rPr>
                <w:lang w:val="es-US" w:eastAsia="zh-CN"/>
              </w:rPr>
              <w:t>CA_n3A-n78A</w:t>
            </w:r>
          </w:p>
          <w:p w14:paraId="25326E5B" w14:textId="77777777" w:rsidR="008E3268" w:rsidRDefault="008E3268" w:rsidP="00FC56C0">
            <w:pPr>
              <w:pStyle w:val="TAC"/>
              <w:rPr>
                <w:lang w:val="es-US"/>
              </w:rPr>
            </w:pPr>
            <w:r>
              <w:rPr>
                <w:lang w:val="es-US" w:eastAsia="zh-CN"/>
              </w:rPr>
              <w:t>CA_n7A-n78A</w:t>
            </w:r>
          </w:p>
          <w:p w14:paraId="1AC06005" w14:textId="77777777" w:rsidR="008E3268" w:rsidRDefault="008E3268" w:rsidP="00FC56C0">
            <w:pPr>
              <w:pStyle w:val="TAC"/>
              <w:rPr>
                <w:lang w:val="en-US"/>
              </w:rPr>
            </w:pPr>
            <w:r>
              <w:rPr>
                <w:lang w:val="es-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613053D1"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60C5504" w14:textId="77777777" w:rsidR="008E3268" w:rsidRDefault="008E3268" w:rsidP="00FC56C0">
            <w:pPr>
              <w:pStyle w:val="TAC"/>
              <w:rPr>
                <w:rFonts w:cs="Arial"/>
                <w:color w:val="000000"/>
                <w:szCs w:val="18"/>
                <w:lang w:val="en-US" w:eastAsia="zh-CN" w:bidi="ar"/>
              </w:rPr>
            </w:pPr>
            <w:r>
              <w:rPr>
                <w:rFonts w:cs="Arial"/>
                <w:color w:val="000000"/>
                <w:szCs w:val="18"/>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722636FE" w14:textId="77777777" w:rsidR="008E3268" w:rsidRDefault="008E3268" w:rsidP="00FC56C0">
            <w:pPr>
              <w:pStyle w:val="TAC"/>
              <w:rPr>
                <w:lang w:val="en-US" w:eastAsia="zh-CN"/>
              </w:rPr>
            </w:pPr>
            <w:r>
              <w:rPr>
                <w:lang w:val="en-US" w:eastAsia="zh-CN"/>
              </w:rPr>
              <w:t>1</w:t>
            </w:r>
          </w:p>
        </w:tc>
      </w:tr>
      <w:tr w:rsidR="008E3268" w14:paraId="4553CC6C" w14:textId="77777777" w:rsidTr="00FC56C0">
        <w:trPr>
          <w:trHeight w:val="29"/>
        </w:trPr>
        <w:tc>
          <w:tcPr>
            <w:tcW w:w="1848" w:type="dxa"/>
            <w:tcBorders>
              <w:top w:val="nil"/>
              <w:left w:val="single" w:sz="4" w:space="0" w:color="auto"/>
              <w:bottom w:val="nil"/>
              <w:right w:val="single" w:sz="4" w:space="0" w:color="auto"/>
            </w:tcBorders>
            <w:vAlign w:val="center"/>
          </w:tcPr>
          <w:p w14:paraId="2F915F9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70CD9A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06C58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5D5324B" w14:textId="77777777" w:rsidR="008E3268" w:rsidRDefault="008E3268" w:rsidP="00FC56C0">
            <w:pPr>
              <w:pStyle w:val="TAC"/>
              <w:rPr>
                <w:rFonts w:cs="Arial"/>
                <w:color w:val="000000"/>
                <w:szCs w:val="18"/>
                <w:lang w:val="en-US" w:eastAsia="zh-CN" w:bidi="ar"/>
              </w:rPr>
            </w:pPr>
            <w:r>
              <w:rPr>
                <w:rFonts w:cs="Arial"/>
                <w:color w:val="000000"/>
                <w:szCs w:val="18"/>
                <w:lang w:val="en-US" w:bidi="ar"/>
              </w:rPr>
              <w:t>CA_n7B_BCS0</w:t>
            </w:r>
          </w:p>
        </w:tc>
        <w:tc>
          <w:tcPr>
            <w:tcW w:w="1649" w:type="dxa"/>
            <w:tcBorders>
              <w:top w:val="nil"/>
              <w:left w:val="single" w:sz="4" w:space="0" w:color="auto"/>
              <w:bottom w:val="nil"/>
              <w:right w:val="single" w:sz="4" w:space="0" w:color="auto"/>
            </w:tcBorders>
            <w:vAlign w:val="center"/>
          </w:tcPr>
          <w:p w14:paraId="0EF76E6C" w14:textId="77777777" w:rsidR="008E3268" w:rsidRDefault="008E3268" w:rsidP="00FC56C0">
            <w:pPr>
              <w:pStyle w:val="TAC"/>
              <w:rPr>
                <w:lang w:val="en-US" w:eastAsia="zh-CN"/>
              </w:rPr>
            </w:pPr>
          </w:p>
        </w:tc>
      </w:tr>
      <w:tr w:rsidR="008E3268" w14:paraId="5659F8B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D6250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4563BB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3D45E7"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8AF7CC5" w14:textId="77777777" w:rsidR="008E3268" w:rsidRDefault="008E3268" w:rsidP="00FC56C0">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649" w:type="dxa"/>
            <w:tcBorders>
              <w:top w:val="nil"/>
              <w:left w:val="single" w:sz="4" w:space="0" w:color="auto"/>
              <w:bottom w:val="single" w:sz="4" w:space="0" w:color="auto"/>
              <w:right w:val="single" w:sz="4" w:space="0" w:color="auto"/>
            </w:tcBorders>
            <w:vAlign w:val="center"/>
          </w:tcPr>
          <w:p w14:paraId="3F5260D7" w14:textId="77777777" w:rsidR="008E3268" w:rsidRDefault="008E3268" w:rsidP="00FC56C0">
            <w:pPr>
              <w:pStyle w:val="TAC"/>
              <w:rPr>
                <w:lang w:val="en-US" w:eastAsia="zh-CN"/>
              </w:rPr>
            </w:pPr>
          </w:p>
        </w:tc>
      </w:tr>
      <w:tr w:rsidR="008E3268" w14:paraId="17E2CA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A656F2" w14:textId="77777777" w:rsidR="008E3268" w:rsidRDefault="008E3268" w:rsidP="00FC56C0">
            <w:pPr>
              <w:pStyle w:val="TAC"/>
              <w:rPr>
                <w:lang w:val="en-US"/>
              </w:rPr>
            </w:pPr>
            <w:r>
              <w:rPr>
                <w:lang w:val="sv-SE" w:eastAsia="zh-CN"/>
              </w:rPr>
              <w:t>CA_n3A-n7A-n78(2A)</w:t>
            </w:r>
          </w:p>
        </w:tc>
        <w:tc>
          <w:tcPr>
            <w:tcW w:w="1878" w:type="dxa"/>
            <w:tcBorders>
              <w:top w:val="single" w:sz="4" w:space="0" w:color="auto"/>
              <w:left w:val="single" w:sz="4" w:space="0" w:color="auto"/>
              <w:bottom w:val="nil"/>
              <w:right w:val="single" w:sz="4" w:space="0" w:color="auto"/>
            </w:tcBorders>
            <w:vAlign w:val="center"/>
          </w:tcPr>
          <w:p w14:paraId="0C62680B" w14:textId="77777777" w:rsidR="008E3268" w:rsidRDefault="008E3268" w:rsidP="00FC56C0">
            <w:pPr>
              <w:pStyle w:val="TAC"/>
              <w:rPr>
                <w:lang w:val="es-US" w:eastAsia="zh-CN"/>
              </w:rPr>
            </w:pPr>
            <w:r>
              <w:rPr>
                <w:lang w:val="es-US" w:eastAsia="zh-CN"/>
              </w:rPr>
              <w:t>CA_n78(2A)</w:t>
            </w:r>
          </w:p>
          <w:p w14:paraId="363E3794" w14:textId="77777777" w:rsidR="008E3268" w:rsidRDefault="008E3268" w:rsidP="00FC56C0">
            <w:pPr>
              <w:pStyle w:val="TAC"/>
              <w:rPr>
                <w:lang w:val="es-US"/>
              </w:rPr>
            </w:pPr>
            <w:r>
              <w:rPr>
                <w:lang w:val="es-US" w:eastAsia="zh-CN"/>
              </w:rPr>
              <w:t>CA_n3A-n7A</w:t>
            </w:r>
          </w:p>
          <w:p w14:paraId="0BE6EA7B" w14:textId="77777777" w:rsidR="008E3268" w:rsidRDefault="008E3268" w:rsidP="00FC56C0">
            <w:pPr>
              <w:pStyle w:val="TAC"/>
              <w:rPr>
                <w:lang w:val="es-US"/>
              </w:rPr>
            </w:pPr>
            <w:r>
              <w:rPr>
                <w:lang w:val="es-US" w:eastAsia="zh-CN"/>
              </w:rPr>
              <w:t>CA_n3A-n78A</w:t>
            </w:r>
          </w:p>
          <w:p w14:paraId="34BE2FA0" w14:textId="77777777" w:rsidR="008E3268" w:rsidRDefault="008E3268" w:rsidP="00FC56C0">
            <w:pPr>
              <w:pStyle w:val="TAC"/>
              <w:rPr>
                <w:lang w:val="en-US"/>
              </w:rPr>
            </w:pPr>
            <w:r>
              <w:rPr>
                <w:lang w:val="es-US" w:eastAsia="zh-CN"/>
              </w:rPr>
              <w:t>CA_n7A-n78A</w:t>
            </w:r>
          </w:p>
        </w:tc>
        <w:tc>
          <w:tcPr>
            <w:tcW w:w="849" w:type="dxa"/>
            <w:tcBorders>
              <w:top w:val="single" w:sz="4" w:space="0" w:color="auto"/>
              <w:left w:val="single" w:sz="4" w:space="0" w:color="auto"/>
              <w:bottom w:val="single" w:sz="4" w:space="0" w:color="auto"/>
              <w:right w:val="single" w:sz="4" w:space="0" w:color="auto"/>
            </w:tcBorders>
          </w:tcPr>
          <w:p w14:paraId="7F35D6C7"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F7D7F56" w14:textId="77777777" w:rsidR="008E3268" w:rsidRDefault="008E3268" w:rsidP="00FC56C0">
            <w:pPr>
              <w:pStyle w:val="TAC"/>
              <w:rPr>
                <w:rFonts w:cs="Arial"/>
                <w:color w:val="000000"/>
                <w:szCs w:val="18"/>
                <w:lang w:val="en-US" w:bidi="ar"/>
              </w:rPr>
            </w:pPr>
            <w:r>
              <w:rPr>
                <w:rFonts w:cs="Arial"/>
                <w:color w:val="000000"/>
                <w:szCs w:val="18"/>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1C8AE794" w14:textId="77777777" w:rsidR="008E3268" w:rsidRDefault="008E3268" w:rsidP="00FC56C0">
            <w:pPr>
              <w:pStyle w:val="TAC"/>
              <w:rPr>
                <w:lang w:val="en-US" w:eastAsia="zh-CN"/>
              </w:rPr>
            </w:pPr>
            <w:r>
              <w:rPr>
                <w:lang w:val="en-US" w:eastAsia="zh-CN"/>
              </w:rPr>
              <w:t>0</w:t>
            </w:r>
          </w:p>
        </w:tc>
      </w:tr>
      <w:tr w:rsidR="008E3268" w14:paraId="461A9670" w14:textId="77777777" w:rsidTr="00FC56C0">
        <w:trPr>
          <w:trHeight w:val="29"/>
        </w:trPr>
        <w:tc>
          <w:tcPr>
            <w:tcW w:w="1848" w:type="dxa"/>
            <w:tcBorders>
              <w:top w:val="nil"/>
              <w:left w:val="single" w:sz="4" w:space="0" w:color="auto"/>
              <w:bottom w:val="nil"/>
              <w:right w:val="single" w:sz="4" w:space="0" w:color="auto"/>
            </w:tcBorders>
            <w:vAlign w:val="center"/>
          </w:tcPr>
          <w:p w14:paraId="727A5B6D" w14:textId="77777777" w:rsidR="008E3268" w:rsidRDefault="008E3268" w:rsidP="00FC56C0">
            <w:pPr>
              <w:pStyle w:val="TAC"/>
              <w:rPr>
                <w:color w:val="000000"/>
                <w:szCs w:val="18"/>
                <w:lang w:eastAsia="zh-CN"/>
              </w:rPr>
            </w:pPr>
          </w:p>
        </w:tc>
        <w:tc>
          <w:tcPr>
            <w:tcW w:w="1878" w:type="dxa"/>
            <w:tcBorders>
              <w:top w:val="nil"/>
              <w:left w:val="single" w:sz="4" w:space="0" w:color="auto"/>
              <w:bottom w:val="nil"/>
              <w:right w:val="single" w:sz="4" w:space="0" w:color="auto"/>
            </w:tcBorders>
            <w:vAlign w:val="center"/>
          </w:tcPr>
          <w:p w14:paraId="5B125849"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tcPr>
          <w:p w14:paraId="69D1D3BD"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1B4F717" w14:textId="77777777" w:rsidR="008E3268" w:rsidRDefault="008E3268" w:rsidP="00FC56C0">
            <w:pPr>
              <w:pStyle w:val="TAC"/>
              <w:rPr>
                <w:rFonts w:cs="Arial"/>
                <w:color w:val="000000"/>
                <w:szCs w:val="18"/>
                <w:lang w:val="en-US" w:bidi="ar"/>
              </w:rPr>
            </w:pPr>
            <w:r>
              <w:rPr>
                <w:rFonts w:cs="Arial"/>
                <w:color w:val="000000"/>
                <w:szCs w:val="18"/>
                <w:lang w:val="en-US" w:bidi="ar"/>
              </w:rPr>
              <w:t>5, 10, 15, 20, 25, 30, 40, 50</w:t>
            </w:r>
          </w:p>
        </w:tc>
        <w:tc>
          <w:tcPr>
            <w:tcW w:w="1649" w:type="dxa"/>
            <w:tcBorders>
              <w:top w:val="nil"/>
              <w:left w:val="single" w:sz="4" w:space="0" w:color="auto"/>
              <w:bottom w:val="nil"/>
              <w:right w:val="single" w:sz="4" w:space="0" w:color="auto"/>
            </w:tcBorders>
            <w:vAlign w:val="center"/>
          </w:tcPr>
          <w:p w14:paraId="067809BF" w14:textId="77777777" w:rsidR="008E3268" w:rsidRDefault="008E3268" w:rsidP="00FC56C0">
            <w:pPr>
              <w:pStyle w:val="TAC"/>
              <w:rPr>
                <w:lang w:val="en-US" w:eastAsia="zh-CN"/>
              </w:rPr>
            </w:pPr>
          </w:p>
        </w:tc>
      </w:tr>
      <w:tr w:rsidR="008E3268" w14:paraId="6D5C93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0A2D6B" w14:textId="77777777" w:rsidR="008E3268" w:rsidRDefault="008E3268" w:rsidP="00FC56C0">
            <w:pPr>
              <w:pStyle w:val="TAC"/>
              <w:rPr>
                <w:color w:val="000000"/>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727D1678"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tcPr>
          <w:p w14:paraId="43D3E710"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3543930" w14:textId="77777777" w:rsidR="008E3268" w:rsidRDefault="008E3268" w:rsidP="00FC56C0">
            <w:pPr>
              <w:pStyle w:val="TAC"/>
              <w:rPr>
                <w:rFonts w:cs="Arial"/>
                <w:color w:val="000000"/>
                <w:szCs w:val="18"/>
                <w:lang w:val="en-US" w:bidi="ar"/>
              </w:rPr>
            </w:pPr>
            <w:r>
              <w:rPr>
                <w:rFonts w:cs="Arial"/>
                <w:color w:val="000000"/>
                <w:szCs w:val="18"/>
                <w:lang w:val="en-US" w:bidi="ar"/>
              </w:rPr>
              <w:t>CA_n78(2A)_BCS2</w:t>
            </w:r>
          </w:p>
        </w:tc>
        <w:tc>
          <w:tcPr>
            <w:tcW w:w="1649" w:type="dxa"/>
            <w:tcBorders>
              <w:top w:val="nil"/>
              <w:left w:val="single" w:sz="4" w:space="0" w:color="auto"/>
              <w:bottom w:val="single" w:sz="4" w:space="0" w:color="auto"/>
              <w:right w:val="single" w:sz="4" w:space="0" w:color="auto"/>
            </w:tcBorders>
            <w:vAlign w:val="center"/>
          </w:tcPr>
          <w:p w14:paraId="4122C140" w14:textId="77777777" w:rsidR="008E3268" w:rsidRDefault="008E3268" w:rsidP="00FC56C0">
            <w:pPr>
              <w:pStyle w:val="TAC"/>
              <w:rPr>
                <w:lang w:val="en-US" w:eastAsia="zh-CN"/>
              </w:rPr>
            </w:pPr>
          </w:p>
        </w:tc>
      </w:tr>
      <w:tr w:rsidR="008E3268" w14:paraId="4AB032E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9E5034" w14:textId="77777777" w:rsidR="008E3268" w:rsidRDefault="008E3268" w:rsidP="00FC56C0">
            <w:pPr>
              <w:pStyle w:val="TAC"/>
              <w:rPr>
                <w:lang w:val="en-US"/>
              </w:rPr>
            </w:pPr>
            <w:r>
              <w:rPr>
                <w:lang w:val="en-US" w:eastAsia="zh-CN"/>
              </w:rPr>
              <w:t>CA_n3A-n8A-n28A</w:t>
            </w:r>
          </w:p>
        </w:tc>
        <w:tc>
          <w:tcPr>
            <w:tcW w:w="1878" w:type="dxa"/>
            <w:tcBorders>
              <w:top w:val="single" w:sz="4" w:space="0" w:color="auto"/>
              <w:left w:val="single" w:sz="4" w:space="0" w:color="auto"/>
              <w:bottom w:val="nil"/>
              <w:right w:val="single" w:sz="4" w:space="0" w:color="auto"/>
            </w:tcBorders>
            <w:vAlign w:val="center"/>
          </w:tcPr>
          <w:p w14:paraId="3B7787C6"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3A08933"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BC544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5, 10, 15, 20, 25, 30, 35, 40, 50</w:t>
            </w:r>
          </w:p>
        </w:tc>
        <w:tc>
          <w:tcPr>
            <w:tcW w:w="1649" w:type="dxa"/>
            <w:tcBorders>
              <w:top w:val="single" w:sz="4" w:space="0" w:color="auto"/>
              <w:left w:val="single" w:sz="4" w:space="0" w:color="auto"/>
              <w:bottom w:val="nil"/>
              <w:right w:val="single" w:sz="4" w:space="0" w:color="auto"/>
            </w:tcBorders>
            <w:vAlign w:val="center"/>
          </w:tcPr>
          <w:p w14:paraId="03FAE1AC" w14:textId="77777777" w:rsidR="008E3268" w:rsidRDefault="008E3268" w:rsidP="00FC56C0">
            <w:pPr>
              <w:pStyle w:val="TAC"/>
              <w:rPr>
                <w:lang w:val="en-US"/>
              </w:rPr>
            </w:pPr>
            <w:r>
              <w:rPr>
                <w:lang w:val="en-US"/>
              </w:rPr>
              <w:t>0</w:t>
            </w:r>
          </w:p>
        </w:tc>
      </w:tr>
      <w:tr w:rsidR="008E3268" w14:paraId="431DBDEE" w14:textId="77777777" w:rsidTr="00FC56C0">
        <w:trPr>
          <w:trHeight w:val="29"/>
        </w:trPr>
        <w:tc>
          <w:tcPr>
            <w:tcW w:w="1848" w:type="dxa"/>
            <w:tcBorders>
              <w:top w:val="nil"/>
              <w:left w:val="single" w:sz="4" w:space="0" w:color="auto"/>
              <w:bottom w:val="nil"/>
              <w:right w:val="single" w:sz="4" w:space="0" w:color="auto"/>
            </w:tcBorders>
            <w:vAlign w:val="center"/>
          </w:tcPr>
          <w:p w14:paraId="649E140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F72FBE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379375"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420B99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5, 10, 15, 20, 35</w:t>
            </w:r>
          </w:p>
        </w:tc>
        <w:tc>
          <w:tcPr>
            <w:tcW w:w="1649" w:type="dxa"/>
            <w:tcBorders>
              <w:top w:val="nil"/>
              <w:left w:val="single" w:sz="4" w:space="0" w:color="auto"/>
              <w:bottom w:val="nil"/>
              <w:right w:val="single" w:sz="4" w:space="0" w:color="auto"/>
            </w:tcBorders>
            <w:vAlign w:val="center"/>
          </w:tcPr>
          <w:p w14:paraId="767D61CC" w14:textId="77777777" w:rsidR="008E3268" w:rsidRDefault="008E3268" w:rsidP="00FC56C0">
            <w:pPr>
              <w:pStyle w:val="TAC"/>
              <w:rPr>
                <w:lang w:val="en-US"/>
              </w:rPr>
            </w:pPr>
          </w:p>
        </w:tc>
      </w:tr>
      <w:tr w:rsidR="008E3268" w14:paraId="2455663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0C1FD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72D4BE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C68302" w14:textId="77777777" w:rsidR="008E3268" w:rsidRDefault="008E3268" w:rsidP="00FC56C0">
            <w:pPr>
              <w:pStyle w:val="TAC"/>
              <w:rPr>
                <w:lang w:val="en-US"/>
              </w:rPr>
            </w:pPr>
            <w:r>
              <w:rPr>
                <w:lang w:val="en-US"/>
              </w:rPr>
              <w:t>n</w:t>
            </w:r>
            <w:r>
              <w:rPr>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7D9CE19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0687D725" w14:textId="77777777" w:rsidR="008E3268" w:rsidRDefault="008E3268" w:rsidP="00FC56C0">
            <w:pPr>
              <w:pStyle w:val="TAC"/>
              <w:rPr>
                <w:lang w:val="en-US"/>
              </w:rPr>
            </w:pPr>
          </w:p>
        </w:tc>
      </w:tr>
      <w:tr w:rsidR="008E3268" w14:paraId="673312F7" w14:textId="77777777" w:rsidTr="00FC56C0">
        <w:trPr>
          <w:trHeight w:val="29"/>
        </w:trPr>
        <w:tc>
          <w:tcPr>
            <w:tcW w:w="1848" w:type="dxa"/>
            <w:tcBorders>
              <w:top w:val="single" w:sz="4" w:space="0" w:color="auto"/>
              <w:left w:val="single" w:sz="4" w:space="0" w:color="auto"/>
              <w:bottom w:val="nil"/>
              <w:right w:val="single" w:sz="4" w:space="0" w:color="auto"/>
            </w:tcBorders>
          </w:tcPr>
          <w:p w14:paraId="7B3EC8D5" w14:textId="77777777" w:rsidR="008E3268" w:rsidRDefault="008E3268" w:rsidP="00FC56C0">
            <w:pPr>
              <w:pStyle w:val="TAC"/>
              <w:rPr>
                <w:lang w:val="en-US"/>
              </w:rPr>
            </w:pPr>
            <w:r>
              <w:rPr>
                <w:lang w:val="en-US" w:eastAsia="zh-CN"/>
              </w:rPr>
              <w:t>CA_n3A-n8A-n41A</w:t>
            </w:r>
          </w:p>
        </w:tc>
        <w:tc>
          <w:tcPr>
            <w:tcW w:w="1878" w:type="dxa"/>
            <w:tcBorders>
              <w:top w:val="single" w:sz="4" w:space="0" w:color="auto"/>
              <w:left w:val="single" w:sz="4" w:space="0" w:color="auto"/>
              <w:bottom w:val="nil"/>
              <w:right w:val="single" w:sz="4" w:space="0" w:color="auto"/>
            </w:tcBorders>
          </w:tcPr>
          <w:p w14:paraId="32AB7B75" w14:textId="77777777" w:rsidR="008E3268" w:rsidRDefault="008E3268" w:rsidP="00FC56C0">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14:paraId="77ABF684" w14:textId="77777777" w:rsidR="008E3268" w:rsidRDefault="008E3268" w:rsidP="00FC56C0">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14:paraId="1B1D1CF1" w14:textId="77777777" w:rsidR="008E3268" w:rsidRDefault="008E3268" w:rsidP="00FC56C0">
            <w:pPr>
              <w:pStyle w:val="TAC"/>
              <w:rPr>
                <w:lang w:val="en-US"/>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849" w:type="dxa"/>
            <w:tcBorders>
              <w:top w:val="single" w:sz="4" w:space="0" w:color="auto"/>
              <w:left w:val="single" w:sz="4" w:space="0" w:color="auto"/>
              <w:bottom w:val="single" w:sz="4" w:space="0" w:color="auto"/>
              <w:right w:val="single" w:sz="4" w:space="0" w:color="auto"/>
            </w:tcBorders>
            <w:vAlign w:val="center"/>
          </w:tcPr>
          <w:p w14:paraId="46EC0E1C"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8E629BA" w14:textId="77777777" w:rsidR="008E3268" w:rsidRDefault="008E3268" w:rsidP="00FC56C0">
            <w:pPr>
              <w:pStyle w:val="TAC"/>
              <w:rPr>
                <w:rFonts w:cs="Arial"/>
                <w:color w:val="000000"/>
                <w:szCs w:val="18"/>
                <w:lang w:val="en-US" w:eastAsia="zh-CN" w:bidi="ar"/>
              </w:rPr>
            </w:pPr>
            <w:r>
              <w:rPr>
                <w:lang w:val="en-US" w:eastAsia="zh-CN"/>
              </w:rPr>
              <w:t>5, 10, 15, 20, 25, 30</w:t>
            </w:r>
          </w:p>
        </w:tc>
        <w:tc>
          <w:tcPr>
            <w:tcW w:w="1649" w:type="dxa"/>
            <w:tcBorders>
              <w:top w:val="single" w:sz="4" w:space="0" w:color="auto"/>
              <w:left w:val="single" w:sz="4" w:space="0" w:color="auto"/>
              <w:bottom w:val="nil"/>
              <w:right w:val="single" w:sz="4" w:space="0" w:color="auto"/>
            </w:tcBorders>
          </w:tcPr>
          <w:p w14:paraId="60DBB170" w14:textId="77777777" w:rsidR="008E3268" w:rsidRDefault="008E3268" w:rsidP="00FC56C0">
            <w:pPr>
              <w:pStyle w:val="TAC"/>
              <w:rPr>
                <w:lang w:val="en-US"/>
              </w:rPr>
            </w:pPr>
            <w:r>
              <w:rPr>
                <w:lang w:val="en-US" w:eastAsia="zh-CN"/>
              </w:rPr>
              <w:t>0</w:t>
            </w:r>
          </w:p>
        </w:tc>
      </w:tr>
      <w:tr w:rsidR="008E3268" w14:paraId="10E42591" w14:textId="77777777" w:rsidTr="00FC56C0">
        <w:trPr>
          <w:trHeight w:val="29"/>
        </w:trPr>
        <w:tc>
          <w:tcPr>
            <w:tcW w:w="1848" w:type="dxa"/>
            <w:tcBorders>
              <w:top w:val="nil"/>
              <w:left w:val="single" w:sz="4" w:space="0" w:color="auto"/>
              <w:bottom w:val="nil"/>
              <w:right w:val="single" w:sz="4" w:space="0" w:color="auto"/>
            </w:tcBorders>
          </w:tcPr>
          <w:p w14:paraId="2D6B828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107BEF2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929124" w14:textId="77777777" w:rsidR="008E3268" w:rsidRDefault="008E3268" w:rsidP="00FC56C0">
            <w:pPr>
              <w:pStyle w:val="TAC"/>
              <w:rPr>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AD71A72" w14:textId="77777777" w:rsidR="008E3268" w:rsidRDefault="008E3268" w:rsidP="00FC56C0">
            <w:pPr>
              <w:pStyle w:val="TAC"/>
              <w:rPr>
                <w:rFonts w:cs="Arial"/>
                <w:color w:val="000000"/>
                <w:szCs w:val="18"/>
                <w:lang w:val="en-US" w:eastAsia="zh-CN" w:bidi="ar"/>
              </w:rPr>
            </w:pPr>
            <w:r>
              <w:rPr>
                <w:lang w:val="en-US" w:eastAsia="zh-CN"/>
              </w:rPr>
              <w:t>5, 10, 15, 20</w:t>
            </w:r>
          </w:p>
        </w:tc>
        <w:tc>
          <w:tcPr>
            <w:tcW w:w="1649" w:type="dxa"/>
            <w:tcBorders>
              <w:top w:val="nil"/>
              <w:left w:val="single" w:sz="4" w:space="0" w:color="auto"/>
              <w:bottom w:val="nil"/>
              <w:right w:val="single" w:sz="4" w:space="0" w:color="auto"/>
            </w:tcBorders>
          </w:tcPr>
          <w:p w14:paraId="291E77BC" w14:textId="77777777" w:rsidR="008E3268" w:rsidRDefault="008E3268" w:rsidP="00FC56C0">
            <w:pPr>
              <w:pStyle w:val="TAC"/>
              <w:rPr>
                <w:lang w:val="en-US"/>
              </w:rPr>
            </w:pPr>
          </w:p>
        </w:tc>
      </w:tr>
      <w:tr w:rsidR="008E3268" w14:paraId="14649BD4" w14:textId="77777777" w:rsidTr="00FC56C0">
        <w:trPr>
          <w:trHeight w:val="29"/>
        </w:trPr>
        <w:tc>
          <w:tcPr>
            <w:tcW w:w="1848" w:type="dxa"/>
            <w:tcBorders>
              <w:top w:val="nil"/>
              <w:left w:val="single" w:sz="4" w:space="0" w:color="auto"/>
              <w:bottom w:val="single" w:sz="4" w:space="0" w:color="auto"/>
              <w:right w:val="single" w:sz="4" w:space="0" w:color="auto"/>
            </w:tcBorders>
          </w:tcPr>
          <w:p w14:paraId="1B81DCF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600750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AB8EAB"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tcPr>
          <w:p w14:paraId="378CF97C" w14:textId="77777777" w:rsidR="008E3268" w:rsidRDefault="008E3268" w:rsidP="00FC56C0">
            <w:pPr>
              <w:pStyle w:val="TAC"/>
              <w:rPr>
                <w:rFonts w:cs="Arial"/>
                <w:color w:val="000000"/>
                <w:szCs w:val="18"/>
                <w:lang w:val="en-US" w:eastAsia="zh-CN" w:bidi="ar"/>
              </w:rPr>
            </w:pPr>
            <w:r>
              <w:rPr>
                <w:lang w:val="en-US" w:eastAsia="zh-CN"/>
              </w:rPr>
              <w:t>10, 15, 20, 30, 40, 50, 60, 80, 90, 100</w:t>
            </w:r>
          </w:p>
        </w:tc>
        <w:tc>
          <w:tcPr>
            <w:tcW w:w="1649" w:type="dxa"/>
            <w:tcBorders>
              <w:top w:val="nil"/>
              <w:left w:val="single" w:sz="4" w:space="0" w:color="auto"/>
              <w:bottom w:val="single" w:sz="4" w:space="0" w:color="auto"/>
              <w:right w:val="single" w:sz="4" w:space="0" w:color="auto"/>
            </w:tcBorders>
          </w:tcPr>
          <w:p w14:paraId="364BC8D6" w14:textId="77777777" w:rsidR="008E3268" w:rsidRDefault="008E3268" w:rsidP="00FC56C0">
            <w:pPr>
              <w:pStyle w:val="TAC"/>
              <w:rPr>
                <w:lang w:val="en-US"/>
              </w:rPr>
            </w:pPr>
          </w:p>
        </w:tc>
      </w:tr>
      <w:tr w:rsidR="008E3268" w14:paraId="31E62F3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BABE92" w14:textId="77777777" w:rsidR="008E3268" w:rsidRDefault="008E3268" w:rsidP="00FC56C0">
            <w:pPr>
              <w:pStyle w:val="TAC"/>
              <w:rPr>
                <w:lang w:val="en-US"/>
              </w:rPr>
            </w:pPr>
            <w:r>
              <w:rPr>
                <w:lang w:val="en-US"/>
              </w:rPr>
              <w:t>CA_n3A-n8A-n77A</w:t>
            </w:r>
          </w:p>
        </w:tc>
        <w:tc>
          <w:tcPr>
            <w:tcW w:w="1878" w:type="dxa"/>
            <w:tcBorders>
              <w:top w:val="single" w:sz="4" w:space="0" w:color="auto"/>
              <w:left w:val="single" w:sz="4" w:space="0" w:color="auto"/>
              <w:bottom w:val="nil"/>
              <w:right w:val="single" w:sz="4" w:space="0" w:color="auto"/>
            </w:tcBorders>
            <w:vAlign w:val="center"/>
          </w:tcPr>
          <w:p w14:paraId="012DEDD7" w14:textId="77777777" w:rsidR="008E3268" w:rsidRDefault="008E3268" w:rsidP="00FC56C0">
            <w:pPr>
              <w:pStyle w:val="TAC"/>
              <w:rPr>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A09FBE3"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C1128C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9573702" w14:textId="77777777" w:rsidR="008E3268" w:rsidRDefault="008E3268" w:rsidP="00FC56C0">
            <w:pPr>
              <w:pStyle w:val="TAC"/>
              <w:rPr>
                <w:lang w:val="en-US"/>
              </w:rPr>
            </w:pPr>
            <w:r>
              <w:rPr>
                <w:lang w:val="en-US"/>
              </w:rPr>
              <w:t>0</w:t>
            </w:r>
          </w:p>
        </w:tc>
      </w:tr>
      <w:tr w:rsidR="008E3268" w14:paraId="03A7BB85" w14:textId="77777777" w:rsidTr="00FC56C0">
        <w:trPr>
          <w:trHeight w:val="29"/>
        </w:trPr>
        <w:tc>
          <w:tcPr>
            <w:tcW w:w="1848" w:type="dxa"/>
            <w:tcBorders>
              <w:top w:val="nil"/>
              <w:left w:val="single" w:sz="4" w:space="0" w:color="auto"/>
              <w:bottom w:val="nil"/>
              <w:right w:val="single" w:sz="4" w:space="0" w:color="auto"/>
            </w:tcBorders>
            <w:vAlign w:val="center"/>
          </w:tcPr>
          <w:p w14:paraId="66ADB1C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08B3CD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A93055"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3DB02A3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A511537" w14:textId="77777777" w:rsidR="008E3268" w:rsidRDefault="008E3268" w:rsidP="00FC56C0">
            <w:pPr>
              <w:pStyle w:val="TAC"/>
              <w:rPr>
                <w:lang w:val="en-US"/>
              </w:rPr>
            </w:pPr>
          </w:p>
        </w:tc>
      </w:tr>
      <w:tr w:rsidR="008E3268" w14:paraId="7963BA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D19D4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88C97D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A92F0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7CF96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0A79B00E" w14:textId="77777777" w:rsidR="008E3268" w:rsidRDefault="008E3268" w:rsidP="00FC56C0">
            <w:pPr>
              <w:pStyle w:val="TAC"/>
              <w:rPr>
                <w:lang w:val="en-US"/>
              </w:rPr>
            </w:pPr>
          </w:p>
        </w:tc>
      </w:tr>
      <w:tr w:rsidR="008E3268" w14:paraId="1897EA3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1EF75DE" w14:textId="77777777" w:rsidR="008E3268" w:rsidRDefault="008E3268" w:rsidP="00FC56C0">
            <w:pPr>
              <w:pStyle w:val="TAC"/>
              <w:rPr>
                <w:lang w:val="en-US"/>
              </w:rPr>
            </w:pPr>
            <w:r>
              <w:rPr>
                <w:lang w:val="en-US"/>
              </w:rPr>
              <w:t>CA_n3A-n8A-n77(2A)</w:t>
            </w:r>
          </w:p>
        </w:tc>
        <w:tc>
          <w:tcPr>
            <w:tcW w:w="1878" w:type="dxa"/>
            <w:tcBorders>
              <w:top w:val="single" w:sz="4" w:space="0" w:color="auto"/>
              <w:left w:val="single" w:sz="4" w:space="0" w:color="auto"/>
              <w:bottom w:val="nil"/>
              <w:right w:val="single" w:sz="4" w:space="0" w:color="auto"/>
            </w:tcBorders>
            <w:vAlign w:val="center"/>
          </w:tcPr>
          <w:p w14:paraId="5A898137" w14:textId="77777777" w:rsidR="008E3268" w:rsidRDefault="008E3268" w:rsidP="00FC56C0">
            <w:pPr>
              <w:pStyle w:val="TAC"/>
              <w:rPr>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82F0454"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EC60A3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3E81E76C" w14:textId="77777777" w:rsidR="008E3268" w:rsidRDefault="008E3268" w:rsidP="00FC56C0">
            <w:pPr>
              <w:pStyle w:val="TAC"/>
              <w:rPr>
                <w:lang w:val="en-US"/>
              </w:rPr>
            </w:pPr>
            <w:r>
              <w:rPr>
                <w:lang w:val="en-US"/>
              </w:rPr>
              <w:t>0</w:t>
            </w:r>
          </w:p>
        </w:tc>
      </w:tr>
      <w:tr w:rsidR="008E3268" w14:paraId="042539B7" w14:textId="77777777" w:rsidTr="00FC56C0">
        <w:trPr>
          <w:trHeight w:val="29"/>
        </w:trPr>
        <w:tc>
          <w:tcPr>
            <w:tcW w:w="1848" w:type="dxa"/>
            <w:tcBorders>
              <w:top w:val="nil"/>
              <w:left w:val="single" w:sz="4" w:space="0" w:color="auto"/>
              <w:bottom w:val="nil"/>
              <w:right w:val="single" w:sz="4" w:space="0" w:color="auto"/>
            </w:tcBorders>
            <w:vAlign w:val="center"/>
          </w:tcPr>
          <w:p w14:paraId="16FFDFA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339D3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4237D34"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0872A8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C765EF2" w14:textId="77777777" w:rsidR="008E3268" w:rsidRDefault="008E3268" w:rsidP="00FC56C0">
            <w:pPr>
              <w:pStyle w:val="TAC"/>
              <w:rPr>
                <w:lang w:val="en-US"/>
              </w:rPr>
            </w:pPr>
          </w:p>
        </w:tc>
      </w:tr>
      <w:tr w:rsidR="008E3268" w14:paraId="6CEBE16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23E61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33FCF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1F75B33"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9728AD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A446538" w14:textId="77777777" w:rsidR="008E3268" w:rsidRDefault="008E3268" w:rsidP="00FC56C0">
            <w:pPr>
              <w:pStyle w:val="TAC"/>
              <w:rPr>
                <w:lang w:val="en-US"/>
              </w:rPr>
            </w:pPr>
          </w:p>
        </w:tc>
      </w:tr>
      <w:tr w:rsidR="008E3268" w14:paraId="4BFA0E5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32C78B" w14:textId="77777777" w:rsidR="008E3268" w:rsidRDefault="008E3268" w:rsidP="00FC56C0">
            <w:pPr>
              <w:pStyle w:val="TAC"/>
              <w:rPr>
                <w:lang w:val="en-US"/>
              </w:rPr>
            </w:pPr>
            <w:r>
              <w:rPr>
                <w:szCs w:val="18"/>
                <w:lang w:val="en-US"/>
              </w:rPr>
              <w:t>CA_n3A-n8A-n78A</w:t>
            </w:r>
          </w:p>
        </w:tc>
        <w:tc>
          <w:tcPr>
            <w:tcW w:w="1878" w:type="dxa"/>
            <w:tcBorders>
              <w:top w:val="single" w:sz="4" w:space="0" w:color="auto"/>
              <w:left w:val="single" w:sz="4" w:space="0" w:color="auto"/>
              <w:bottom w:val="nil"/>
              <w:right w:val="single" w:sz="4" w:space="0" w:color="auto"/>
            </w:tcBorders>
            <w:vAlign w:val="center"/>
          </w:tcPr>
          <w:p w14:paraId="271DF00C" w14:textId="77777777" w:rsidR="008E3268" w:rsidRDefault="008E3268" w:rsidP="00FC56C0">
            <w:pPr>
              <w:pStyle w:val="TAC"/>
              <w:rPr>
                <w:lang w:val="en-US" w:eastAsia="zh-CN"/>
              </w:rPr>
            </w:pPr>
            <w:r>
              <w:rPr>
                <w:lang w:val="en-US" w:eastAsia="zh-CN"/>
              </w:rPr>
              <w:t>CA_n3A-n8A</w:t>
            </w:r>
          </w:p>
          <w:p w14:paraId="428EB9F3"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CA_n3A-n78A</w:t>
            </w:r>
          </w:p>
          <w:p w14:paraId="788084F4" w14:textId="77777777" w:rsidR="008E3268" w:rsidRDefault="008E3268" w:rsidP="00FC56C0">
            <w:pPr>
              <w:pStyle w:val="TAC"/>
              <w:rPr>
                <w:lang w:val="en-US"/>
              </w:rPr>
            </w:pPr>
            <w:r>
              <w:rPr>
                <w:lang w:val="en-US" w:eastAsia="zh-CN"/>
              </w:rPr>
              <w:t>CA_n8A-n78A</w:t>
            </w:r>
          </w:p>
        </w:tc>
        <w:tc>
          <w:tcPr>
            <w:tcW w:w="849" w:type="dxa"/>
            <w:tcBorders>
              <w:top w:val="single" w:sz="4" w:space="0" w:color="auto"/>
              <w:left w:val="single" w:sz="4" w:space="0" w:color="auto"/>
              <w:bottom w:val="single" w:sz="4" w:space="0" w:color="auto"/>
              <w:right w:val="single" w:sz="4" w:space="0" w:color="auto"/>
            </w:tcBorders>
            <w:vAlign w:val="center"/>
          </w:tcPr>
          <w:p w14:paraId="75797122" w14:textId="77777777" w:rsidR="008E3268" w:rsidRDefault="008E3268" w:rsidP="00FC56C0">
            <w:pPr>
              <w:pStyle w:val="TAC"/>
              <w:rPr>
                <w:lang w:val="en-US"/>
              </w:rPr>
            </w:pPr>
            <w:r>
              <w:rPr>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EF62627"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5422894C" w14:textId="77777777" w:rsidR="008E3268" w:rsidRDefault="008E3268" w:rsidP="00FC56C0">
            <w:pPr>
              <w:pStyle w:val="TAC"/>
              <w:rPr>
                <w:lang w:val="en-US" w:eastAsia="zh-CN"/>
              </w:rPr>
            </w:pPr>
            <w:r>
              <w:rPr>
                <w:lang w:val="en-US" w:eastAsia="zh-CN"/>
              </w:rPr>
              <w:t>0</w:t>
            </w:r>
          </w:p>
        </w:tc>
      </w:tr>
      <w:tr w:rsidR="008E3268" w14:paraId="14DD0E0A" w14:textId="77777777" w:rsidTr="00FC56C0">
        <w:trPr>
          <w:trHeight w:val="29"/>
        </w:trPr>
        <w:tc>
          <w:tcPr>
            <w:tcW w:w="1848" w:type="dxa"/>
            <w:tcBorders>
              <w:top w:val="nil"/>
              <w:left w:val="single" w:sz="4" w:space="0" w:color="auto"/>
              <w:bottom w:val="nil"/>
              <w:right w:val="single" w:sz="4" w:space="0" w:color="auto"/>
            </w:tcBorders>
            <w:vAlign w:val="center"/>
          </w:tcPr>
          <w:p w14:paraId="5305D2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7824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27F017" w14:textId="77777777" w:rsidR="008E3268" w:rsidRDefault="008E3268" w:rsidP="00FC56C0">
            <w:pPr>
              <w:pStyle w:val="TAC"/>
              <w:rPr>
                <w:lang w:val="en-US" w:eastAsia="zh-CN"/>
              </w:rPr>
            </w:pPr>
            <w:r>
              <w:rPr>
                <w:szCs w:val="18"/>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C325742"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24A3B98" w14:textId="77777777" w:rsidR="008E3268" w:rsidRDefault="008E3268" w:rsidP="00FC56C0">
            <w:pPr>
              <w:pStyle w:val="TAC"/>
              <w:rPr>
                <w:lang w:val="en-US" w:eastAsia="zh-CN"/>
              </w:rPr>
            </w:pPr>
          </w:p>
        </w:tc>
      </w:tr>
      <w:tr w:rsidR="008E3268" w14:paraId="29A925F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70449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105109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5ACE92"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8B37CB9" w14:textId="77777777" w:rsidR="008E3268" w:rsidRDefault="008E3268" w:rsidP="00FC56C0">
            <w:pPr>
              <w:pStyle w:val="TAC"/>
              <w:rPr>
                <w:szCs w:val="18"/>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8C49C32" w14:textId="77777777" w:rsidR="008E3268" w:rsidRDefault="008E3268" w:rsidP="00FC56C0">
            <w:pPr>
              <w:pStyle w:val="TAC"/>
              <w:rPr>
                <w:lang w:val="en-US" w:eastAsia="zh-CN"/>
              </w:rPr>
            </w:pPr>
          </w:p>
        </w:tc>
      </w:tr>
      <w:tr w:rsidR="008E3268" w14:paraId="63139AD6" w14:textId="77777777" w:rsidTr="00FC56C0">
        <w:trPr>
          <w:trHeight w:val="29"/>
        </w:trPr>
        <w:tc>
          <w:tcPr>
            <w:tcW w:w="1848" w:type="dxa"/>
            <w:tcBorders>
              <w:top w:val="nil"/>
              <w:left w:val="single" w:sz="4" w:space="0" w:color="auto"/>
              <w:bottom w:val="nil"/>
              <w:right w:val="single" w:sz="4" w:space="0" w:color="auto"/>
            </w:tcBorders>
          </w:tcPr>
          <w:p w14:paraId="59219173" w14:textId="77777777" w:rsidR="008E3268" w:rsidRDefault="008E3268" w:rsidP="00FC56C0">
            <w:pPr>
              <w:pStyle w:val="TAC"/>
              <w:rPr>
                <w:lang w:val="en-US"/>
              </w:rPr>
            </w:pPr>
            <w:r>
              <w:rPr>
                <w:szCs w:val="18"/>
              </w:rPr>
              <w:t>CA_n3</w:t>
            </w:r>
            <w:r>
              <w:rPr>
                <w:szCs w:val="18"/>
                <w:lang w:val="sv-SE"/>
              </w:rPr>
              <w:t>A-</w:t>
            </w:r>
            <w:r>
              <w:rPr>
                <w:szCs w:val="18"/>
              </w:rPr>
              <w:t>n18</w:t>
            </w:r>
            <w:r>
              <w:rPr>
                <w:szCs w:val="18"/>
                <w:lang w:val="sv-SE"/>
              </w:rPr>
              <w:t>A-n28A</w:t>
            </w:r>
          </w:p>
        </w:tc>
        <w:tc>
          <w:tcPr>
            <w:tcW w:w="1878" w:type="dxa"/>
            <w:tcBorders>
              <w:top w:val="nil"/>
              <w:left w:val="single" w:sz="4" w:space="0" w:color="auto"/>
              <w:bottom w:val="nil"/>
              <w:right w:val="single" w:sz="4" w:space="0" w:color="auto"/>
            </w:tcBorders>
          </w:tcPr>
          <w:p w14:paraId="77D5CF20" w14:textId="77777777" w:rsidR="008E3268" w:rsidRDefault="008E3268" w:rsidP="00FC56C0">
            <w:pPr>
              <w:pStyle w:val="TAC"/>
              <w:rPr>
                <w:lang w:val="en-US"/>
              </w:rPr>
            </w:pPr>
            <w:r>
              <w:rPr>
                <w:lang w:val="en-US"/>
              </w:rPr>
              <w:t>CA_n3A-n18A</w:t>
            </w:r>
          </w:p>
          <w:p w14:paraId="60780379" w14:textId="77777777" w:rsidR="008E3268" w:rsidRDefault="008E3268" w:rsidP="00FC56C0">
            <w:pPr>
              <w:pStyle w:val="TAC"/>
              <w:rPr>
                <w:lang w:val="en-US"/>
              </w:rPr>
            </w:pPr>
            <w:r>
              <w:rPr>
                <w:lang w:val="en-US"/>
              </w:rPr>
              <w:t>CA_n3A-n28A</w:t>
            </w:r>
          </w:p>
          <w:p w14:paraId="772A14BE" w14:textId="77777777" w:rsidR="008E3268" w:rsidRDefault="008E3268" w:rsidP="00FC56C0">
            <w:pPr>
              <w:pStyle w:val="TAC"/>
              <w:rPr>
                <w:lang w:val="en-US"/>
              </w:rPr>
            </w:pPr>
            <w:r>
              <w:rPr>
                <w:lang w:val="en-US"/>
              </w:rPr>
              <w:t>CA_n18A-n28A</w:t>
            </w:r>
          </w:p>
        </w:tc>
        <w:tc>
          <w:tcPr>
            <w:tcW w:w="849" w:type="dxa"/>
            <w:tcBorders>
              <w:top w:val="single" w:sz="4" w:space="0" w:color="auto"/>
              <w:left w:val="single" w:sz="4" w:space="0" w:color="auto"/>
              <w:bottom w:val="single" w:sz="4" w:space="0" w:color="auto"/>
              <w:right w:val="single" w:sz="4" w:space="0" w:color="auto"/>
            </w:tcBorders>
          </w:tcPr>
          <w:p w14:paraId="246AAA6C" w14:textId="77777777" w:rsidR="008E3268" w:rsidRDefault="008E3268" w:rsidP="00FC56C0">
            <w:pPr>
              <w:pStyle w:val="TAC"/>
              <w:rPr>
                <w:lang w:val="en-US"/>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B18AC3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right w:val="single" w:sz="4" w:space="0" w:color="auto"/>
            </w:tcBorders>
            <w:vAlign w:val="center"/>
          </w:tcPr>
          <w:p w14:paraId="6C931EDB" w14:textId="77777777" w:rsidR="008E3268" w:rsidRDefault="008E3268" w:rsidP="00FC56C0">
            <w:pPr>
              <w:pStyle w:val="TAC"/>
              <w:rPr>
                <w:lang w:val="en-US" w:eastAsia="zh-CN"/>
              </w:rPr>
            </w:pPr>
            <w:r>
              <w:rPr>
                <w:lang w:val="en-US" w:eastAsia="zh-CN"/>
              </w:rPr>
              <w:t>0</w:t>
            </w:r>
          </w:p>
        </w:tc>
      </w:tr>
      <w:tr w:rsidR="008E3268" w14:paraId="2BEAEE02" w14:textId="77777777" w:rsidTr="00FC56C0">
        <w:trPr>
          <w:trHeight w:val="29"/>
        </w:trPr>
        <w:tc>
          <w:tcPr>
            <w:tcW w:w="1848" w:type="dxa"/>
            <w:tcBorders>
              <w:top w:val="nil"/>
              <w:left w:val="single" w:sz="4" w:space="0" w:color="auto"/>
              <w:bottom w:val="nil"/>
              <w:right w:val="single" w:sz="4" w:space="0" w:color="auto"/>
            </w:tcBorders>
          </w:tcPr>
          <w:p w14:paraId="0227F78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524F020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3C0EA609" w14:textId="77777777" w:rsidR="008E3268" w:rsidRDefault="008E3268" w:rsidP="00FC56C0">
            <w:pPr>
              <w:pStyle w:val="TAC"/>
              <w:rPr>
                <w:lang w:val="en-US"/>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190474A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vMerge/>
            <w:tcBorders>
              <w:left w:val="single" w:sz="4" w:space="0" w:color="auto"/>
              <w:right w:val="single" w:sz="4" w:space="0" w:color="auto"/>
            </w:tcBorders>
            <w:vAlign w:val="center"/>
          </w:tcPr>
          <w:p w14:paraId="5AFCB64F" w14:textId="77777777" w:rsidR="008E3268" w:rsidRDefault="008E3268" w:rsidP="00FC56C0">
            <w:pPr>
              <w:pStyle w:val="TAC"/>
              <w:rPr>
                <w:lang w:val="en-US" w:eastAsia="zh-CN"/>
              </w:rPr>
            </w:pPr>
          </w:p>
        </w:tc>
      </w:tr>
      <w:tr w:rsidR="008E3268" w14:paraId="749AE4CB" w14:textId="77777777" w:rsidTr="00FC56C0">
        <w:trPr>
          <w:trHeight w:val="29"/>
        </w:trPr>
        <w:tc>
          <w:tcPr>
            <w:tcW w:w="1848" w:type="dxa"/>
            <w:tcBorders>
              <w:top w:val="nil"/>
              <w:left w:val="single" w:sz="4" w:space="0" w:color="auto"/>
              <w:bottom w:val="single" w:sz="4" w:space="0" w:color="auto"/>
              <w:right w:val="single" w:sz="4" w:space="0" w:color="auto"/>
            </w:tcBorders>
          </w:tcPr>
          <w:p w14:paraId="6EB99F7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6228534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4010A988" w14:textId="77777777" w:rsidR="008E3268" w:rsidRDefault="008E3268" w:rsidP="00FC56C0">
            <w:pPr>
              <w:pStyle w:val="TAC"/>
              <w:rPr>
                <w:lang w:val="en-US"/>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A44AA3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vMerge/>
            <w:tcBorders>
              <w:left w:val="single" w:sz="4" w:space="0" w:color="auto"/>
              <w:bottom w:val="single" w:sz="4" w:space="0" w:color="auto"/>
              <w:right w:val="single" w:sz="4" w:space="0" w:color="auto"/>
            </w:tcBorders>
            <w:vAlign w:val="center"/>
          </w:tcPr>
          <w:p w14:paraId="1742B15C" w14:textId="77777777" w:rsidR="008E3268" w:rsidRDefault="008E3268" w:rsidP="00FC56C0">
            <w:pPr>
              <w:pStyle w:val="TAC"/>
              <w:rPr>
                <w:lang w:val="en-US" w:eastAsia="zh-CN"/>
              </w:rPr>
            </w:pPr>
          </w:p>
        </w:tc>
      </w:tr>
      <w:tr w:rsidR="008E3268" w14:paraId="5D15E9EC" w14:textId="77777777" w:rsidTr="00FC56C0">
        <w:trPr>
          <w:trHeight w:val="29"/>
        </w:trPr>
        <w:tc>
          <w:tcPr>
            <w:tcW w:w="1848" w:type="dxa"/>
            <w:tcBorders>
              <w:top w:val="nil"/>
              <w:left w:val="single" w:sz="4" w:space="0" w:color="auto"/>
              <w:bottom w:val="nil"/>
              <w:right w:val="single" w:sz="4" w:space="0" w:color="auto"/>
            </w:tcBorders>
            <w:vAlign w:val="center"/>
          </w:tcPr>
          <w:p w14:paraId="75483FCC" w14:textId="77777777" w:rsidR="008E3268" w:rsidRDefault="008E3268" w:rsidP="00FC56C0">
            <w:pPr>
              <w:pStyle w:val="TAC"/>
              <w:rPr>
                <w:lang w:val="en-US"/>
              </w:rPr>
            </w:pPr>
            <w:r>
              <w:rPr>
                <w:rFonts w:eastAsia="MS Mincho"/>
                <w:lang w:val="en-US" w:eastAsia="zh-CN"/>
              </w:rPr>
              <w:t>CA</w:t>
            </w:r>
            <w:r>
              <w:rPr>
                <w:rFonts w:eastAsia="MS Mincho"/>
                <w:lang w:val="en-US"/>
              </w:rPr>
              <w:t>_</w:t>
            </w:r>
            <w:r>
              <w:rPr>
                <w:lang w:val="en-US" w:eastAsia="zh-CN"/>
              </w:rPr>
              <w:t>n3</w:t>
            </w:r>
            <w:r>
              <w:rPr>
                <w:rFonts w:eastAsia="MS Mincho"/>
                <w:lang w:val="en-US" w:eastAsia="ja-JP"/>
              </w:rPr>
              <w:t>A-</w:t>
            </w:r>
            <w:r>
              <w:rPr>
                <w:lang w:val="en-US" w:eastAsia="zh-CN"/>
              </w:rPr>
              <w:t>n18</w:t>
            </w:r>
            <w:r>
              <w:rPr>
                <w:rFonts w:eastAsia="MS Mincho"/>
                <w:lang w:val="en-US" w:eastAsia="ja-JP"/>
              </w:rPr>
              <w:t>A</w:t>
            </w:r>
            <w:r>
              <w:rPr>
                <w:lang w:val="en-US" w:eastAsia="zh-CN"/>
              </w:rPr>
              <w:t>-n41A</w:t>
            </w:r>
          </w:p>
        </w:tc>
        <w:tc>
          <w:tcPr>
            <w:tcW w:w="1878" w:type="dxa"/>
            <w:tcBorders>
              <w:top w:val="nil"/>
              <w:left w:val="single" w:sz="4" w:space="0" w:color="auto"/>
              <w:bottom w:val="nil"/>
              <w:right w:val="single" w:sz="4" w:space="0" w:color="auto"/>
            </w:tcBorders>
            <w:vAlign w:val="center"/>
          </w:tcPr>
          <w:p w14:paraId="6FC45F48" w14:textId="77777777" w:rsidR="008E3268" w:rsidRDefault="008E3268" w:rsidP="00FC56C0">
            <w:pPr>
              <w:pStyle w:val="TAC"/>
              <w:rPr>
                <w:lang w:val="en-US"/>
              </w:rPr>
            </w:pPr>
            <w:r>
              <w:rPr>
                <w:lang w:val="en-US"/>
              </w:rPr>
              <w:t>CA_n3A-n41A</w:t>
            </w:r>
          </w:p>
          <w:p w14:paraId="5B8835D4" w14:textId="77777777" w:rsidR="008E3268" w:rsidRDefault="008E3268" w:rsidP="00FC56C0">
            <w:pPr>
              <w:pStyle w:val="TAC"/>
              <w:rPr>
                <w:lang w:val="en-US"/>
              </w:rPr>
            </w:pPr>
            <w:r>
              <w:rPr>
                <w:lang w:val="en-US"/>
              </w:rPr>
              <w:t>CA_n3A-n18A</w:t>
            </w:r>
          </w:p>
          <w:p w14:paraId="1385FCC8" w14:textId="77777777" w:rsidR="008E3268" w:rsidRDefault="008E3268" w:rsidP="00FC56C0">
            <w:pPr>
              <w:pStyle w:val="TAC"/>
              <w:rPr>
                <w:lang w:val="en-US"/>
              </w:rPr>
            </w:pPr>
            <w:r>
              <w:rPr>
                <w:lang w:val="en-US"/>
              </w:rPr>
              <w:t>CA_n18A-n41A</w:t>
            </w:r>
          </w:p>
        </w:tc>
        <w:tc>
          <w:tcPr>
            <w:tcW w:w="849" w:type="dxa"/>
            <w:tcBorders>
              <w:top w:val="single" w:sz="4" w:space="0" w:color="auto"/>
              <w:left w:val="single" w:sz="4" w:space="0" w:color="auto"/>
              <w:bottom w:val="single" w:sz="4" w:space="0" w:color="auto"/>
              <w:right w:val="single" w:sz="4" w:space="0" w:color="auto"/>
            </w:tcBorders>
            <w:vAlign w:val="center"/>
          </w:tcPr>
          <w:p w14:paraId="163F3450"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1C6A89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right w:val="single" w:sz="4" w:space="0" w:color="auto"/>
            </w:tcBorders>
            <w:vAlign w:val="center"/>
          </w:tcPr>
          <w:p w14:paraId="0D3FA126" w14:textId="77777777" w:rsidR="008E3268" w:rsidRDefault="008E3268" w:rsidP="00FC56C0">
            <w:pPr>
              <w:pStyle w:val="TAC"/>
              <w:rPr>
                <w:lang w:val="en-US" w:eastAsia="zh-CN"/>
              </w:rPr>
            </w:pPr>
            <w:r>
              <w:rPr>
                <w:lang w:val="en-US" w:eastAsia="zh-CN"/>
              </w:rPr>
              <w:t>0</w:t>
            </w:r>
          </w:p>
        </w:tc>
      </w:tr>
      <w:tr w:rsidR="008E3268" w14:paraId="048010E8" w14:textId="77777777" w:rsidTr="00FC56C0">
        <w:trPr>
          <w:trHeight w:val="29"/>
        </w:trPr>
        <w:tc>
          <w:tcPr>
            <w:tcW w:w="1848" w:type="dxa"/>
            <w:tcBorders>
              <w:top w:val="nil"/>
              <w:left w:val="single" w:sz="4" w:space="0" w:color="auto"/>
              <w:bottom w:val="nil"/>
              <w:right w:val="single" w:sz="4" w:space="0" w:color="auto"/>
            </w:tcBorders>
            <w:vAlign w:val="center"/>
          </w:tcPr>
          <w:p w14:paraId="2CBBE8A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FD890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22DBB0" w14:textId="77777777" w:rsidR="008E3268" w:rsidRDefault="008E3268" w:rsidP="00FC56C0">
            <w:pPr>
              <w:pStyle w:val="TAC"/>
              <w:rPr>
                <w:lang w:val="en-US"/>
              </w:rPr>
            </w:pPr>
            <w:r>
              <w:rPr>
                <w:lang w:val="en-US"/>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3E52D31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vMerge/>
            <w:tcBorders>
              <w:left w:val="single" w:sz="4" w:space="0" w:color="auto"/>
              <w:right w:val="single" w:sz="4" w:space="0" w:color="auto"/>
            </w:tcBorders>
            <w:vAlign w:val="center"/>
          </w:tcPr>
          <w:p w14:paraId="0A79FA32" w14:textId="77777777" w:rsidR="008E3268" w:rsidRDefault="008E3268" w:rsidP="00FC56C0">
            <w:pPr>
              <w:pStyle w:val="TAC"/>
              <w:rPr>
                <w:lang w:val="en-US" w:eastAsia="zh-CN"/>
              </w:rPr>
            </w:pPr>
          </w:p>
        </w:tc>
      </w:tr>
      <w:tr w:rsidR="008E3268" w14:paraId="4CD57E9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15455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B12B34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74E1B1"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A032BE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vMerge/>
            <w:tcBorders>
              <w:left w:val="single" w:sz="4" w:space="0" w:color="auto"/>
              <w:bottom w:val="single" w:sz="4" w:space="0" w:color="auto"/>
              <w:right w:val="single" w:sz="4" w:space="0" w:color="auto"/>
            </w:tcBorders>
            <w:vAlign w:val="center"/>
          </w:tcPr>
          <w:p w14:paraId="36B80646" w14:textId="77777777" w:rsidR="008E3268" w:rsidRDefault="008E3268" w:rsidP="00FC56C0">
            <w:pPr>
              <w:pStyle w:val="TAC"/>
              <w:rPr>
                <w:lang w:val="en-US" w:eastAsia="zh-CN"/>
              </w:rPr>
            </w:pPr>
          </w:p>
        </w:tc>
      </w:tr>
      <w:tr w:rsidR="008E3268" w14:paraId="2076E8D0" w14:textId="77777777" w:rsidTr="00FC56C0">
        <w:trPr>
          <w:trHeight w:val="29"/>
        </w:trPr>
        <w:tc>
          <w:tcPr>
            <w:tcW w:w="1848" w:type="dxa"/>
            <w:tcBorders>
              <w:top w:val="nil"/>
              <w:left w:val="single" w:sz="4" w:space="0" w:color="auto"/>
              <w:bottom w:val="nil"/>
              <w:right w:val="single" w:sz="4" w:space="0" w:color="auto"/>
            </w:tcBorders>
          </w:tcPr>
          <w:p w14:paraId="3566A540" w14:textId="77777777" w:rsidR="008E3268" w:rsidRDefault="008E3268" w:rsidP="00FC56C0">
            <w:pPr>
              <w:pStyle w:val="TAC"/>
              <w:rPr>
                <w:lang w:val="en-US"/>
              </w:rPr>
            </w:pPr>
            <w:r>
              <w:rPr>
                <w:szCs w:val="18"/>
              </w:rPr>
              <w:t>CA_n3</w:t>
            </w:r>
            <w:r>
              <w:rPr>
                <w:szCs w:val="18"/>
                <w:lang w:val="sv-SE"/>
              </w:rPr>
              <w:t>A-</w:t>
            </w:r>
            <w:r>
              <w:rPr>
                <w:szCs w:val="18"/>
              </w:rPr>
              <w:t>n18</w:t>
            </w:r>
            <w:r>
              <w:rPr>
                <w:szCs w:val="18"/>
                <w:lang w:val="sv-SE"/>
              </w:rPr>
              <w:t>A-n77A</w:t>
            </w:r>
          </w:p>
        </w:tc>
        <w:tc>
          <w:tcPr>
            <w:tcW w:w="1878" w:type="dxa"/>
            <w:tcBorders>
              <w:top w:val="nil"/>
              <w:left w:val="single" w:sz="4" w:space="0" w:color="auto"/>
              <w:bottom w:val="nil"/>
              <w:right w:val="single" w:sz="4" w:space="0" w:color="auto"/>
            </w:tcBorders>
          </w:tcPr>
          <w:p w14:paraId="3DDE50C8" w14:textId="77777777" w:rsidR="008E3268" w:rsidRDefault="008E3268" w:rsidP="00FC56C0">
            <w:pPr>
              <w:pStyle w:val="TAC"/>
              <w:rPr>
                <w:lang w:val="en-US" w:eastAsia="zh-CN"/>
              </w:rPr>
            </w:pPr>
            <w:r>
              <w:rPr>
                <w:lang w:val="en-US" w:eastAsia="zh-CN"/>
              </w:rPr>
              <w:t>CA_n3A-n18A</w:t>
            </w:r>
          </w:p>
          <w:p w14:paraId="14CDDBE8" w14:textId="77777777" w:rsidR="008E3268" w:rsidRDefault="008E3268" w:rsidP="00FC56C0">
            <w:pPr>
              <w:pStyle w:val="TAC"/>
              <w:rPr>
                <w:lang w:val="en-US" w:eastAsia="zh-CN"/>
              </w:rPr>
            </w:pPr>
            <w:r>
              <w:rPr>
                <w:lang w:val="en-US" w:eastAsia="zh-CN"/>
              </w:rPr>
              <w:t>CA_n3A-n77A</w:t>
            </w:r>
          </w:p>
          <w:p w14:paraId="3879FF31" w14:textId="77777777" w:rsidR="008E3268" w:rsidRDefault="008E3268" w:rsidP="00FC56C0">
            <w:pPr>
              <w:pStyle w:val="TAC"/>
              <w:rPr>
                <w:lang w:val="en-US"/>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3B3FBF36" w14:textId="77777777" w:rsidR="008E3268" w:rsidRDefault="008E3268" w:rsidP="00FC56C0">
            <w:pPr>
              <w:pStyle w:val="TAC"/>
              <w:rPr>
                <w:lang w:val="en-US"/>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7974E3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right w:val="single" w:sz="4" w:space="0" w:color="auto"/>
            </w:tcBorders>
            <w:vAlign w:val="center"/>
          </w:tcPr>
          <w:p w14:paraId="22A148E9" w14:textId="77777777" w:rsidR="008E3268" w:rsidRDefault="008E3268" w:rsidP="00FC56C0">
            <w:pPr>
              <w:pStyle w:val="TAC"/>
              <w:rPr>
                <w:lang w:val="en-US" w:eastAsia="zh-CN"/>
              </w:rPr>
            </w:pPr>
            <w:r>
              <w:rPr>
                <w:lang w:val="en-US" w:eastAsia="zh-CN"/>
              </w:rPr>
              <w:t>0</w:t>
            </w:r>
          </w:p>
        </w:tc>
      </w:tr>
      <w:tr w:rsidR="008E3268" w14:paraId="150DD888" w14:textId="77777777" w:rsidTr="00FC56C0">
        <w:trPr>
          <w:trHeight w:val="29"/>
        </w:trPr>
        <w:tc>
          <w:tcPr>
            <w:tcW w:w="1848" w:type="dxa"/>
            <w:tcBorders>
              <w:top w:val="nil"/>
              <w:left w:val="single" w:sz="4" w:space="0" w:color="auto"/>
              <w:bottom w:val="nil"/>
              <w:right w:val="single" w:sz="4" w:space="0" w:color="auto"/>
            </w:tcBorders>
          </w:tcPr>
          <w:p w14:paraId="0CCE490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60D581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79D96015" w14:textId="77777777" w:rsidR="008E3268" w:rsidRDefault="008E3268" w:rsidP="00FC56C0">
            <w:pPr>
              <w:pStyle w:val="TAC"/>
              <w:rPr>
                <w:lang w:val="en-US"/>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23480AD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vMerge/>
            <w:tcBorders>
              <w:left w:val="single" w:sz="4" w:space="0" w:color="auto"/>
              <w:right w:val="single" w:sz="4" w:space="0" w:color="auto"/>
            </w:tcBorders>
            <w:vAlign w:val="center"/>
          </w:tcPr>
          <w:p w14:paraId="1DD5258A" w14:textId="77777777" w:rsidR="008E3268" w:rsidRDefault="008E3268" w:rsidP="00FC56C0">
            <w:pPr>
              <w:pStyle w:val="TAC"/>
              <w:rPr>
                <w:lang w:val="en-US" w:eastAsia="zh-CN"/>
              </w:rPr>
            </w:pPr>
          </w:p>
        </w:tc>
      </w:tr>
      <w:tr w:rsidR="008E3268" w14:paraId="2BC4656D" w14:textId="77777777" w:rsidTr="00FC56C0">
        <w:trPr>
          <w:trHeight w:val="29"/>
        </w:trPr>
        <w:tc>
          <w:tcPr>
            <w:tcW w:w="1848" w:type="dxa"/>
            <w:tcBorders>
              <w:top w:val="nil"/>
              <w:left w:val="single" w:sz="4" w:space="0" w:color="auto"/>
              <w:bottom w:val="single" w:sz="4" w:space="0" w:color="auto"/>
              <w:right w:val="single" w:sz="4" w:space="0" w:color="auto"/>
            </w:tcBorders>
          </w:tcPr>
          <w:p w14:paraId="4F38922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484AC2B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771CF8AA" w14:textId="77777777" w:rsidR="008E3268" w:rsidRDefault="008E3268" w:rsidP="00FC56C0">
            <w:pPr>
              <w:pStyle w:val="TAC"/>
              <w:rPr>
                <w:lang w:val="en-US"/>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D7C7A3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vMerge/>
            <w:tcBorders>
              <w:left w:val="single" w:sz="4" w:space="0" w:color="auto"/>
              <w:bottom w:val="single" w:sz="4" w:space="0" w:color="auto"/>
              <w:right w:val="single" w:sz="4" w:space="0" w:color="auto"/>
            </w:tcBorders>
            <w:vAlign w:val="center"/>
          </w:tcPr>
          <w:p w14:paraId="1B692530" w14:textId="77777777" w:rsidR="008E3268" w:rsidRDefault="008E3268" w:rsidP="00FC56C0">
            <w:pPr>
              <w:pStyle w:val="TAC"/>
              <w:rPr>
                <w:lang w:val="en-US" w:eastAsia="zh-CN"/>
              </w:rPr>
            </w:pPr>
          </w:p>
        </w:tc>
      </w:tr>
      <w:tr w:rsidR="008E3268" w14:paraId="0B1DC3FB" w14:textId="77777777" w:rsidTr="00FC56C0">
        <w:trPr>
          <w:trHeight w:val="29"/>
        </w:trPr>
        <w:tc>
          <w:tcPr>
            <w:tcW w:w="1848" w:type="dxa"/>
            <w:tcBorders>
              <w:top w:val="single" w:sz="4" w:space="0" w:color="auto"/>
              <w:left w:val="single" w:sz="4" w:space="0" w:color="auto"/>
              <w:bottom w:val="nil"/>
              <w:right w:val="single" w:sz="4" w:space="0" w:color="auto"/>
            </w:tcBorders>
          </w:tcPr>
          <w:p w14:paraId="2873C8E9" w14:textId="77777777" w:rsidR="008E3268" w:rsidRDefault="008E3268" w:rsidP="00FC56C0">
            <w:pPr>
              <w:pStyle w:val="TAC"/>
              <w:rPr>
                <w:lang w:val="en-US"/>
              </w:rPr>
            </w:pPr>
            <w:r>
              <w:rPr>
                <w:lang w:val="en-US"/>
              </w:rPr>
              <w:t>CA_n3A-n18A-n77(2A)</w:t>
            </w:r>
          </w:p>
        </w:tc>
        <w:tc>
          <w:tcPr>
            <w:tcW w:w="1878" w:type="dxa"/>
            <w:tcBorders>
              <w:top w:val="single" w:sz="4" w:space="0" w:color="auto"/>
              <w:left w:val="single" w:sz="4" w:space="0" w:color="auto"/>
              <w:bottom w:val="nil"/>
              <w:right w:val="single" w:sz="4" w:space="0" w:color="auto"/>
            </w:tcBorders>
          </w:tcPr>
          <w:p w14:paraId="7CEF62F7" w14:textId="77777777" w:rsidR="008E3268" w:rsidRDefault="008E3268" w:rsidP="00FC56C0">
            <w:pPr>
              <w:pStyle w:val="TAC"/>
              <w:rPr>
                <w:lang w:val="en-US" w:eastAsia="zh-CN"/>
              </w:rPr>
            </w:pPr>
            <w:r>
              <w:rPr>
                <w:lang w:val="en-US" w:eastAsia="zh-CN"/>
              </w:rPr>
              <w:t>CA_n3A-n18A</w:t>
            </w:r>
          </w:p>
          <w:p w14:paraId="06B49326" w14:textId="77777777" w:rsidR="008E3268" w:rsidRDefault="008E3268" w:rsidP="00FC56C0">
            <w:pPr>
              <w:pStyle w:val="TAC"/>
              <w:rPr>
                <w:lang w:val="en-US" w:eastAsia="zh-CN"/>
              </w:rPr>
            </w:pPr>
            <w:r>
              <w:rPr>
                <w:lang w:val="en-US" w:eastAsia="zh-CN"/>
              </w:rPr>
              <w:t>CA_n3A-n77A</w:t>
            </w:r>
          </w:p>
          <w:p w14:paraId="587DBE31" w14:textId="77777777" w:rsidR="008E3268" w:rsidRDefault="008E3268" w:rsidP="00FC56C0">
            <w:pPr>
              <w:pStyle w:val="TAC"/>
              <w:rPr>
                <w:lang w:val="en-US"/>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6AF65024" w14:textId="77777777" w:rsidR="008E3268" w:rsidRDefault="008E3268" w:rsidP="00FC56C0">
            <w:pPr>
              <w:pStyle w:val="TAC"/>
              <w:rPr>
                <w:szCs w:val="18"/>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66D55F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left w:val="single" w:sz="4" w:space="0" w:color="auto"/>
              <w:bottom w:val="nil"/>
              <w:right w:val="single" w:sz="4" w:space="0" w:color="auto"/>
            </w:tcBorders>
            <w:vAlign w:val="center"/>
          </w:tcPr>
          <w:p w14:paraId="2B8792F6" w14:textId="77777777" w:rsidR="008E3268" w:rsidRDefault="008E3268" w:rsidP="00FC56C0">
            <w:pPr>
              <w:pStyle w:val="TAC"/>
              <w:rPr>
                <w:lang w:val="en-US" w:eastAsia="zh-CN"/>
              </w:rPr>
            </w:pPr>
            <w:r>
              <w:rPr>
                <w:rFonts w:hint="eastAsia"/>
                <w:lang w:val="en-US" w:eastAsia="zh-CN"/>
              </w:rPr>
              <w:t>0</w:t>
            </w:r>
          </w:p>
        </w:tc>
      </w:tr>
      <w:tr w:rsidR="008E3268" w14:paraId="553EC799" w14:textId="77777777" w:rsidTr="00FC56C0">
        <w:trPr>
          <w:trHeight w:val="29"/>
        </w:trPr>
        <w:tc>
          <w:tcPr>
            <w:tcW w:w="1848" w:type="dxa"/>
            <w:tcBorders>
              <w:top w:val="nil"/>
              <w:left w:val="single" w:sz="4" w:space="0" w:color="auto"/>
              <w:bottom w:val="nil"/>
              <w:right w:val="single" w:sz="4" w:space="0" w:color="auto"/>
            </w:tcBorders>
          </w:tcPr>
          <w:p w14:paraId="0FF43B2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278DAE7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016A0124" w14:textId="77777777" w:rsidR="008E3268" w:rsidRDefault="008E3268" w:rsidP="00FC56C0">
            <w:pPr>
              <w:pStyle w:val="TAC"/>
              <w:rPr>
                <w:szCs w:val="18"/>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5ABA7E9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3F986A9C" w14:textId="77777777" w:rsidR="008E3268" w:rsidRDefault="008E3268" w:rsidP="00FC56C0">
            <w:pPr>
              <w:pStyle w:val="TAC"/>
              <w:rPr>
                <w:lang w:val="en-US" w:eastAsia="zh-CN"/>
              </w:rPr>
            </w:pPr>
          </w:p>
        </w:tc>
      </w:tr>
      <w:tr w:rsidR="008E3268" w14:paraId="742ED7C4" w14:textId="77777777" w:rsidTr="00FC56C0">
        <w:trPr>
          <w:trHeight w:val="29"/>
        </w:trPr>
        <w:tc>
          <w:tcPr>
            <w:tcW w:w="1848" w:type="dxa"/>
            <w:tcBorders>
              <w:top w:val="nil"/>
              <w:left w:val="single" w:sz="4" w:space="0" w:color="auto"/>
              <w:bottom w:val="single" w:sz="4" w:space="0" w:color="auto"/>
              <w:right w:val="single" w:sz="4" w:space="0" w:color="auto"/>
            </w:tcBorders>
          </w:tcPr>
          <w:p w14:paraId="647C2C1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0AB57E8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6FC4A02A" w14:textId="77777777" w:rsidR="008E3268" w:rsidRDefault="008E3268" w:rsidP="00FC56C0">
            <w:pPr>
              <w:pStyle w:val="TAC"/>
              <w:rPr>
                <w:szCs w:val="18"/>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5416D4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A095C83" w14:textId="77777777" w:rsidR="008E3268" w:rsidRDefault="008E3268" w:rsidP="00FC56C0">
            <w:pPr>
              <w:pStyle w:val="TAC"/>
              <w:rPr>
                <w:lang w:val="en-US" w:eastAsia="zh-CN"/>
              </w:rPr>
            </w:pPr>
          </w:p>
        </w:tc>
      </w:tr>
      <w:tr w:rsidR="008E3268" w14:paraId="7496A0B7" w14:textId="77777777" w:rsidTr="00FC56C0">
        <w:trPr>
          <w:trHeight w:val="29"/>
        </w:trPr>
        <w:tc>
          <w:tcPr>
            <w:tcW w:w="1848" w:type="dxa"/>
            <w:vMerge w:val="restart"/>
            <w:tcBorders>
              <w:top w:val="nil"/>
              <w:left w:val="single" w:sz="4" w:space="0" w:color="auto"/>
              <w:bottom w:val="single" w:sz="4" w:space="0" w:color="auto"/>
              <w:right w:val="single" w:sz="4" w:space="0" w:color="auto"/>
            </w:tcBorders>
          </w:tcPr>
          <w:p w14:paraId="441873A9" w14:textId="77777777" w:rsidR="008E3268" w:rsidRDefault="008E3268" w:rsidP="00FC56C0">
            <w:pPr>
              <w:pStyle w:val="TAC"/>
              <w:rPr>
                <w:rFonts w:eastAsia="MS Mincho"/>
                <w:lang w:val="en-US" w:eastAsia="zh-CN"/>
              </w:rPr>
            </w:pPr>
            <w:r>
              <w:rPr>
                <w:lang w:val="en-US" w:eastAsia="zh-CN"/>
              </w:rPr>
              <w:t>CA_n3A-n20A-n67A</w:t>
            </w:r>
          </w:p>
          <w:p w14:paraId="791A052A" w14:textId="77777777" w:rsidR="008E3268" w:rsidRDefault="008E3268" w:rsidP="00FC56C0">
            <w:pPr>
              <w:pStyle w:val="TAC"/>
              <w:rPr>
                <w:rFonts w:eastAsia="MS Mincho"/>
                <w:lang w:val="en-US" w:eastAsia="zh-CN"/>
              </w:rPr>
            </w:pPr>
          </w:p>
        </w:tc>
        <w:tc>
          <w:tcPr>
            <w:tcW w:w="1878" w:type="dxa"/>
            <w:vMerge w:val="restart"/>
            <w:tcBorders>
              <w:top w:val="nil"/>
              <w:left w:val="single" w:sz="4" w:space="0" w:color="auto"/>
              <w:bottom w:val="single" w:sz="4" w:space="0" w:color="auto"/>
              <w:right w:val="single" w:sz="4" w:space="0" w:color="auto"/>
            </w:tcBorders>
          </w:tcPr>
          <w:p w14:paraId="7645163D" w14:textId="77777777" w:rsidR="008E3268" w:rsidRDefault="008E3268" w:rsidP="00FC56C0">
            <w:pPr>
              <w:pStyle w:val="TAC"/>
              <w:rPr>
                <w:rFonts w:eastAsia="MS Mincho"/>
                <w:lang w:val="en-US" w:eastAsia="zh-CN"/>
              </w:rPr>
            </w:pPr>
            <w:r>
              <w:rPr>
                <w:lang w:val="en-US" w:eastAsia="zh-CN"/>
              </w:rPr>
              <w:t>CA_n3A-n20A</w:t>
            </w:r>
          </w:p>
          <w:p w14:paraId="53731746"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150AEAD" w14:textId="77777777" w:rsidR="008E3268" w:rsidRDefault="008E3268" w:rsidP="00FC56C0">
            <w:pPr>
              <w:pStyle w:val="TAC"/>
              <w:rPr>
                <w:rFonts w:eastAsia="MS Mincho"/>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F49D8F3"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bottom w:val="single" w:sz="4" w:space="0" w:color="auto"/>
              <w:right w:val="single" w:sz="4" w:space="0" w:color="auto"/>
            </w:tcBorders>
            <w:vAlign w:val="center"/>
          </w:tcPr>
          <w:p w14:paraId="1F149B4D"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13C17C50" w14:textId="77777777" w:rsidTr="00FC56C0">
        <w:trPr>
          <w:trHeight w:val="29"/>
        </w:trPr>
        <w:tc>
          <w:tcPr>
            <w:tcW w:w="0" w:type="auto"/>
            <w:vMerge/>
            <w:tcBorders>
              <w:top w:val="nil"/>
              <w:left w:val="single" w:sz="4" w:space="0" w:color="auto"/>
              <w:bottom w:val="single" w:sz="4" w:space="0" w:color="auto"/>
              <w:right w:val="single" w:sz="4" w:space="0" w:color="auto"/>
            </w:tcBorders>
          </w:tcPr>
          <w:p w14:paraId="51A07677"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13ED9DB5"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DC7E081" w14:textId="77777777" w:rsidR="008E3268" w:rsidRDefault="008E3268" w:rsidP="00FC56C0">
            <w:pPr>
              <w:pStyle w:val="TAC"/>
              <w:rPr>
                <w:rFonts w:eastAsia="MS Mincho"/>
                <w:lang w:val="en-US"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17FC6DBD"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4A0A99F7" w14:textId="77777777" w:rsidR="008E3268" w:rsidRDefault="008E3268" w:rsidP="00FC56C0">
            <w:pPr>
              <w:pStyle w:val="TAC"/>
              <w:rPr>
                <w:rFonts w:eastAsia="MS Mincho"/>
                <w:lang w:val="en-US" w:eastAsia="zh-CN"/>
              </w:rPr>
            </w:pPr>
          </w:p>
        </w:tc>
      </w:tr>
      <w:tr w:rsidR="008E3268" w14:paraId="7B8D1FBE" w14:textId="77777777" w:rsidTr="00FC56C0">
        <w:trPr>
          <w:trHeight w:val="29"/>
        </w:trPr>
        <w:tc>
          <w:tcPr>
            <w:tcW w:w="0" w:type="auto"/>
            <w:vMerge/>
            <w:tcBorders>
              <w:top w:val="nil"/>
              <w:left w:val="single" w:sz="4" w:space="0" w:color="auto"/>
              <w:bottom w:val="single" w:sz="4" w:space="0" w:color="auto"/>
              <w:right w:val="single" w:sz="4" w:space="0" w:color="auto"/>
            </w:tcBorders>
          </w:tcPr>
          <w:p w14:paraId="00CACBE7"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7EFD114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D8D42D0" w14:textId="77777777" w:rsidR="008E3268" w:rsidRDefault="008E3268" w:rsidP="00FC56C0">
            <w:pPr>
              <w:pStyle w:val="TAC"/>
              <w:rPr>
                <w:rFonts w:eastAsia="MS Mincho"/>
                <w:lang w:val="en-US" w:eastAsia="zh-CN"/>
              </w:rPr>
            </w:pPr>
            <w:r>
              <w:rPr>
                <w:lang w:val="en-US" w:eastAsia="zh-CN"/>
              </w:rPr>
              <w:t>n67</w:t>
            </w:r>
          </w:p>
        </w:tc>
        <w:tc>
          <w:tcPr>
            <w:tcW w:w="3370" w:type="dxa"/>
            <w:tcBorders>
              <w:top w:val="single" w:sz="4" w:space="0" w:color="auto"/>
              <w:left w:val="single" w:sz="4" w:space="0" w:color="auto"/>
              <w:bottom w:val="single" w:sz="4" w:space="0" w:color="auto"/>
              <w:right w:val="single" w:sz="4" w:space="0" w:color="auto"/>
            </w:tcBorders>
            <w:vAlign w:val="center"/>
          </w:tcPr>
          <w:p w14:paraId="3F48FF67"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6E7AE416" w14:textId="77777777" w:rsidR="008E3268" w:rsidRDefault="008E3268" w:rsidP="00FC56C0">
            <w:pPr>
              <w:pStyle w:val="TAC"/>
              <w:rPr>
                <w:rFonts w:eastAsia="MS Mincho"/>
                <w:lang w:val="en-US" w:eastAsia="zh-CN"/>
              </w:rPr>
            </w:pPr>
          </w:p>
        </w:tc>
      </w:tr>
      <w:tr w:rsidR="008E3268" w14:paraId="56DB2092" w14:textId="77777777" w:rsidTr="00FC56C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7007B0AF" w14:textId="77777777" w:rsidR="008E3268" w:rsidRDefault="008E3268" w:rsidP="00FC56C0">
            <w:pPr>
              <w:pStyle w:val="TAC"/>
              <w:rPr>
                <w:rFonts w:eastAsia="MS Mincho"/>
                <w:lang w:val="en-US" w:eastAsia="zh-CN"/>
              </w:rPr>
            </w:pPr>
            <w:r>
              <w:rPr>
                <w:rFonts w:eastAsia="MS Mincho"/>
                <w:lang w:val="en-US" w:eastAsia="zh-CN"/>
              </w:rPr>
              <w:t>CA_n3A-n20A-n78A</w:t>
            </w:r>
          </w:p>
        </w:tc>
        <w:tc>
          <w:tcPr>
            <w:tcW w:w="1878" w:type="dxa"/>
            <w:vMerge w:val="restart"/>
            <w:tcBorders>
              <w:top w:val="nil"/>
              <w:left w:val="single" w:sz="4" w:space="0" w:color="auto"/>
              <w:bottom w:val="single" w:sz="4" w:space="0" w:color="auto"/>
              <w:right w:val="single" w:sz="4" w:space="0" w:color="auto"/>
            </w:tcBorders>
            <w:vAlign w:val="center"/>
          </w:tcPr>
          <w:p w14:paraId="721222BB" w14:textId="77777777" w:rsidR="008E3268" w:rsidRDefault="008E3268" w:rsidP="00FC56C0">
            <w:pPr>
              <w:pStyle w:val="TAC"/>
              <w:rPr>
                <w:rFonts w:eastAsia="MS Mincho"/>
                <w:lang w:val="en-US" w:eastAsia="zh-CN"/>
              </w:rPr>
            </w:pPr>
            <w:r>
              <w:rPr>
                <w:rFonts w:eastAsia="MS Mincho"/>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CCB5532" w14:textId="77777777" w:rsidR="008E3268" w:rsidRDefault="008E3268" w:rsidP="00FC56C0">
            <w:pPr>
              <w:pStyle w:val="TAC"/>
              <w:rPr>
                <w:rFonts w:eastAsia="MS Mincho"/>
                <w:lang w:val="en-US" w:eastAsia="zh-CN"/>
              </w:rPr>
            </w:pPr>
            <w:r>
              <w:rPr>
                <w:rFonts w:eastAsia="MS Mincho"/>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F904357"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bottom w:val="single" w:sz="4" w:space="0" w:color="auto"/>
              <w:right w:val="single" w:sz="4" w:space="0" w:color="auto"/>
            </w:tcBorders>
            <w:vAlign w:val="center"/>
          </w:tcPr>
          <w:p w14:paraId="3C745B30"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4A44564E"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2F7D5C9A"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7756586F"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8B8805" w14:textId="77777777" w:rsidR="008E3268" w:rsidRDefault="008E3268" w:rsidP="00FC56C0">
            <w:pPr>
              <w:pStyle w:val="TAC"/>
              <w:rPr>
                <w:rFonts w:eastAsia="MS Mincho"/>
                <w:lang w:val="en-US" w:eastAsia="zh-CN"/>
              </w:rPr>
            </w:pPr>
            <w:r>
              <w:rPr>
                <w:rFonts w:eastAsia="MS Mincho"/>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71EDFEA8"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524F60E0" w14:textId="77777777" w:rsidR="008E3268" w:rsidRDefault="008E3268" w:rsidP="00FC56C0">
            <w:pPr>
              <w:pStyle w:val="TAC"/>
              <w:rPr>
                <w:rFonts w:eastAsia="MS Mincho"/>
                <w:lang w:val="en-US" w:eastAsia="zh-CN"/>
              </w:rPr>
            </w:pPr>
          </w:p>
        </w:tc>
      </w:tr>
      <w:tr w:rsidR="008E3268" w14:paraId="7C9F9FC5"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3AAFBB83"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02B96DE1"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B909B0" w14:textId="77777777" w:rsidR="008E3268" w:rsidRDefault="008E3268" w:rsidP="00FC56C0">
            <w:pPr>
              <w:pStyle w:val="TAC"/>
              <w:rPr>
                <w:rFonts w:eastAsia="MS Mincho"/>
                <w:lang w:val="en-US" w:eastAsia="zh-CN"/>
              </w:rPr>
            </w:pPr>
            <w:r>
              <w:rPr>
                <w:rFonts w:eastAsia="MS Mincho"/>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BB55A37"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3752C014" w14:textId="77777777" w:rsidR="008E3268" w:rsidRDefault="008E3268" w:rsidP="00FC56C0">
            <w:pPr>
              <w:pStyle w:val="TAC"/>
              <w:rPr>
                <w:rFonts w:eastAsia="MS Mincho"/>
                <w:lang w:val="en-US" w:eastAsia="zh-CN"/>
              </w:rPr>
            </w:pPr>
          </w:p>
        </w:tc>
      </w:tr>
      <w:tr w:rsidR="008E3268" w14:paraId="6A5C7A90" w14:textId="77777777" w:rsidTr="00FC56C0">
        <w:trPr>
          <w:trHeight w:val="29"/>
        </w:trPr>
        <w:tc>
          <w:tcPr>
            <w:tcW w:w="0" w:type="auto"/>
            <w:tcBorders>
              <w:top w:val="single" w:sz="4" w:space="0" w:color="auto"/>
              <w:left w:val="single" w:sz="4" w:space="0" w:color="auto"/>
              <w:bottom w:val="nil"/>
              <w:right w:val="single" w:sz="4" w:space="0" w:color="auto"/>
            </w:tcBorders>
            <w:vAlign w:val="center"/>
          </w:tcPr>
          <w:p w14:paraId="12C146F9" w14:textId="77777777" w:rsidR="008E3268" w:rsidRDefault="008E3268" w:rsidP="00FC56C0">
            <w:pPr>
              <w:pStyle w:val="TAC"/>
              <w:rPr>
                <w:rFonts w:eastAsia="MS Mincho"/>
                <w:lang w:val="en-US" w:eastAsia="zh-CN"/>
              </w:rPr>
            </w:pPr>
            <w:r>
              <w:t>CA_n3A-n26A-n78A</w:t>
            </w:r>
          </w:p>
        </w:tc>
        <w:tc>
          <w:tcPr>
            <w:tcW w:w="0" w:type="auto"/>
            <w:tcBorders>
              <w:top w:val="single" w:sz="4" w:space="0" w:color="auto"/>
              <w:left w:val="single" w:sz="4" w:space="0" w:color="auto"/>
              <w:bottom w:val="nil"/>
              <w:right w:val="single" w:sz="4" w:space="0" w:color="auto"/>
            </w:tcBorders>
            <w:vAlign w:val="center"/>
          </w:tcPr>
          <w:p w14:paraId="1BCC826B" w14:textId="77777777" w:rsidR="008E3268" w:rsidRDefault="008E3268" w:rsidP="00FC56C0">
            <w:pPr>
              <w:pStyle w:val="TAC"/>
              <w:rPr>
                <w:szCs w:val="18"/>
                <w:lang w:val="en-US" w:eastAsia="zh-CN"/>
              </w:rPr>
            </w:pPr>
            <w:r>
              <w:rPr>
                <w:szCs w:val="18"/>
                <w:lang w:val="en-US" w:eastAsia="zh-CN"/>
              </w:rPr>
              <w:t>CA_n3A-n26A</w:t>
            </w:r>
          </w:p>
          <w:p w14:paraId="0FB4130C" w14:textId="77777777" w:rsidR="008E3268" w:rsidRDefault="008E3268" w:rsidP="00FC56C0">
            <w:pPr>
              <w:pStyle w:val="TAC"/>
              <w:rPr>
                <w:szCs w:val="18"/>
                <w:lang w:val="en-US" w:eastAsia="zh-CN"/>
              </w:rPr>
            </w:pPr>
            <w:r>
              <w:rPr>
                <w:szCs w:val="18"/>
                <w:lang w:val="en-US" w:eastAsia="zh-CN"/>
              </w:rPr>
              <w:t>CA_n3A-n78A</w:t>
            </w:r>
          </w:p>
          <w:p w14:paraId="0A4B747A" w14:textId="77777777" w:rsidR="008E3268" w:rsidRDefault="008E3268" w:rsidP="00FC56C0">
            <w:pPr>
              <w:pStyle w:val="TAC"/>
              <w:rPr>
                <w:rFonts w:eastAsia="MS Mincho"/>
                <w:lang w:val="en-US" w:eastAsia="zh-CN"/>
              </w:rPr>
            </w:pPr>
            <w:r>
              <w:rPr>
                <w:szCs w:val="18"/>
                <w:lang w:val="en-US" w:eastAsia="zh-CN"/>
              </w:rPr>
              <w:t>CA_n26A-n78A</w:t>
            </w:r>
          </w:p>
        </w:tc>
        <w:tc>
          <w:tcPr>
            <w:tcW w:w="849" w:type="dxa"/>
            <w:tcBorders>
              <w:top w:val="single" w:sz="4" w:space="0" w:color="auto"/>
              <w:left w:val="single" w:sz="4" w:space="0" w:color="auto"/>
              <w:bottom w:val="single" w:sz="4" w:space="0" w:color="auto"/>
              <w:right w:val="single" w:sz="4" w:space="0" w:color="auto"/>
            </w:tcBorders>
            <w:vAlign w:val="center"/>
          </w:tcPr>
          <w:p w14:paraId="0BC019E1" w14:textId="77777777" w:rsidR="008E3268" w:rsidRDefault="008E3268" w:rsidP="00FC56C0">
            <w:pPr>
              <w:pStyle w:val="TAC"/>
              <w:rPr>
                <w:rFonts w:eastAsia="MS Mincho"/>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3AD90FF"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14A072B0" w14:textId="77777777" w:rsidR="008E3268" w:rsidRDefault="008E3268" w:rsidP="00FC56C0">
            <w:pPr>
              <w:pStyle w:val="TAC"/>
              <w:rPr>
                <w:rFonts w:eastAsia="MS Mincho"/>
                <w:lang w:val="en-US" w:eastAsia="zh-CN"/>
              </w:rPr>
            </w:pPr>
            <w:r>
              <w:rPr>
                <w:rFonts w:hint="eastAsia"/>
                <w:szCs w:val="18"/>
                <w:lang w:val="en-US" w:eastAsia="zh-CN"/>
              </w:rPr>
              <w:t>0</w:t>
            </w:r>
          </w:p>
        </w:tc>
      </w:tr>
      <w:tr w:rsidR="008E3268" w14:paraId="130B31F0" w14:textId="77777777" w:rsidTr="00FC56C0">
        <w:trPr>
          <w:trHeight w:val="29"/>
        </w:trPr>
        <w:tc>
          <w:tcPr>
            <w:tcW w:w="0" w:type="auto"/>
            <w:tcBorders>
              <w:top w:val="nil"/>
              <w:left w:val="single" w:sz="4" w:space="0" w:color="auto"/>
              <w:bottom w:val="nil"/>
              <w:right w:val="single" w:sz="4" w:space="0" w:color="auto"/>
            </w:tcBorders>
            <w:vAlign w:val="center"/>
          </w:tcPr>
          <w:p w14:paraId="78D6E217" w14:textId="77777777" w:rsidR="008E3268" w:rsidRDefault="008E3268" w:rsidP="00FC56C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66AC8F41"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00970B" w14:textId="77777777" w:rsidR="008E3268" w:rsidRDefault="008E3268" w:rsidP="00FC56C0">
            <w:pPr>
              <w:pStyle w:val="TAC"/>
              <w:rPr>
                <w:rFonts w:eastAsia="MS Mincho"/>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02AF4017"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183A6396" w14:textId="77777777" w:rsidR="008E3268" w:rsidRDefault="008E3268" w:rsidP="00FC56C0">
            <w:pPr>
              <w:pStyle w:val="TAC"/>
              <w:rPr>
                <w:rFonts w:eastAsia="MS Mincho"/>
                <w:lang w:val="en-US" w:eastAsia="zh-CN"/>
              </w:rPr>
            </w:pPr>
          </w:p>
        </w:tc>
      </w:tr>
      <w:tr w:rsidR="008E3268" w14:paraId="6A761B68" w14:textId="77777777" w:rsidTr="00FC56C0">
        <w:trPr>
          <w:trHeight w:val="29"/>
        </w:trPr>
        <w:tc>
          <w:tcPr>
            <w:tcW w:w="0" w:type="auto"/>
            <w:tcBorders>
              <w:top w:val="nil"/>
              <w:left w:val="single" w:sz="4" w:space="0" w:color="auto"/>
              <w:bottom w:val="single" w:sz="4" w:space="0" w:color="auto"/>
              <w:right w:val="single" w:sz="4" w:space="0" w:color="auto"/>
            </w:tcBorders>
            <w:vAlign w:val="center"/>
          </w:tcPr>
          <w:p w14:paraId="2F877066" w14:textId="77777777" w:rsidR="008E3268" w:rsidRDefault="008E3268" w:rsidP="00FC56C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79EFB2F9"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B1E3F4" w14:textId="77777777" w:rsidR="008E3268" w:rsidRDefault="008E3268" w:rsidP="00FC56C0">
            <w:pPr>
              <w:pStyle w:val="TAC"/>
              <w:rPr>
                <w:rFonts w:eastAsia="MS Mincho"/>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282FE40"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2660CBC5" w14:textId="77777777" w:rsidR="008E3268" w:rsidRDefault="008E3268" w:rsidP="00FC56C0">
            <w:pPr>
              <w:pStyle w:val="TAC"/>
              <w:rPr>
                <w:rFonts w:eastAsia="MS Mincho"/>
                <w:lang w:val="en-US" w:eastAsia="zh-CN"/>
              </w:rPr>
            </w:pPr>
          </w:p>
        </w:tc>
      </w:tr>
      <w:tr w:rsidR="008E3268" w14:paraId="7ADA7A3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00652A0" w14:textId="77777777" w:rsidR="008E3268" w:rsidRDefault="008E3268" w:rsidP="00FC56C0">
            <w:pPr>
              <w:pStyle w:val="TAC"/>
              <w:rPr>
                <w:lang w:val="en-US"/>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878" w:type="dxa"/>
            <w:tcBorders>
              <w:top w:val="single" w:sz="4" w:space="0" w:color="auto"/>
              <w:left w:val="single" w:sz="4" w:space="0" w:color="auto"/>
              <w:bottom w:val="nil"/>
              <w:right w:val="single" w:sz="4" w:space="0" w:color="auto"/>
            </w:tcBorders>
            <w:vAlign w:val="center"/>
          </w:tcPr>
          <w:p w14:paraId="1D9CA8E8" w14:textId="77777777" w:rsidR="008E3268" w:rsidRDefault="008E3268" w:rsidP="00FC56C0">
            <w:pPr>
              <w:pStyle w:val="TAC"/>
              <w:rPr>
                <w:lang w:val="en-US"/>
              </w:rPr>
            </w:pPr>
            <w:r>
              <w:rPr>
                <w:lang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E088B86" w14:textId="77777777" w:rsidR="008E3268" w:rsidRDefault="008E3268" w:rsidP="00FC56C0">
            <w:pPr>
              <w:pStyle w:val="TAC"/>
              <w:rPr>
                <w:lang w:val="en-US"/>
              </w:rPr>
            </w:pPr>
            <w:r>
              <w:rPr>
                <w:rFonts w:hint="eastAsia"/>
                <w:lang w:eastAsia="zh-CN"/>
              </w:rPr>
              <w:t>n</w:t>
            </w:r>
            <w:r>
              <w:rPr>
                <w:lang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48DD52D8" w14:textId="77777777" w:rsidR="008E3268" w:rsidRDefault="008E3268" w:rsidP="00FC56C0">
            <w:pPr>
              <w:pStyle w:val="TAC"/>
              <w:rPr>
                <w:rFonts w:cs="Arial"/>
                <w:color w:val="000000"/>
                <w:szCs w:val="18"/>
                <w:lang w:val="en-US" w:eastAsia="zh-CN" w:bidi="ar"/>
              </w:rPr>
            </w:pPr>
            <w:r>
              <w:t xml:space="preserve">5, </w:t>
            </w:r>
            <w:r>
              <w:rPr>
                <w:rFonts w:hint="eastAsia"/>
              </w:rPr>
              <w:t>1</w:t>
            </w:r>
            <w:r>
              <w:t>0, 15, 20, 30, 40, 50</w:t>
            </w:r>
          </w:p>
        </w:tc>
        <w:tc>
          <w:tcPr>
            <w:tcW w:w="1649" w:type="dxa"/>
            <w:tcBorders>
              <w:left w:val="single" w:sz="4" w:space="0" w:color="auto"/>
              <w:bottom w:val="nil"/>
              <w:right w:val="single" w:sz="4" w:space="0" w:color="auto"/>
            </w:tcBorders>
            <w:vAlign w:val="center"/>
          </w:tcPr>
          <w:p w14:paraId="6DC00707" w14:textId="77777777" w:rsidR="008E3268" w:rsidRDefault="008E3268" w:rsidP="00FC56C0">
            <w:pPr>
              <w:pStyle w:val="TAC"/>
              <w:rPr>
                <w:lang w:val="en-US" w:eastAsia="zh-CN"/>
              </w:rPr>
            </w:pPr>
            <w:r>
              <w:rPr>
                <w:rFonts w:hint="eastAsia"/>
                <w:lang w:eastAsia="zh-CN"/>
              </w:rPr>
              <w:t>0</w:t>
            </w:r>
          </w:p>
        </w:tc>
      </w:tr>
      <w:tr w:rsidR="008E3268" w14:paraId="31C96752" w14:textId="77777777" w:rsidTr="00FC56C0">
        <w:trPr>
          <w:trHeight w:val="29"/>
        </w:trPr>
        <w:tc>
          <w:tcPr>
            <w:tcW w:w="1848" w:type="dxa"/>
            <w:tcBorders>
              <w:top w:val="nil"/>
              <w:left w:val="single" w:sz="4" w:space="0" w:color="auto"/>
              <w:bottom w:val="nil"/>
              <w:right w:val="single" w:sz="4" w:space="0" w:color="auto"/>
            </w:tcBorders>
            <w:vAlign w:val="center"/>
          </w:tcPr>
          <w:p w14:paraId="2A8FBF1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7A29BD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4424433" w14:textId="77777777" w:rsidR="008E3268" w:rsidRDefault="008E3268" w:rsidP="00FC56C0">
            <w:pPr>
              <w:pStyle w:val="TAC"/>
              <w:rPr>
                <w:lang w:val="en-US"/>
              </w:rPr>
            </w:pPr>
            <w:r>
              <w:rPr>
                <w:rFonts w:hint="eastAsia"/>
                <w:lang w:eastAsia="zh-CN"/>
              </w:rPr>
              <w:t>n</w:t>
            </w:r>
            <w:r>
              <w:rPr>
                <w:lang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5D3F4D57" w14:textId="77777777" w:rsidR="008E3268" w:rsidRDefault="008E3268" w:rsidP="00FC56C0">
            <w:pPr>
              <w:pStyle w:val="TAC"/>
              <w:rPr>
                <w:rFonts w:cs="Arial"/>
                <w:color w:val="000000"/>
                <w:szCs w:val="18"/>
                <w:lang w:val="en-US" w:eastAsia="zh-CN" w:bidi="ar"/>
              </w:rPr>
            </w:pPr>
            <w:r>
              <w:t xml:space="preserve">5, </w:t>
            </w:r>
            <w:r>
              <w:rPr>
                <w:rFonts w:hint="eastAsia"/>
              </w:rPr>
              <w:t>1</w:t>
            </w:r>
            <w:r>
              <w:t>0, 15, 20</w:t>
            </w:r>
          </w:p>
        </w:tc>
        <w:tc>
          <w:tcPr>
            <w:tcW w:w="1649" w:type="dxa"/>
            <w:tcBorders>
              <w:top w:val="nil"/>
              <w:left w:val="single" w:sz="4" w:space="0" w:color="auto"/>
              <w:bottom w:val="nil"/>
              <w:right w:val="single" w:sz="4" w:space="0" w:color="auto"/>
            </w:tcBorders>
            <w:vAlign w:val="center"/>
          </w:tcPr>
          <w:p w14:paraId="6086E343" w14:textId="77777777" w:rsidR="008E3268" w:rsidRDefault="008E3268" w:rsidP="00FC56C0">
            <w:pPr>
              <w:pStyle w:val="TAC"/>
              <w:rPr>
                <w:lang w:val="en-US" w:eastAsia="zh-CN"/>
              </w:rPr>
            </w:pPr>
          </w:p>
        </w:tc>
      </w:tr>
      <w:tr w:rsidR="008E3268" w14:paraId="0C99E8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8D706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B1F1C4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38CB45A" w14:textId="77777777" w:rsidR="008E3268" w:rsidRDefault="008E3268" w:rsidP="00FC56C0">
            <w:pPr>
              <w:pStyle w:val="TAC"/>
              <w:rPr>
                <w:lang w:val="en-US"/>
              </w:rPr>
            </w:pPr>
            <w:r>
              <w:rPr>
                <w:rFonts w:hint="eastAsia"/>
                <w:lang w:eastAsia="zh-CN"/>
              </w:rPr>
              <w:t>n</w:t>
            </w:r>
            <w:r>
              <w:rPr>
                <w:lang w:eastAsia="zh-CN"/>
              </w:rPr>
              <w:t>38</w:t>
            </w:r>
          </w:p>
        </w:tc>
        <w:tc>
          <w:tcPr>
            <w:tcW w:w="3370" w:type="dxa"/>
            <w:tcBorders>
              <w:top w:val="single" w:sz="4" w:space="0" w:color="auto"/>
              <w:left w:val="single" w:sz="4" w:space="0" w:color="auto"/>
              <w:bottom w:val="single" w:sz="4" w:space="0" w:color="auto"/>
              <w:right w:val="single" w:sz="4" w:space="0" w:color="auto"/>
            </w:tcBorders>
            <w:vAlign w:val="center"/>
          </w:tcPr>
          <w:p w14:paraId="47EF8B08" w14:textId="77777777" w:rsidR="008E3268" w:rsidRDefault="008E3268" w:rsidP="00FC56C0">
            <w:pPr>
              <w:pStyle w:val="TAC"/>
              <w:rPr>
                <w:rFonts w:cs="Arial"/>
                <w:color w:val="000000"/>
                <w:szCs w:val="18"/>
                <w:lang w:val="en-US" w:eastAsia="zh-CN" w:bidi="ar"/>
              </w:rPr>
            </w:pPr>
            <w:r>
              <w:t xml:space="preserve">5, </w:t>
            </w:r>
            <w:r>
              <w:rPr>
                <w:rFonts w:hint="eastAsia"/>
              </w:rPr>
              <w:t>1</w:t>
            </w:r>
            <w:r>
              <w:t>0, 15, 20, 30, 40</w:t>
            </w:r>
          </w:p>
        </w:tc>
        <w:tc>
          <w:tcPr>
            <w:tcW w:w="1649" w:type="dxa"/>
            <w:tcBorders>
              <w:top w:val="nil"/>
              <w:left w:val="single" w:sz="4" w:space="0" w:color="auto"/>
              <w:bottom w:val="single" w:sz="4" w:space="0" w:color="auto"/>
              <w:right w:val="single" w:sz="4" w:space="0" w:color="auto"/>
            </w:tcBorders>
            <w:vAlign w:val="center"/>
          </w:tcPr>
          <w:p w14:paraId="4BB57D6F" w14:textId="77777777" w:rsidR="008E3268" w:rsidRDefault="008E3268" w:rsidP="00FC56C0">
            <w:pPr>
              <w:pStyle w:val="TAC"/>
              <w:rPr>
                <w:lang w:val="en-US" w:eastAsia="zh-CN"/>
              </w:rPr>
            </w:pPr>
          </w:p>
        </w:tc>
      </w:tr>
      <w:tr w:rsidR="008E3268" w14:paraId="07346A23" w14:textId="77777777" w:rsidTr="00FC56C0">
        <w:trPr>
          <w:trHeight w:val="29"/>
        </w:trPr>
        <w:tc>
          <w:tcPr>
            <w:tcW w:w="0" w:type="auto"/>
            <w:tcBorders>
              <w:top w:val="single" w:sz="4" w:space="0" w:color="auto"/>
              <w:left w:val="single" w:sz="4" w:space="0" w:color="auto"/>
              <w:bottom w:val="nil"/>
              <w:right w:val="single" w:sz="4" w:space="0" w:color="auto"/>
            </w:tcBorders>
            <w:vAlign w:val="center"/>
          </w:tcPr>
          <w:p w14:paraId="078347BA" w14:textId="77777777" w:rsidR="008E3268" w:rsidRDefault="008E3268" w:rsidP="00FC56C0">
            <w:pPr>
              <w:pStyle w:val="TAC"/>
              <w:rPr>
                <w:rFonts w:eastAsia="MS Mincho"/>
                <w:lang w:val="en-US" w:eastAsia="zh-CN"/>
              </w:rPr>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3</w:t>
            </w:r>
            <w:r>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Pr>
                <w:rFonts w:eastAsia="等线"/>
                <w:szCs w:val="18"/>
                <w:lang w:val="sv-SE" w:eastAsia="ja-JP"/>
              </w:rPr>
              <w:t>A</w:t>
            </w:r>
            <w:r>
              <w:rPr>
                <w:rFonts w:hint="eastAsia"/>
                <w:szCs w:val="18"/>
                <w:lang w:val="en-US" w:eastAsia="zh-CN"/>
              </w:rPr>
              <w:t>-n</w:t>
            </w:r>
            <w:r>
              <w:rPr>
                <w:szCs w:val="18"/>
                <w:lang w:val="en-US" w:eastAsia="zh-CN"/>
              </w:rPr>
              <w:t>40</w:t>
            </w:r>
            <w:r>
              <w:rPr>
                <w:rFonts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5263579A" w14:textId="77777777" w:rsidR="008E3268" w:rsidRDefault="008E3268" w:rsidP="00FC56C0">
            <w:pPr>
              <w:pStyle w:val="TAC"/>
              <w:rPr>
                <w:szCs w:val="18"/>
                <w:lang w:val="en-US" w:eastAsia="zh-CN"/>
              </w:rPr>
            </w:pPr>
            <w:r>
              <w:rPr>
                <w:szCs w:val="18"/>
                <w:lang w:val="en-US" w:eastAsia="zh-CN"/>
              </w:rPr>
              <w:t>CA_n3A-n28A</w:t>
            </w:r>
          </w:p>
          <w:p w14:paraId="48248F27" w14:textId="77777777" w:rsidR="008E3268" w:rsidRDefault="008E3268" w:rsidP="00FC56C0">
            <w:pPr>
              <w:pStyle w:val="TAC"/>
              <w:rPr>
                <w:szCs w:val="18"/>
                <w:lang w:val="en-US" w:eastAsia="zh-CN"/>
              </w:rPr>
            </w:pPr>
            <w:r>
              <w:rPr>
                <w:szCs w:val="18"/>
                <w:lang w:val="en-US" w:eastAsia="zh-CN"/>
              </w:rPr>
              <w:t>CA_n3A-n40A</w:t>
            </w:r>
          </w:p>
          <w:p w14:paraId="3D94ADB3" w14:textId="77777777" w:rsidR="008E3268" w:rsidRDefault="008E3268" w:rsidP="00FC56C0">
            <w:pPr>
              <w:pStyle w:val="TAC"/>
              <w:rPr>
                <w:rFonts w:eastAsia="MS Mincho"/>
                <w:lang w:val="en-US" w:eastAsia="zh-CN"/>
              </w:rPr>
            </w:pPr>
            <w:r>
              <w:rPr>
                <w:szCs w:val="18"/>
                <w:lang w:val="en-US" w:eastAsia="zh-CN"/>
              </w:rPr>
              <w:t>CA_n28A-n40A</w:t>
            </w:r>
          </w:p>
        </w:tc>
        <w:tc>
          <w:tcPr>
            <w:tcW w:w="849" w:type="dxa"/>
            <w:tcBorders>
              <w:top w:val="single" w:sz="4" w:space="0" w:color="auto"/>
              <w:left w:val="single" w:sz="4" w:space="0" w:color="auto"/>
              <w:bottom w:val="single" w:sz="4" w:space="0" w:color="auto"/>
              <w:right w:val="single" w:sz="4" w:space="0" w:color="auto"/>
            </w:tcBorders>
            <w:vAlign w:val="center"/>
          </w:tcPr>
          <w:p w14:paraId="0BD88066" w14:textId="77777777" w:rsidR="008E3268" w:rsidRDefault="008E3268" w:rsidP="00FC56C0">
            <w:pPr>
              <w:pStyle w:val="TAC"/>
              <w:rPr>
                <w:rFonts w:eastAsia="MS Mincho"/>
                <w:lang w:val="en-US" w:eastAsia="zh-CN"/>
              </w:rPr>
            </w:pPr>
            <w:r>
              <w:rPr>
                <w:rFonts w:eastAsia="等线" w:hint="eastAsia"/>
                <w:szCs w:val="18"/>
                <w:lang w:val="en-US" w:eastAsia="zh-CN"/>
              </w:rPr>
              <w:t>n</w:t>
            </w:r>
            <w:r>
              <w:rPr>
                <w:rFonts w:eastAsia="等线"/>
                <w:szCs w:val="18"/>
                <w:lang w:val="en-US"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0BC290C4" w14:textId="77777777" w:rsidR="008E3268" w:rsidRDefault="008E3268" w:rsidP="00FC56C0">
            <w:pPr>
              <w:pStyle w:val="TAC"/>
              <w:rPr>
                <w:rFonts w:cs="Arial"/>
                <w:color w:val="000000"/>
                <w:szCs w:val="18"/>
                <w:lang w:val="en-US" w:eastAsia="zh-CN" w:bidi="ar"/>
              </w:rPr>
            </w:pPr>
            <w:r>
              <w:rPr>
                <w:rFonts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42385C29" w14:textId="77777777" w:rsidR="008E3268" w:rsidRDefault="008E3268" w:rsidP="00FC56C0">
            <w:pPr>
              <w:pStyle w:val="TAC"/>
              <w:rPr>
                <w:rFonts w:eastAsia="MS Mincho"/>
                <w:lang w:val="en-US" w:eastAsia="zh-CN"/>
              </w:rPr>
            </w:pPr>
            <w:r>
              <w:rPr>
                <w:rFonts w:eastAsia="等线" w:hint="eastAsia"/>
                <w:szCs w:val="18"/>
                <w:lang w:val="en-US" w:eastAsia="zh-CN"/>
              </w:rPr>
              <w:t>0</w:t>
            </w:r>
          </w:p>
        </w:tc>
      </w:tr>
      <w:tr w:rsidR="008E3268" w14:paraId="00E8B18E" w14:textId="77777777" w:rsidTr="00FC56C0">
        <w:trPr>
          <w:trHeight w:val="29"/>
        </w:trPr>
        <w:tc>
          <w:tcPr>
            <w:tcW w:w="0" w:type="auto"/>
            <w:tcBorders>
              <w:top w:val="nil"/>
              <w:left w:val="single" w:sz="4" w:space="0" w:color="auto"/>
              <w:bottom w:val="nil"/>
              <w:right w:val="single" w:sz="4" w:space="0" w:color="auto"/>
            </w:tcBorders>
            <w:vAlign w:val="center"/>
          </w:tcPr>
          <w:p w14:paraId="00D88102" w14:textId="77777777" w:rsidR="008E3268" w:rsidRDefault="008E3268" w:rsidP="00FC56C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0CD9D75D"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27AFA7" w14:textId="77777777" w:rsidR="008E3268" w:rsidRDefault="008E3268" w:rsidP="00FC56C0">
            <w:pPr>
              <w:pStyle w:val="TAC"/>
              <w:rPr>
                <w:rFonts w:eastAsia="MS Mincho"/>
                <w:lang w:val="en-US" w:eastAsia="zh-CN"/>
              </w:rPr>
            </w:pPr>
            <w:r>
              <w:rPr>
                <w:rFonts w:eastAsia="等线" w:hint="eastAsia"/>
                <w:szCs w:val="18"/>
                <w:lang w:val="en-US" w:eastAsia="zh-CN"/>
              </w:rPr>
              <w:t>n</w:t>
            </w:r>
            <w:r>
              <w:rPr>
                <w:rFonts w:eastAsia="等线"/>
                <w:szCs w:val="18"/>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398A66BC" w14:textId="77777777" w:rsidR="008E3268" w:rsidRDefault="008E3268" w:rsidP="00FC56C0">
            <w:pPr>
              <w:pStyle w:val="TAC"/>
              <w:rPr>
                <w:rFonts w:cs="Arial"/>
                <w:color w:val="000000"/>
                <w:szCs w:val="18"/>
                <w:lang w:val="en-US" w:eastAsia="zh-CN" w:bidi="ar"/>
              </w:rPr>
            </w:pPr>
            <w:r>
              <w:rPr>
                <w:rFonts w:cs="Arial"/>
                <w:szCs w:val="18"/>
                <w:lang w:val="en-US" w:eastAsia="zh-CN" w:bidi="ar"/>
              </w:rPr>
              <w:t>5, 10</w:t>
            </w:r>
          </w:p>
        </w:tc>
        <w:tc>
          <w:tcPr>
            <w:tcW w:w="0" w:type="auto"/>
            <w:tcBorders>
              <w:top w:val="nil"/>
              <w:left w:val="single" w:sz="4" w:space="0" w:color="auto"/>
              <w:bottom w:val="nil"/>
              <w:right w:val="single" w:sz="4" w:space="0" w:color="auto"/>
            </w:tcBorders>
            <w:vAlign w:val="center"/>
          </w:tcPr>
          <w:p w14:paraId="0D93F9F4" w14:textId="77777777" w:rsidR="008E3268" w:rsidRDefault="008E3268" w:rsidP="00FC56C0">
            <w:pPr>
              <w:pStyle w:val="TAC"/>
              <w:rPr>
                <w:rFonts w:eastAsia="MS Mincho"/>
                <w:lang w:val="en-US" w:eastAsia="zh-CN"/>
              </w:rPr>
            </w:pPr>
          </w:p>
        </w:tc>
      </w:tr>
      <w:tr w:rsidR="008E3268" w14:paraId="5A43EBCD" w14:textId="77777777" w:rsidTr="00FC56C0">
        <w:trPr>
          <w:trHeight w:val="29"/>
        </w:trPr>
        <w:tc>
          <w:tcPr>
            <w:tcW w:w="0" w:type="auto"/>
            <w:tcBorders>
              <w:top w:val="nil"/>
              <w:left w:val="single" w:sz="4" w:space="0" w:color="auto"/>
              <w:bottom w:val="single" w:sz="4" w:space="0" w:color="auto"/>
              <w:right w:val="single" w:sz="4" w:space="0" w:color="auto"/>
            </w:tcBorders>
            <w:vAlign w:val="center"/>
          </w:tcPr>
          <w:p w14:paraId="79F032A1" w14:textId="77777777" w:rsidR="008E3268" w:rsidRDefault="008E3268" w:rsidP="00FC56C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0ED3447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F6B03F" w14:textId="77777777" w:rsidR="008E3268" w:rsidRDefault="008E3268" w:rsidP="00FC56C0">
            <w:pPr>
              <w:pStyle w:val="TAC"/>
              <w:rPr>
                <w:rFonts w:eastAsia="MS Mincho"/>
                <w:lang w:val="en-US" w:eastAsia="zh-CN"/>
              </w:rPr>
            </w:pPr>
            <w:r>
              <w:rPr>
                <w:rFonts w:eastAsia="等线" w:hint="eastAsia"/>
                <w:szCs w:val="18"/>
                <w:lang w:val="en-US" w:eastAsia="zh-CN"/>
              </w:rPr>
              <w:t>n</w:t>
            </w:r>
            <w:r>
              <w:rPr>
                <w:rFonts w:eastAsia="等线"/>
                <w:szCs w:val="18"/>
                <w:lang w:val="en-US" w:eastAsia="zh-CN"/>
              </w:rPr>
              <w:t>40</w:t>
            </w:r>
          </w:p>
        </w:tc>
        <w:tc>
          <w:tcPr>
            <w:tcW w:w="3370" w:type="dxa"/>
            <w:tcBorders>
              <w:top w:val="single" w:sz="4" w:space="0" w:color="auto"/>
              <w:left w:val="single" w:sz="4" w:space="0" w:color="auto"/>
              <w:bottom w:val="single" w:sz="4" w:space="0" w:color="auto"/>
              <w:right w:val="single" w:sz="4" w:space="0" w:color="auto"/>
            </w:tcBorders>
            <w:vAlign w:val="center"/>
          </w:tcPr>
          <w:p w14:paraId="67D43601" w14:textId="77777777" w:rsidR="008E3268" w:rsidRDefault="008E3268" w:rsidP="00FC56C0">
            <w:pPr>
              <w:pStyle w:val="TAC"/>
              <w:rPr>
                <w:rFonts w:cs="Arial"/>
                <w:color w:val="000000"/>
                <w:szCs w:val="18"/>
                <w:lang w:val="en-US" w:eastAsia="zh-CN" w:bidi="ar"/>
              </w:rPr>
            </w:pPr>
            <w:r>
              <w:rPr>
                <w:rFonts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5328AB64" w14:textId="77777777" w:rsidR="008E3268" w:rsidRDefault="008E3268" w:rsidP="00FC56C0">
            <w:pPr>
              <w:pStyle w:val="TAC"/>
              <w:rPr>
                <w:rFonts w:eastAsia="MS Mincho"/>
                <w:lang w:val="en-US" w:eastAsia="zh-CN"/>
              </w:rPr>
            </w:pPr>
          </w:p>
        </w:tc>
      </w:tr>
      <w:tr w:rsidR="008E3268" w14:paraId="153B07BE" w14:textId="77777777" w:rsidTr="00FC56C0">
        <w:trPr>
          <w:trHeight w:val="29"/>
        </w:trPr>
        <w:tc>
          <w:tcPr>
            <w:tcW w:w="1848" w:type="dxa"/>
            <w:tcBorders>
              <w:top w:val="nil"/>
              <w:left w:val="single" w:sz="4" w:space="0" w:color="auto"/>
              <w:bottom w:val="nil"/>
              <w:right w:val="single" w:sz="4" w:space="0" w:color="auto"/>
            </w:tcBorders>
            <w:vAlign w:val="center"/>
          </w:tcPr>
          <w:p w14:paraId="7AB9F475" w14:textId="77777777" w:rsidR="008E3268" w:rsidRDefault="008E3268" w:rsidP="00FC56C0">
            <w:pPr>
              <w:pStyle w:val="TAC"/>
              <w:rPr>
                <w:lang w:val="en-US"/>
              </w:rPr>
            </w:pPr>
            <w:r>
              <w:rPr>
                <w:rFonts w:cs="Arial"/>
                <w:lang w:val="en-US"/>
              </w:rPr>
              <w:t>CA_n3A-n28A-n41A</w:t>
            </w:r>
          </w:p>
        </w:tc>
        <w:tc>
          <w:tcPr>
            <w:tcW w:w="1878" w:type="dxa"/>
            <w:tcBorders>
              <w:top w:val="nil"/>
              <w:left w:val="single" w:sz="4" w:space="0" w:color="auto"/>
              <w:bottom w:val="nil"/>
              <w:right w:val="single" w:sz="4" w:space="0" w:color="auto"/>
            </w:tcBorders>
            <w:vAlign w:val="center"/>
          </w:tcPr>
          <w:p w14:paraId="4AE4164D" w14:textId="77777777" w:rsidR="008E3268" w:rsidRDefault="008E3268" w:rsidP="00FC56C0">
            <w:pPr>
              <w:pStyle w:val="TAC"/>
              <w:rPr>
                <w:rFonts w:cs="Arial"/>
                <w:lang w:val="en-US"/>
              </w:rPr>
            </w:pPr>
            <w:r>
              <w:rPr>
                <w:rFonts w:cs="Arial"/>
                <w:lang w:val="en-US"/>
              </w:rPr>
              <w:t>CA_n3A-n28A</w:t>
            </w:r>
          </w:p>
          <w:p w14:paraId="2B387419" w14:textId="77777777" w:rsidR="008E3268" w:rsidRDefault="008E3268" w:rsidP="00FC56C0">
            <w:pPr>
              <w:pStyle w:val="TAC"/>
              <w:rPr>
                <w:rFonts w:ascii="Times New Roman" w:hAnsi="Times New Roman" w:cs="Arial"/>
                <w:sz w:val="20"/>
                <w:lang w:val="en-US"/>
              </w:rPr>
            </w:pPr>
            <w:r>
              <w:rPr>
                <w:rFonts w:cs="Arial"/>
                <w:lang w:val="en-US"/>
              </w:rPr>
              <w:t>CA_n3A-n41A</w:t>
            </w:r>
          </w:p>
          <w:p w14:paraId="2FCA9AAE" w14:textId="77777777" w:rsidR="008E3268" w:rsidRDefault="008E3268" w:rsidP="00FC56C0">
            <w:pPr>
              <w:pStyle w:val="TAC"/>
              <w:rPr>
                <w:lang w:val="en-US"/>
              </w:rPr>
            </w:pPr>
            <w:r>
              <w:rPr>
                <w:rFonts w:cs="Arial"/>
                <w:lang w:val="en-US"/>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0A9CD683" w14:textId="77777777" w:rsidR="008E3268" w:rsidRDefault="008E3268" w:rsidP="00FC56C0">
            <w:pPr>
              <w:pStyle w:val="TAC"/>
              <w:rPr>
                <w:lang w:val="en-US"/>
              </w:rPr>
            </w:pPr>
            <w:r>
              <w:rPr>
                <w:rFonts w:cs="Arial"/>
                <w:lang w:val="en-US"/>
              </w:rPr>
              <w:t>n</w:t>
            </w:r>
            <w:r>
              <w:rPr>
                <w:rFonts w:cs="Arial"/>
                <w:lang w:val="en-US"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3DDE1623" w14:textId="77777777" w:rsidR="008E3268" w:rsidRDefault="008E3268" w:rsidP="00FC56C0">
            <w:pPr>
              <w:pStyle w:val="TAC"/>
              <w:rPr>
                <w:rFonts w:ascii="Calibri" w:hAnsi="Calibri" w:cs="Arial"/>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C041F8C" w14:textId="77777777" w:rsidR="008E3268" w:rsidRDefault="008E3268" w:rsidP="00FC56C0">
            <w:pPr>
              <w:pStyle w:val="TAC"/>
              <w:rPr>
                <w:lang w:val="en-US" w:eastAsia="zh-CN"/>
              </w:rPr>
            </w:pPr>
            <w:r>
              <w:rPr>
                <w:lang w:val="en-US"/>
              </w:rPr>
              <w:t>0</w:t>
            </w:r>
          </w:p>
        </w:tc>
      </w:tr>
      <w:tr w:rsidR="008E3268" w14:paraId="4D94E7D3" w14:textId="77777777" w:rsidTr="00FC56C0">
        <w:trPr>
          <w:trHeight w:val="29"/>
        </w:trPr>
        <w:tc>
          <w:tcPr>
            <w:tcW w:w="1848" w:type="dxa"/>
            <w:tcBorders>
              <w:top w:val="nil"/>
              <w:left w:val="single" w:sz="4" w:space="0" w:color="auto"/>
              <w:bottom w:val="nil"/>
              <w:right w:val="single" w:sz="4" w:space="0" w:color="auto"/>
            </w:tcBorders>
            <w:vAlign w:val="center"/>
          </w:tcPr>
          <w:p w14:paraId="14A4BB4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EB034B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E2CEE9" w14:textId="77777777" w:rsidR="008E3268" w:rsidRDefault="008E3268" w:rsidP="00FC56C0">
            <w:pPr>
              <w:pStyle w:val="TAC"/>
              <w:rPr>
                <w:lang w:val="en-US"/>
              </w:rPr>
            </w:pPr>
            <w:r>
              <w:rPr>
                <w:rFonts w:cs="Arial"/>
                <w:lang w:val="en-US"/>
              </w:rPr>
              <w:t>n</w:t>
            </w:r>
            <w:r>
              <w:rPr>
                <w:rFonts w:cs="Arial"/>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50287B3D" w14:textId="77777777" w:rsidR="008E3268" w:rsidRDefault="008E3268" w:rsidP="00FC56C0">
            <w:pPr>
              <w:pStyle w:val="TAC"/>
              <w:rPr>
                <w:rFonts w:ascii="Calibri" w:hAnsi="Calibri" w:cs="Arial"/>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3C0CAEA6" w14:textId="77777777" w:rsidR="008E3268" w:rsidRDefault="008E3268" w:rsidP="00FC56C0">
            <w:pPr>
              <w:pStyle w:val="TAC"/>
              <w:rPr>
                <w:lang w:val="en-US" w:eastAsia="zh-CN"/>
              </w:rPr>
            </w:pPr>
          </w:p>
        </w:tc>
      </w:tr>
      <w:tr w:rsidR="008E3268" w14:paraId="23B63A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8E7B7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92381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1B0DD0" w14:textId="77777777" w:rsidR="008E3268" w:rsidRDefault="008E3268" w:rsidP="00FC56C0">
            <w:pPr>
              <w:pStyle w:val="TAC"/>
              <w:rPr>
                <w:lang w:val="en-US"/>
              </w:rPr>
            </w:pPr>
            <w:r>
              <w:rPr>
                <w:rFonts w:cs="Arial"/>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2EDDDF3" w14:textId="77777777" w:rsidR="008E3268" w:rsidRDefault="008E3268" w:rsidP="00FC56C0">
            <w:pPr>
              <w:pStyle w:val="TAC"/>
              <w:rPr>
                <w:rFonts w:ascii="Calibri" w:hAnsi="Calibri" w:cs="Arial"/>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4A6870A5" w14:textId="77777777" w:rsidR="008E3268" w:rsidRDefault="008E3268" w:rsidP="00FC56C0">
            <w:pPr>
              <w:pStyle w:val="TAC"/>
              <w:rPr>
                <w:lang w:val="en-US" w:eastAsia="zh-CN"/>
              </w:rPr>
            </w:pPr>
          </w:p>
        </w:tc>
      </w:tr>
      <w:tr w:rsidR="008E3268" w14:paraId="717B87A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F750FB" w14:textId="77777777" w:rsidR="008E3268" w:rsidRDefault="008E3268" w:rsidP="00FC56C0">
            <w:pPr>
              <w:pStyle w:val="TAC"/>
              <w:rPr>
                <w:lang w:val="en-US"/>
              </w:rPr>
            </w:pPr>
            <w:r>
              <w:rPr>
                <w:rFonts w:cs="Arial"/>
                <w:lang w:val="en-US"/>
              </w:rPr>
              <w:lastRenderedPageBreak/>
              <w:t>CA_n3A-n28A-n41B</w:t>
            </w:r>
          </w:p>
        </w:tc>
        <w:tc>
          <w:tcPr>
            <w:tcW w:w="1878" w:type="dxa"/>
            <w:tcBorders>
              <w:top w:val="single" w:sz="4" w:space="0" w:color="auto"/>
              <w:left w:val="single" w:sz="4" w:space="0" w:color="auto"/>
              <w:bottom w:val="nil"/>
              <w:right w:val="single" w:sz="4" w:space="0" w:color="auto"/>
            </w:tcBorders>
            <w:vAlign w:val="center"/>
          </w:tcPr>
          <w:p w14:paraId="4AEA6022" w14:textId="77777777" w:rsidR="008E3268" w:rsidRDefault="008E3268" w:rsidP="00FC56C0">
            <w:pPr>
              <w:pStyle w:val="TAC"/>
              <w:rPr>
                <w:rFonts w:cs="Arial"/>
                <w:lang w:val="en-US"/>
              </w:rPr>
            </w:pPr>
            <w:r>
              <w:rPr>
                <w:rFonts w:cs="Arial"/>
                <w:lang w:val="en-US"/>
              </w:rPr>
              <w:t>CA_n3A-n28A</w:t>
            </w:r>
          </w:p>
          <w:p w14:paraId="1C76E5F9" w14:textId="77777777" w:rsidR="008E3268" w:rsidRDefault="008E3268" w:rsidP="00FC56C0">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18615155" w14:textId="77777777" w:rsidR="008E3268" w:rsidRDefault="008E3268" w:rsidP="00FC56C0">
            <w:pPr>
              <w:pStyle w:val="TAC"/>
              <w:rPr>
                <w:lang w:val="en-US"/>
              </w:rPr>
            </w:pPr>
            <w:r>
              <w:rPr>
                <w:rFonts w:eastAsia="MS Mincho" w:hint="eastAsia"/>
                <w:lang w:val="en-US" w:eastAsia="ja-JP"/>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6879F57B" w14:textId="77777777" w:rsidR="008E3268" w:rsidRDefault="008E3268" w:rsidP="00FC56C0">
            <w:pPr>
              <w:pStyle w:val="TAC"/>
              <w:rPr>
                <w:rFonts w:cs="Arial"/>
                <w:lang w:val="en-US"/>
              </w:rPr>
            </w:pPr>
            <w:r>
              <w:rPr>
                <w:rFonts w:cs="Arial"/>
                <w:lang w:val="en-US"/>
              </w:rPr>
              <w:t>n</w:t>
            </w:r>
            <w:r>
              <w:rPr>
                <w:rFonts w:cs="Arial"/>
                <w:lang w:val="en-US"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29CB54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65B91D" w14:textId="77777777" w:rsidR="008E3268" w:rsidRDefault="008E3268" w:rsidP="00FC56C0">
            <w:pPr>
              <w:pStyle w:val="TAC"/>
              <w:rPr>
                <w:lang w:val="en-US" w:eastAsia="zh-CN"/>
              </w:rPr>
            </w:pPr>
            <w:r>
              <w:rPr>
                <w:rFonts w:hint="eastAsia"/>
                <w:lang w:val="en-US" w:eastAsia="zh-CN"/>
              </w:rPr>
              <w:t>0</w:t>
            </w:r>
          </w:p>
        </w:tc>
      </w:tr>
      <w:tr w:rsidR="008E3268" w14:paraId="091B0061" w14:textId="77777777" w:rsidTr="00FC56C0">
        <w:trPr>
          <w:trHeight w:val="29"/>
        </w:trPr>
        <w:tc>
          <w:tcPr>
            <w:tcW w:w="1848" w:type="dxa"/>
            <w:tcBorders>
              <w:top w:val="nil"/>
              <w:left w:val="single" w:sz="4" w:space="0" w:color="auto"/>
              <w:bottom w:val="nil"/>
              <w:right w:val="single" w:sz="4" w:space="0" w:color="auto"/>
            </w:tcBorders>
            <w:vAlign w:val="center"/>
          </w:tcPr>
          <w:p w14:paraId="2B1087F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43C9DF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83FB86" w14:textId="77777777" w:rsidR="008E3268" w:rsidRDefault="008E3268" w:rsidP="00FC56C0">
            <w:pPr>
              <w:pStyle w:val="TAC"/>
              <w:rPr>
                <w:rFonts w:cs="Arial"/>
                <w:lang w:val="en-US"/>
              </w:rPr>
            </w:pPr>
            <w:r>
              <w:rPr>
                <w:rFonts w:cs="Arial"/>
                <w:lang w:val="en-US"/>
              </w:rPr>
              <w:t>n</w:t>
            </w:r>
            <w:r>
              <w:rPr>
                <w:rFonts w:cs="Arial"/>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2654F66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47DCC80" w14:textId="77777777" w:rsidR="008E3268" w:rsidRDefault="008E3268" w:rsidP="00FC56C0">
            <w:pPr>
              <w:pStyle w:val="TAC"/>
              <w:rPr>
                <w:lang w:val="en-US" w:eastAsia="zh-CN"/>
              </w:rPr>
            </w:pPr>
          </w:p>
        </w:tc>
      </w:tr>
      <w:tr w:rsidR="008E3268" w14:paraId="0E974A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EA2D5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1DAC4A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B7880D" w14:textId="77777777" w:rsidR="008E3268" w:rsidRDefault="008E3268" w:rsidP="00FC56C0">
            <w:pPr>
              <w:pStyle w:val="TAC"/>
              <w:rPr>
                <w:rFonts w:cs="Arial"/>
                <w:lang w:val="en-US"/>
              </w:rPr>
            </w:pPr>
            <w:r>
              <w:rPr>
                <w:rFonts w:cs="Arial"/>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BEB09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CA_n41B_BCS0</w:t>
            </w:r>
          </w:p>
        </w:tc>
        <w:tc>
          <w:tcPr>
            <w:tcW w:w="1649" w:type="dxa"/>
            <w:tcBorders>
              <w:top w:val="nil"/>
              <w:left w:val="single" w:sz="4" w:space="0" w:color="auto"/>
              <w:bottom w:val="single" w:sz="4" w:space="0" w:color="auto"/>
              <w:right w:val="single" w:sz="4" w:space="0" w:color="auto"/>
            </w:tcBorders>
            <w:vAlign w:val="center"/>
          </w:tcPr>
          <w:p w14:paraId="32D77459" w14:textId="77777777" w:rsidR="008E3268" w:rsidRDefault="008E3268" w:rsidP="00FC56C0">
            <w:pPr>
              <w:pStyle w:val="TAC"/>
              <w:rPr>
                <w:lang w:val="en-US" w:eastAsia="zh-CN"/>
              </w:rPr>
            </w:pPr>
          </w:p>
        </w:tc>
      </w:tr>
      <w:tr w:rsidR="008E3268" w14:paraId="711558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D207DB1" w14:textId="77777777" w:rsidR="008E3268" w:rsidRDefault="008E3268" w:rsidP="00FC56C0">
            <w:pPr>
              <w:pStyle w:val="TAC"/>
              <w:rPr>
                <w:lang w:val="en-US" w:eastAsia="zh-CN"/>
              </w:rPr>
            </w:pPr>
            <w:r>
              <w:rPr>
                <w:lang w:val="en-US" w:eastAsia="zh-CN"/>
              </w:rPr>
              <w:t>CA_n3A-n28A-n77A</w:t>
            </w:r>
          </w:p>
        </w:tc>
        <w:tc>
          <w:tcPr>
            <w:tcW w:w="1878" w:type="dxa"/>
            <w:tcBorders>
              <w:top w:val="single" w:sz="4" w:space="0" w:color="auto"/>
              <w:left w:val="single" w:sz="4" w:space="0" w:color="auto"/>
              <w:bottom w:val="nil"/>
              <w:right w:val="single" w:sz="4" w:space="0" w:color="auto"/>
            </w:tcBorders>
            <w:vAlign w:val="center"/>
          </w:tcPr>
          <w:p w14:paraId="4282D4FB" w14:textId="77777777" w:rsidR="008E3268" w:rsidRDefault="008E3268" w:rsidP="00FC56C0">
            <w:pPr>
              <w:pStyle w:val="TAC"/>
              <w:rPr>
                <w:rFonts w:cs="Arial"/>
                <w:lang w:val="en-US" w:eastAsia="zh-CN"/>
              </w:rPr>
            </w:pPr>
            <w:r>
              <w:rPr>
                <w:rFonts w:cs="Arial"/>
                <w:lang w:val="en-US" w:eastAsia="zh-CN"/>
              </w:rPr>
              <w:t>CA_n3A-n28A</w:t>
            </w:r>
          </w:p>
          <w:p w14:paraId="30316751" w14:textId="77777777" w:rsidR="008E3268" w:rsidRDefault="008E3268" w:rsidP="00FC56C0">
            <w:pPr>
              <w:pStyle w:val="TAC"/>
              <w:rPr>
                <w:rFonts w:cs="Arial"/>
                <w:lang w:val="en-US" w:eastAsia="zh-CN"/>
              </w:rPr>
            </w:pPr>
            <w:r>
              <w:rPr>
                <w:rFonts w:cs="Arial"/>
                <w:lang w:val="en-US" w:eastAsia="zh-CN"/>
              </w:rPr>
              <w:t>CA_n3A-n77A</w:t>
            </w:r>
          </w:p>
          <w:p w14:paraId="725568DD" w14:textId="77777777" w:rsidR="008E3268" w:rsidRDefault="008E3268" w:rsidP="00FC56C0">
            <w:pPr>
              <w:pStyle w:val="TAC"/>
              <w:rPr>
                <w:lang w:val="en-US" w:eastAsia="zh-CN"/>
              </w:rPr>
            </w:pPr>
            <w:r>
              <w:rPr>
                <w:rFonts w:cs="Arial"/>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51A4C957"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9CCED8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05C1A64C" w14:textId="77777777" w:rsidR="008E3268" w:rsidRDefault="008E3268" w:rsidP="00FC56C0">
            <w:pPr>
              <w:pStyle w:val="TAC"/>
              <w:rPr>
                <w:szCs w:val="18"/>
                <w:lang w:val="en-US" w:eastAsia="zh-CN"/>
              </w:rPr>
            </w:pPr>
            <w:r>
              <w:rPr>
                <w:szCs w:val="18"/>
                <w:lang w:val="en-US" w:eastAsia="zh-CN"/>
              </w:rPr>
              <w:t>0</w:t>
            </w:r>
          </w:p>
        </w:tc>
      </w:tr>
      <w:tr w:rsidR="008E3268" w14:paraId="1EE50228" w14:textId="77777777" w:rsidTr="00FC56C0">
        <w:trPr>
          <w:trHeight w:val="29"/>
        </w:trPr>
        <w:tc>
          <w:tcPr>
            <w:tcW w:w="1848" w:type="dxa"/>
            <w:tcBorders>
              <w:top w:val="nil"/>
              <w:left w:val="single" w:sz="4" w:space="0" w:color="auto"/>
              <w:bottom w:val="nil"/>
              <w:right w:val="single" w:sz="4" w:space="0" w:color="auto"/>
            </w:tcBorders>
            <w:vAlign w:val="center"/>
          </w:tcPr>
          <w:p w14:paraId="5B02239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1D26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68A430"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A6F66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EAA1B45" w14:textId="77777777" w:rsidR="008E3268" w:rsidRDefault="008E3268" w:rsidP="00FC56C0">
            <w:pPr>
              <w:pStyle w:val="TAC"/>
              <w:rPr>
                <w:szCs w:val="18"/>
                <w:lang w:val="en-US"/>
              </w:rPr>
            </w:pPr>
          </w:p>
        </w:tc>
      </w:tr>
      <w:tr w:rsidR="008E3268" w14:paraId="00130A8A" w14:textId="77777777" w:rsidTr="00FC56C0">
        <w:trPr>
          <w:trHeight w:val="29"/>
        </w:trPr>
        <w:tc>
          <w:tcPr>
            <w:tcW w:w="1848" w:type="dxa"/>
            <w:tcBorders>
              <w:top w:val="nil"/>
              <w:left w:val="single" w:sz="4" w:space="0" w:color="auto"/>
              <w:bottom w:val="nil"/>
              <w:right w:val="single" w:sz="4" w:space="0" w:color="auto"/>
            </w:tcBorders>
            <w:vAlign w:val="center"/>
          </w:tcPr>
          <w:p w14:paraId="5290751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E82A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BCE13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418D02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6F715FA" w14:textId="77777777" w:rsidR="008E3268" w:rsidRDefault="008E3268" w:rsidP="00FC56C0">
            <w:pPr>
              <w:pStyle w:val="TAC"/>
              <w:rPr>
                <w:szCs w:val="18"/>
                <w:lang w:val="en-US"/>
              </w:rPr>
            </w:pPr>
          </w:p>
        </w:tc>
      </w:tr>
      <w:tr w:rsidR="008E3268" w14:paraId="7F455701" w14:textId="77777777" w:rsidTr="00FC56C0">
        <w:trPr>
          <w:trHeight w:val="29"/>
        </w:trPr>
        <w:tc>
          <w:tcPr>
            <w:tcW w:w="1848" w:type="dxa"/>
            <w:tcBorders>
              <w:top w:val="nil"/>
              <w:left w:val="single" w:sz="4" w:space="0" w:color="auto"/>
              <w:bottom w:val="nil"/>
              <w:right w:val="single" w:sz="4" w:space="0" w:color="auto"/>
            </w:tcBorders>
            <w:vAlign w:val="center"/>
          </w:tcPr>
          <w:p w14:paraId="758807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89432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E176E5"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E9B1FA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01A6299" w14:textId="77777777" w:rsidR="008E3268" w:rsidRDefault="008E3268" w:rsidP="00FC56C0">
            <w:pPr>
              <w:pStyle w:val="TAC"/>
              <w:rPr>
                <w:szCs w:val="18"/>
                <w:lang w:val="en-US"/>
              </w:rPr>
            </w:pPr>
            <w:r>
              <w:rPr>
                <w:szCs w:val="18"/>
                <w:lang w:val="en-US"/>
              </w:rPr>
              <w:t>1</w:t>
            </w:r>
          </w:p>
        </w:tc>
      </w:tr>
      <w:tr w:rsidR="008E3268" w14:paraId="5839CDB1" w14:textId="77777777" w:rsidTr="00FC56C0">
        <w:trPr>
          <w:trHeight w:val="29"/>
        </w:trPr>
        <w:tc>
          <w:tcPr>
            <w:tcW w:w="1848" w:type="dxa"/>
            <w:tcBorders>
              <w:top w:val="nil"/>
              <w:left w:val="single" w:sz="4" w:space="0" w:color="auto"/>
              <w:bottom w:val="nil"/>
              <w:right w:val="single" w:sz="4" w:space="0" w:color="auto"/>
            </w:tcBorders>
            <w:vAlign w:val="center"/>
          </w:tcPr>
          <w:p w14:paraId="2227AF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79347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3BD666" w14:textId="77777777" w:rsidR="008E3268" w:rsidRDefault="008E3268" w:rsidP="00FC56C0">
            <w:pPr>
              <w:pStyle w:val="TAC"/>
              <w:rPr>
                <w:lang w:val="en-US" w:eastAsia="zh-CN"/>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A9CC57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7B507231" w14:textId="77777777" w:rsidR="008E3268" w:rsidRDefault="008E3268" w:rsidP="00FC56C0">
            <w:pPr>
              <w:pStyle w:val="TAC"/>
              <w:rPr>
                <w:szCs w:val="18"/>
                <w:lang w:val="en-US"/>
              </w:rPr>
            </w:pPr>
          </w:p>
        </w:tc>
      </w:tr>
      <w:tr w:rsidR="008E3268" w14:paraId="16A8255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94DDF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61303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791725"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A79A64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37ECE8B4" w14:textId="77777777" w:rsidR="008E3268" w:rsidRDefault="008E3268" w:rsidP="00FC56C0">
            <w:pPr>
              <w:pStyle w:val="TAC"/>
              <w:rPr>
                <w:szCs w:val="18"/>
                <w:lang w:val="en-US"/>
              </w:rPr>
            </w:pPr>
          </w:p>
        </w:tc>
      </w:tr>
      <w:tr w:rsidR="008E3268" w14:paraId="7A3DDB3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BAD86A5" w14:textId="77777777" w:rsidR="008E3268" w:rsidRDefault="008E3268" w:rsidP="00FC56C0">
            <w:pPr>
              <w:pStyle w:val="TAC"/>
              <w:rPr>
                <w:lang w:val="en-US" w:eastAsia="zh-CN"/>
              </w:rPr>
            </w:pPr>
            <w:r>
              <w:rPr>
                <w:lang w:val="en-US" w:eastAsia="zh-CN"/>
              </w:rPr>
              <w:t>CA_n3A-n28A-n77(2A)</w:t>
            </w:r>
          </w:p>
        </w:tc>
        <w:tc>
          <w:tcPr>
            <w:tcW w:w="1878" w:type="dxa"/>
            <w:tcBorders>
              <w:top w:val="single" w:sz="4" w:space="0" w:color="auto"/>
              <w:left w:val="single" w:sz="4" w:space="0" w:color="auto"/>
              <w:bottom w:val="nil"/>
              <w:right w:val="single" w:sz="4" w:space="0" w:color="auto"/>
            </w:tcBorders>
            <w:vAlign w:val="center"/>
          </w:tcPr>
          <w:p w14:paraId="5B135470" w14:textId="77777777" w:rsidR="008E3268" w:rsidRDefault="008E3268" w:rsidP="00FC56C0">
            <w:pPr>
              <w:pStyle w:val="TAC"/>
              <w:rPr>
                <w:rFonts w:cs="Arial"/>
                <w:lang w:val="en-US" w:eastAsia="zh-CN"/>
              </w:rPr>
            </w:pPr>
            <w:r>
              <w:rPr>
                <w:rFonts w:cs="Arial"/>
                <w:lang w:val="en-US" w:eastAsia="zh-CN"/>
              </w:rPr>
              <w:t>CA_n3A-n28A</w:t>
            </w:r>
          </w:p>
          <w:p w14:paraId="0F9B2721" w14:textId="77777777" w:rsidR="008E3268" w:rsidRDefault="008E3268" w:rsidP="00FC56C0">
            <w:pPr>
              <w:pStyle w:val="TAC"/>
              <w:rPr>
                <w:rFonts w:cs="Arial"/>
                <w:lang w:val="en-US" w:eastAsia="zh-CN"/>
              </w:rPr>
            </w:pPr>
            <w:r>
              <w:rPr>
                <w:rFonts w:cs="Arial"/>
                <w:lang w:val="en-US" w:eastAsia="zh-CN"/>
              </w:rPr>
              <w:t>CA_n3A-n77A</w:t>
            </w:r>
          </w:p>
          <w:p w14:paraId="4E38D9AE" w14:textId="77777777" w:rsidR="008E3268" w:rsidRDefault="008E3268" w:rsidP="00FC56C0">
            <w:pPr>
              <w:pStyle w:val="TAC"/>
              <w:rPr>
                <w:lang w:val="en-US" w:eastAsia="zh-CN"/>
              </w:rPr>
            </w:pPr>
            <w:r>
              <w:rPr>
                <w:rFonts w:cs="Arial"/>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7603C6FE"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9F5F5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3BE5CEDD" w14:textId="77777777" w:rsidR="008E3268" w:rsidRDefault="008E3268" w:rsidP="00FC56C0">
            <w:pPr>
              <w:pStyle w:val="TAC"/>
              <w:rPr>
                <w:lang w:val="en-US" w:eastAsia="zh-CN"/>
              </w:rPr>
            </w:pPr>
            <w:r>
              <w:rPr>
                <w:lang w:val="en-US" w:eastAsia="zh-CN"/>
              </w:rPr>
              <w:t>0</w:t>
            </w:r>
          </w:p>
        </w:tc>
      </w:tr>
      <w:tr w:rsidR="008E3268" w14:paraId="13C65BC6" w14:textId="77777777" w:rsidTr="00FC56C0">
        <w:trPr>
          <w:trHeight w:val="29"/>
        </w:trPr>
        <w:tc>
          <w:tcPr>
            <w:tcW w:w="1848" w:type="dxa"/>
            <w:tcBorders>
              <w:top w:val="nil"/>
              <w:left w:val="single" w:sz="4" w:space="0" w:color="auto"/>
              <w:bottom w:val="nil"/>
              <w:right w:val="single" w:sz="4" w:space="0" w:color="auto"/>
            </w:tcBorders>
            <w:vAlign w:val="center"/>
          </w:tcPr>
          <w:p w14:paraId="32107CA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D8B66F1" w14:textId="77777777" w:rsidR="008E3268" w:rsidRDefault="008E3268" w:rsidP="00FC56C0">
            <w:pPr>
              <w:pStyle w:val="TAC"/>
              <w:rPr>
                <w:lang w:val="en-US" w:eastAsia="zh-CN"/>
              </w:rPr>
            </w:pPr>
            <w:r>
              <w:rPr>
                <w:lang w:val="en-US" w:eastAsia="zh-CN"/>
              </w:rPr>
              <w:t>CA_n77(2A)</w:t>
            </w:r>
          </w:p>
        </w:tc>
        <w:tc>
          <w:tcPr>
            <w:tcW w:w="849" w:type="dxa"/>
            <w:tcBorders>
              <w:top w:val="single" w:sz="4" w:space="0" w:color="auto"/>
              <w:left w:val="single" w:sz="4" w:space="0" w:color="auto"/>
              <w:bottom w:val="single" w:sz="4" w:space="0" w:color="auto"/>
              <w:right w:val="single" w:sz="4" w:space="0" w:color="auto"/>
            </w:tcBorders>
            <w:vAlign w:val="center"/>
          </w:tcPr>
          <w:p w14:paraId="27F8F595"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4F21A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6E75576" w14:textId="77777777" w:rsidR="008E3268" w:rsidRDefault="008E3268" w:rsidP="00FC56C0">
            <w:pPr>
              <w:pStyle w:val="TAC"/>
              <w:rPr>
                <w:lang w:val="en-US" w:eastAsia="zh-CN"/>
              </w:rPr>
            </w:pPr>
          </w:p>
        </w:tc>
      </w:tr>
      <w:tr w:rsidR="008E3268" w14:paraId="0A0EAE11" w14:textId="77777777" w:rsidTr="00FC56C0">
        <w:trPr>
          <w:trHeight w:val="230"/>
        </w:trPr>
        <w:tc>
          <w:tcPr>
            <w:tcW w:w="1848" w:type="dxa"/>
            <w:tcBorders>
              <w:top w:val="nil"/>
              <w:left w:val="single" w:sz="4" w:space="0" w:color="auto"/>
              <w:bottom w:val="nil"/>
              <w:right w:val="single" w:sz="4" w:space="0" w:color="auto"/>
            </w:tcBorders>
            <w:vAlign w:val="center"/>
          </w:tcPr>
          <w:p w14:paraId="3BBB6E7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8A3D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5F6E6B" w14:textId="77777777" w:rsidR="008E3268" w:rsidRDefault="008E3268" w:rsidP="00FC56C0">
            <w:pPr>
              <w:pStyle w:val="TAC"/>
              <w:rPr>
                <w:lang w:val="en-US" w:eastAsia="zh-CN"/>
              </w:rPr>
            </w:pPr>
            <w:r>
              <w:rPr>
                <w:lang w:val="en-US"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21BF3D5" w14:textId="77777777" w:rsidR="008E3268" w:rsidRDefault="008E3268" w:rsidP="00FC56C0">
            <w:pPr>
              <w:pStyle w:val="TAC"/>
              <w:rPr>
                <w:rFonts w:ascii="Calibri" w:hAnsi="Calibri"/>
                <w:sz w:val="21"/>
                <w:lang w:val="en-US" w:eastAsia="ja-JP"/>
              </w:rPr>
            </w:pPr>
            <w:r>
              <w:rPr>
                <w:rFonts w:cs="Arial"/>
                <w:color w:val="000000"/>
                <w:szCs w:val="18"/>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1566210D" w14:textId="77777777" w:rsidR="008E3268" w:rsidRDefault="008E3268" w:rsidP="00FC56C0">
            <w:pPr>
              <w:pStyle w:val="TAC"/>
              <w:rPr>
                <w:lang w:val="en-US" w:eastAsia="zh-CN"/>
              </w:rPr>
            </w:pPr>
          </w:p>
        </w:tc>
      </w:tr>
      <w:tr w:rsidR="008E3268" w14:paraId="36B2DF07" w14:textId="77777777" w:rsidTr="00FC56C0">
        <w:trPr>
          <w:trHeight w:val="29"/>
        </w:trPr>
        <w:tc>
          <w:tcPr>
            <w:tcW w:w="1848" w:type="dxa"/>
            <w:tcBorders>
              <w:top w:val="nil"/>
              <w:left w:val="single" w:sz="4" w:space="0" w:color="auto"/>
              <w:bottom w:val="nil"/>
              <w:right w:val="single" w:sz="4" w:space="0" w:color="auto"/>
            </w:tcBorders>
            <w:vAlign w:val="center"/>
          </w:tcPr>
          <w:p w14:paraId="70387A7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1BE511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38B126"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2F0CC9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AE53870" w14:textId="77777777" w:rsidR="008E3268" w:rsidRDefault="008E3268" w:rsidP="00FC56C0">
            <w:pPr>
              <w:pStyle w:val="TAC"/>
              <w:rPr>
                <w:lang w:val="en-US" w:eastAsia="zh-CN"/>
              </w:rPr>
            </w:pPr>
            <w:r>
              <w:rPr>
                <w:lang w:val="en-US" w:eastAsia="zh-CN"/>
              </w:rPr>
              <w:t>1</w:t>
            </w:r>
          </w:p>
        </w:tc>
      </w:tr>
      <w:tr w:rsidR="008E3268" w14:paraId="383EB6BF" w14:textId="77777777" w:rsidTr="00FC56C0">
        <w:trPr>
          <w:trHeight w:val="29"/>
        </w:trPr>
        <w:tc>
          <w:tcPr>
            <w:tcW w:w="1848" w:type="dxa"/>
            <w:tcBorders>
              <w:top w:val="nil"/>
              <w:left w:val="single" w:sz="4" w:space="0" w:color="auto"/>
              <w:bottom w:val="nil"/>
              <w:right w:val="single" w:sz="4" w:space="0" w:color="auto"/>
            </w:tcBorders>
            <w:vAlign w:val="center"/>
          </w:tcPr>
          <w:p w14:paraId="0722EE2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181DF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439DD2" w14:textId="77777777" w:rsidR="008E3268" w:rsidRDefault="008E3268" w:rsidP="00FC56C0">
            <w:pPr>
              <w:pStyle w:val="TAC"/>
              <w:rPr>
                <w:lang w:val="en-US" w:eastAsia="zh-CN"/>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70A67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35311D53" w14:textId="77777777" w:rsidR="008E3268" w:rsidRDefault="008E3268" w:rsidP="00FC56C0">
            <w:pPr>
              <w:pStyle w:val="TAC"/>
              <w:rPr>
                <w:lang w:val="en-US" w:eastAsia="zh-CN"/>
              </w:rPr>
            </w:pPr>
          </w:p>
        </w:tc>
      </w:tr>
      <w:tr w:rsidR="008E3268" w14:paraId="79D0C88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F57CB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CBDCB8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35AE1D"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E6597F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5A834A93" w14:textId="77777777" w:rsidR="008E3268" w:rsidRDefault="008E3268" w:rsidP="00FC56C0">
            <w:pPr>
              <w:pStyle w:val="TAC"/>
              <w:rPr>
                <w:lang w:val="en-US" w:eastAsia="zh-CN"/>
              </w:rPr>
            </w:pPr>
          </w:p>
        </w:tc>
      </w:tr>
      <w:tr w:rsidR="008E3268" w14:paraId="4E7B3A16" w14:textId="77777777" w:rsidTr="00FC56C0">
        <w:trPr>
          <w:trHeight w:val="29"/>
        </w:trPr>
        <w:tc>
          <w:tcPr>
            <w:tcW w:w="1848" w:type="dxa"/>
            <w:tcBorders>
              <w:top w:val="nil"/>
              <w:left w:val="single" w:sz="4" w:space="0" w:color="auto"/>
              <w:bottom w:val="nil"/>
              <w:right w:val="single" w:sz="4" w:space="0" w:color="auto"/>
            </w:tcBorders>
            <w:vAlign w:val="center"/>
          </w:tcPr>
          <w:p w14:paraId="59AB0A03" w14:textId="77777777" w:rsidR="008E3268" w:rsidRDefault="008E3268" w:rsidP="00FC56C0">
            <w:pPr>
              <w:pStyle w:val="TAC"/>
              <w:rPr>
                <w:lang w:val="en-US" w:eastAsia="zh-CN"/>
              </w:rPr>
            </w:pPr>
            <w:r>
              <w:rPr>
                <w:lang w:val="en-US" w:eastAsia="zh-CN"/>
              </w:rPr>
              <w:t>CA_n3A-n28A-n77(3A)</w:t>
            </w:r>
          </w:p>
        </w:tc>
        <w:tc>
          <w:tcPr>
            <w:tcW w:w="1878" w:type="dxa"/>
            <w:tcBorders>
              <w:top w:val="nil"/>
              <w:left w:val="single" w:sz="4" w:space="0" w:color="auto"/>
              <w:bottom w:val="nil"/>
              <w:right w:val="single" w:sz="4" w:space="0" w:color="auto"/>
            </w:tcBorders>
            <w:vAlign w:val="center"/>
          </w:tcPr>
          <w:p w14:paraId="11ABFCDE" w14:textId="77777777" w:rsidR="008E3268" w:rsidRDefault="008E3268" w:rsidP="00FC56C0">
            <w:pPr>
              <w:pStyle w:val="TAC"/>
              <w:rPr>
                <w:rFonts w:eastAsia="等线"/>
                <w:lang w:eastAsia="zh-CN"/>
              </w:rPr>
            </w:pPr>
            <w:r>
              <w:rPr>
                <w:rFonts w:eastAsia="等线"/>
                <w:lang w:eastAsia="zh-CN"/>
              </w:rPr>
              <w:t>CA_n3A-n28A</w:t>
            </w:r>
          </w:p>
          <w:p w14:paraId="0E109A15" w14:textId="77777777" w:rsidR="008E3268" w:rsidRDefault="008E3268" w:rsidP="00FC56C0">
            <w:pPr>
              <w:pStyle w:val="TAC"/>
              <w:rPr>
                <w:rFonts w:eastAsia="等线"/>
                <w:lang w:eastAsia="zh-CN"/>
              </w:rPr>
            </w:pPr>
            <w:r>
              <w:rPr>
                <w:rFonts w:eastAsia="等线"/>
                <w:lang w:eastAsia="zh-CN"/>
              </w:rPr>
              <w:t>CA_n3A-n77A</w:t>
            </w:r>
          </w:p>
          <w:p w14:paraId="2DF3CB68" w14:textId="77777777" w:rsidR="008E3268" w:rsidRDefault="008E3268" w:rsidP="00FC56C0">
            <w:pPr>
              <w:pStyle w:val="TAC"/>
              <w:rPr>
                <w:rFonts w:eastAsia="等线"/>
                <w:lang w:eastAsia="zh-CN"/>
              </w:rPr>
            </w:pPr>
            <w:r>
              <w:rPr>
                <w:rFonts w:eastAsia="等线"/>
                <w:lang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7CCF1BF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0709BA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B0F8C03" w14:textId="77777777" w:rsidR="008E3268" w:rsidRDefault="008E3268" w:rsidP="00FC56C0">
            <w:pPr>
              <w:pStyle w:val="TAC"/>
              <w:rPr>
                <w:lang w:val="en-US" w:eastAsia="zh-CN"/>
              </w:rPr>
            </w:pPr>
            <w:r>
              <w:rPr>
                <w:lang w:val="en-US" w:eastAsia="ja-JP"/>
              </w:rPr>
              <w:t>0</w:t>
            </w:r>
          </w:p>
        </w:tc>
      </w:tr>
      <w:tr w:rsidR="008E3268" w14:paraId="6C514ADB" w14:textId="77777777" w:rsidTr="00FC56C0">
        <w:trPr>
          <w:trHeight w:val="29"/>
        </w:trPr>
        <w:tc>
          <w:tcPr>
            <w:tcW w:w="1848" w:type="dxa"/>
            <w:tcBorders>
              <w:top w:val="nil"/>
              <w:left w:val="single" w:sz="4" w:space="0" w:color="auto"/>
              <w:bottom w:val="nil"/>
              <w:right w:val="single" w:sz="4" w:space="0" w:color="auto"/>
            </w:tcBorders>
            <w:vAlign w:val="center"/>
          </w:tcPr>
          <w:p w14:paraId="6870468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4E1E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FCB6AE"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2F9228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AAD7AEA" w14:textId="77777777" w:rsidR="008E3268" w:rsidRDefault="008E3268" w:rsidP="00FC56C0">
            <w:pPr>
              <w:pStyle w:val="TAC"/>
              <w:rPr>
                <w:lang w:val="en-US" w:eastAsia="zh-CN"/>
              </w:rPr>
            </w:pPr>
          </w:p>
        </w:tc>
      </w:tr>
      <w:tr w:rsidR="008E3268" w14:paraId="4985038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B1AA7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BE5A1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763D69"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1EA72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CA_n77(3A)_BCS0</w:t>
            </w:r>
          </w:p>
        </w:tc>
        <w:tc>
          <w:tcPr>
            <w:tcW w:w="1649" w:type="dxa"/>
            <w:tcBorders>
              <w:top w:val="nil"/>
              <w:left w:val="single" w:sz="4" w:space="0" w:color="auto"/>
              <w:bottom w:val="single" w:sz="4" w:space="0" w:color="auto"/>
              <w:right w:val="single" w:sz="4" w:space="0" w:color="auto"/>
            </w:tcBorders>
            <w:vAlign w:val="center"/>
          </w:tcPr>
          <w:p w14:paraId="34FF8458" w14:textId="77777777" w:rsidR="008E3268" w:rsidRDefault="008E3268" w:rsidP="00FC56C0">
            <w:pPr>
              <w:pStyle w:val="TAC"/>
              <w:rPr>
                <w:lang w:val="en-US" w:eastAsia="zh-CN"/>
              </w:rPr>
            </w:pPr>
          </w:p>
        </w:tc>
      </w:tr>
      <w:tr w:rsidR="008E3268" w14:paraId="6A6044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E4360C" w14:textId="77777777" w:rsidR="008E3268" w:rsidRDefault="008E3268" w:rsidP="00FC56C0">
            <w:pPr>
              <w:pStyle w:val="TAC"/>
              <w:rPr>
                <w:lang w:val="en-US"/>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63FA1717" w14:textId="77777777" w:rsidR="008E3268" w:rsidRDefault="008E3268" w:rsidP="00FC56C0">
            <w:pPr>
              <w:pStyle w:val="TAC"/>
              <w:rPr>
                <w:lang w:val="en-US" w:eastAsia="zh-CN"/>
              </w:rPr>
            </w:pPr>
            <w:r>
              <w:rPr>
                <w:lang w:val="en-US" w:eastAsia="zh-CN"/>
              </w:rPr>
              <w:t>CA_n3A-n28A</w:t>
            </w:r>
          </w:p>
          <w:p w14:paraId="0C54B80F" w14:textId="77777777" w:rsidR="008E3268" w:rsidRDefault="008E3268" w:rsidP="00FC56C0">
            <w:pPr>
              <w:pStyle w:val="TAC"/>
              <w:rPr>
                <w:lang w:val="en-US" w:eastAsia="zh-CN"/>
              </w:rPr>
            </w:pPr>
            <w:r>
              <w:rPr>
                <w:lang w:val="en-US" w:eastAsia="zh-CN"/>
              </w:rPr>
              <w:t>CA_n3A-n78A</w:t>
            </w:r>
          </w:p>
          <w:p w14:paraId="2925BDBD" w14:textId="77777777" w:rsidR="008E3268" w:rsidRDefault="008E3268" w:rsidP="00FC56C0">
            <w:pPr>
              <w:pStyle w:val="TAC"/>
              <w:rPr>
                <w:lang w:val="en-US"/>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27ECCE88"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2BC0D3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353368B" w14:textId="77777777" w:rsidR="008E3268" w:rsidRDefault="008E3268" w:rsidP="00FC56C0">
            <w:pPr>
              <w:pStyle w:val="TAC"/>
              <w:rPr>
                <w:lang w:val="en-US" w:eastAsia="zh-CN"/>
              </w:rPr>
            </w:pPr>
            <w:r>
              <w:rPr>
                <w:lang w:val="en-US" w:eastAsia="zh-CN"/>
              </w:rPr>
              <w:t>0</w:t>
            </w:r>
          </w:p>
        </w:tc>
      </w:tr>
      <w:tr w:rsidR="008E3268" w14:paraId="112D4BF7" w14:textId="77777777" w:rsidTr="00FC56C0">
        <w:trPr>
          <w:trHeight w:val="29"/>
        </w:trPr>
        <w:tc>
          <w:tcPr>
            <w:tcW w:w="1848" w:type="dxa"/>
            <w:tcBorders>
              <w:top w:val="nil"/>
              <w:left w:val="single" w:sz="4" w:space="0" w:color="auto"/>
              <w:bottom w:val="nil"/>
              <w:right w:val="single" w:sz="4" w:space="0" w:color="auto"/>
            </w:tcBorders>
            <w:vAlign w:val="center"/>
          </w:tcPr>
          <w:p w14:paraId="0A26DEE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0414E3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621362"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18E5F0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3DE18EBA" w14:textId="77777777" w:rsidR="008E3268" w:rsidRDefault="008E3268" w:rsidP="00FC56C0">
            <w:pPr>
              <w:pStyle w:val="TAC"/>
              <w:rPr>
                <w:lang w:val="en-US" w:eastAsia="zh-CN"/>
              </w:rPr>
            </w:pPr>
          </w:p>
        </w:tc>
      </w:tr>
      <w:tr w:rsidR="008E3268" w14:paraId="79979264" w14:textId="77777777" w:rsidTr="00FC56C0">
        <w:trPr>
          <w:trHeight w:val="29"/>
        </w:trPr>
        <w:tc>
          <w:tcPr>
            <w:tcW w:w="1848" w:type="dxa"/>
            <w:tcBorders>
              <w:top w:val="nil"/>
              <w:left w:val="single" w:sz="4" w:space="0" w:color="auto"/>
              <w:bottom w:val="nil"/>
              <w:right w:val="single" w:sz="4" w:space="0" w:color="auto"/>
            </w:tcBorders>
            <w:vAlign w:val="center"/>
          </w:tcPr>
          <w:p w14:paraId="11C806C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1B8645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EE6753"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9FEAF7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A9D8F84" w14:textId="77777777" w:rsidR="008E3268" w:rsidRDefault="008E3268" w:rsidP="00FC56C0">
            <w:pPr>
              <w:pStyle w:val="TAC"/>
              <w:rPr>
                <w:lang w:val="en-US" w:eastAsia="zh-CN"/>
              </w:rPr>
            </w:pPr>
          </w:p>
        </w:tc>
      </w:tr>
      <w:tr w:rsidR="008E3268" w14:paraId="70A629DD" w14:textId="77777777" w:rsidTr="00FC56C0">
        <w:trPr>
          <w:trHeight w:val="29"/>
        </w:trPr>
        <w:tc>
          <w:tcPr>
            <w:tcW w:w="1848" w:type="dxa"/>
            <w:tcBorders>
              <w:top w:val="nil"/>
              <w:left w:val="single" w:sz="4" w:space="0" w:color="auto"/>
              <w:bottom w:val="nil"/>
              <w:right w:val="single" w:sz="4" w:space="0" w:color="auto"/>
            </w:tcBorders>
            <w:vAlign w:val="center"/>
          </w:tcPr>
          <w:p w14:paraId="46D8058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85A02E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2E74D1"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1445D6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6C00C56" w14:textId="77777777" w:rsidR="008E3268" w:rsidRDefault="008E3268" w:rsidP="00FC56C0">
            <w:pPr>
              <w:pStyle w:val="TAC"/>
              <w:rPr>
                <w:lang w:val="en-US" w:eastAsia="zh-CN"/>
              </w:rPr>
            </w:pPr>
            <w:r>
              <w:rPr>
                <w:lang w:val="en-US" w:eastAsia="zh-CN"/>
              </w:rPr>
              <w:t>1</w:t>
            </w:r>
          </w:p>
        </w:tc>
      </w:tr>
      <w:tr w:rsidR="008E3268" w14:paraId="23BF5CA3" w14:textId="77777777" w:rsidTr="00FC56C0">
        <w:trPr>
          <w:trHeight w:val="29"/>
        </w:trPr>
        <w:tc>
          <w:tcPr>
            <w:tcW w:w="1848" w:type="dxa"/>
            <w:tcBorders>
              <w:top w:val="nil"/>
              <w:left w:val="single" w:sz="4" w:space="0" w:color="auto"/>
              <w:bottom w:val="nil"/>
              <w:right w:val="single" w:sz="4" w:space="0" w:color="auto"/>
            </w:tcBorders>
            <w:vAlign w:val="center"/>
          </w:tcPr>
          <w:p w14:paraId="31A0EF5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60A670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1F0E2C"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A6F824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62E5C4E4" w14:textId="77777777" w:rsidR="008E3268" w:rsidRDefault="008E3268" w:rsidP="00FC56C0">
            <w:pPr>
              <w:pStyle w:val="TAC"/>
              <w:rPr>
                <w:lang w:val="en-US" w:eastAsia="zh-CN"/>
              </w:rPr>
            </w:pPr>
          </w:p>
        </w:tc>
      </w:tr>
      <w:tr w:rsidR="008E3268" w14:paraId="74DC852D" w14:textId="77777777" w:rsidTr="00FC56C0">
        <w:trPr>
          <w:trHeight w:val="29"/>
        </w:trPr>
        <w:tc>
          <w:tcPr>
            <w:tcW w:w="1848" w:type="dxa"/>
            <w:tcBorders>
              <w:top w:val="nil"/>
              <w:left w:val="single" w:sz="4" w:space="0" w:color="auto"/>
              <w:bottom w:val="nil"/>
              <w:right w:val="single" w:sz="4" w:space="0" w:color="auto"/>
            </w:tcBorders>
            <w:vAlign w:val="center"/>
          </w:tcPr>
          <w:p w14:paraId="7F518BB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669D5A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365058"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FB5105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041BC2C" w14:textId="77777777" w:rsidR="008E3268" w:rsidRDefault="008E3268" w:rsidP="00FC56C0">
            <w:pPr>
              <w:pStyle w:val="TAC"/>
              <w:rPr>
                <w:lang w:val="en-US" w:eastAsia="zh-CN"/>
              </w:rPr>
            </w:pPr>
          </w:p>
        </w:tc>
      </w:tr>
      <w:tr w:rsidR="008E3268" w14:paraId="319613EE" w14:textId="77777777" w:rsidTr="00FC56C0">
        <w:trPr>
          <w:trHeight w:val="29"/>
        </w:trPr>
        <w:tc>
          <w:tcPr>
            <w:tcW w:w="1848" w:type="dxa"/>
            <w:tcBorders>
              <w:top w:val="nil"/>
              <w:left w:val="single" w:sz="4" w:space="0" w:color="auto"/>
              <w:bottom w:val="nil"/>
              <w:right w:val="single" w:sz="4" w:space="0" w:color="auto"/>
            </w:tcBorders>
            <w:vAlign w:val="center"/>
          </w:tcPr>
          <w:p w14:paraId="4AEDFB1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6C6B7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7DD69A" w14:textId="77777777" w:rsidR="008E3268" w:rsidRDefault="008E3268" w:rsidP="00FC56C0">
            <w:pPr>
              <w:pStyle w:val="TAC"/>
              <w:rPr>
                <w:lang w:val="en-US" w:eastAsia="zh-CN"/>
              </w:rPr>
            </w:pPr>
            <w:r>
              <w:rPr>
                <w:rFonts w:eastAsia="等线"/>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69E9501"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CC73701" w14:textId="77777777" w:rsidR="008E3268" w:rsidRDefault="008E3268" w:rsidP="00FC56C0">
            <w:pPr>
              <w:pStyle w:val="TAC"/>
              <w:rPr>
                <w:lang w:val="en-US" w:eastAsia="zh-CN"/>
              </w:rPr>
            </w:pPr>
            <w:r>
              <w:rPr>
                <w:lang w:val="en-US" w:eastAsia="zh-CN"/>
              </w:rPr>
              <w:t>2</w:t>
            </w:r>
          </w:p>
        </w:tc>
      </w:tr>
      <w:tr w:rsidR="008E3268" w14:paraId="42BCC633" w14:textId="77777777" w:rsidTr="00FC56C0">
        <w:trPr>
          <w:trHeight w:val="29"/>
        </w:trPr>
        <w:tc>
          <w:tcPr>
            <w:tcW w:w="1848" w:type="dxa"/>
            <w:tcBorders>
              <w:top w:val="nil"/>
              <w:left w:val="single" w:sz="4" w:space="0" w:color="auto"/>
              <w:bottom w:val="nil"/>
              <w:right w:val="single" w:sz="4" w:space="0" w:color="auto"/>
            </w:tcBorders>
            <w:vAlign w:val="center"/>
          </w:tcPr>
          <w:p w14:paraId="658760F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59F8C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4DD906C" w14:textId="77777777" w:rsidR="008E3268" w:rsidRDefault="008E3268" w:rsidP="00FC56C0">
            <w:pPr>
              <w:pStyle w:val="TAC"/>
              <w:rPr>
                <w:lang w:val="en-US" w:eastAsia="zh-CN"/>
              </w:rPr>
            </w:pPr>
            <w:r>
              <w:rPr>
                <w:rFonts w:eastAsia="等线"/>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2FA401F"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57ACAA4" w14:textId="77777777" w:rsidR="008E3268" w:rsidRDefault="008E3268" w:rsidP="00FC56C0">
            <w:pPr>
              <w:pStyle w:val="TAC"/>
              <w:rPr>
                <w:lang w:val="en-US" w:eastAsia="zh-CN"/>
              </w:rPr>
            </w:pPr>
          </w:p>
        </w:tc>
      </w:tr>
      <w:tr w:rsidR="008E3268" w14:paraId="6AAF509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0C7D73"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D35865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6F57C1" w14:textId="77777777" w:rsidR="008E3268" w:rsidRDefault="008E3268" w:rsidP="00FC56C0">
            <w:pPr>
              <w:pStyle w:val="TAC"/>
              <w:rPr>
                <w:lang w:val="en-US" w:eastAsia="zh-CN"/>
              </w:rPr>
            </w:pPr>
            <w:r>
              <w:rPr>
                <w:rFonts w:eastAsia="等线"/>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F8637BF"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B154971" w14:textId="77777777" w:rsidR="008E3268" w:rsidRDefault="008E3268" w:rsidP="00FC56C0">
            <w:pPr>
              <w:pStyle w:val="TAC"/>
              <w:rPr>
                <w:lang w:val="en-US" w:eastAsia="zh-CN"/>
              </w:rPr>
            </w:pPr>
          </w:p>
        </w:tc>
      </w:tr>
      <w:tr w:rsidR="008E3268" w14:paraId="0D57718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B370D8" w14:textId="77777777" w:rsidR="008E3268" w:rsidRDefault="008E3268" w:rsidP="00FC56C0">
            <w:pPr>
              <w:pStyle w:val="TAC"/>
              <w:rPr>
                <w:rFonts w:cs="Arial"/>
                <w:szCs w:val="18"/>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-n78(2A)</w:t>
            </w:r>
          </w:p>
        </w:tc>
        <w:tc>
          <w:tcPr>
            <w:tcW w:w="1878" w:type="dxa"/>
            <w:tcBorders>
              <w:top w:val="single" w:sz="4" w:space="0" w:color="auto"/>
              <w:left w:val="single" w:sz="4" w:space="0" w:color="auto"/>
              <w:bottom w:val="nil"/>
              <w:right w:val="single" w:sz="4" w:space="0" w:color="auto"/>
            </w:tcBorders>
            <w:vAlign w:val="center"/>
          </w:tcPr>
          <w:p w14:paraId="18FCECF5" w14:textId="77777777" w:rsidR="008E3268" w:rsidRDefault="008E3268" w:rsidP="00FC56C0">
            <w:pPr>
              <w:pStyle w:val="TAC"/>
              <w:rPr>
                <w:lang w:val="en-US" w:eastAsia="zh-CN"/>
              </w:rPr>
            </w:pPr>
            <w:r>
              <w:rPr>
                <w:lang w:val="en-US" w:eastAsia="zh-CN"/>
              </w:rPr>
              <w:t>CA_n3A-n28A</w:t>
            </w:r>
          </w:p>
          <w:p w14:paraId="3A1B285B" w14:textId="77777777" w:rsidR="008E3268" w:rsidRDefault="008E3268" w:rsidP="00FC56C0">
            <w:pPr>
              <w:pStyle w:val="TAC"/>
              <w:rPr>
                <w:lang w:val="en-US" w:eastAsia="zh-CN"/>
              </w:rPr>
            </w:pPr>
            <w:r>
              <w:rPr>
                <w:lang w:val="en-US" w:eastAsia="zh-CN"/>
              </w:rPr>
              <w:t>CA_n3A-n78A</w:t>
            </w:r>
          </w:p>
          <w:p w14:paraId="3EE7EB1F" w14:textId="77777777" w:rsidR="008E3268" w:rsidRDefault="008E3268" w:rsidP="00FC56C0">
            <w:pPr>
              <w:pStyle w:val="TAC"/>
              <w:rPr>
                <w:rFonts w:cs="Arial"/>
                <w:szCs w:val="18"/>
                <w:lang w:val="en-US" w:eastAsia="zh-CN"/>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6233E9B6" w14:textId="77777777" w:rsidR="008E3268" w:rsidRDefault="008E3268" w:rsidP="00FC56C0">
            <w:pPr>
              <w:pStyle w:val="TAC"/>
              <w:rPr>
                <w:rFonts w:cs="Arial"/>
                <w:szCs w:val="18"/>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C99E91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78F3E57"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0F505544" w14:textId="77777777" w:rsidTr="00FC56C0">
        <w:trPr>
          <w:trHeight w:val="29"/>
        </w:trPr>
        <w:tc>
          <w:tcPr>
            <w:tcW w:w="1848" w:type="dxa"/>
            <w:tcBorders>
              <w:top w:val="nil"/>
              <w:left w:val="single" w:sz="4" w:space="0" w:color="auto"/>
              <w:bottom w:val="nil"/>
              <w:right w:val="single" w:sz="4" w:space="0" w:color="auto"/>
            </w:tcBorders>
            <w:vAlign w:val="center"/>
          </w:tcPr>
          <w:p w14:paraId="6EAB7E1E"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44122D93"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6B30CE" w14:textId="77777777" w:rsidR="008E3268" w:rsidRDefault="008E3268" w:rsidP="00FC56C0">
            <w:pPr>
              <w:pStyle w:val="TAC"/>
              <w:rPr>
                <w:rFonts w:cs="Arial"/>
                <w:szCs w:val="18"/>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33BFE7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7F9EEF54" w14:textId="77777777" w:rsidR="008E3268" w:rsidRDefault="008E3268" w:rsidP="00FC56C0">
            <w:pPr>
              <w:pStyle w:val="TAC"/>
              <w:rPr>
                <w:rFonts w:cs="Arial"/>
                <w:szCs w:val="18"/>
                <w:lang w:val="en-US" w:eastAsia="zh-CN"/>
              </w:rPr>
            </w:pPr>
          </w:p>
        </w:tc>
      </w:tr>
      <w:tr w:rsidR="008E3268" w14:paraId="5CD676DC" w14:textId="77777777" w:rsidTr="00FC56C0">
        <w:trPr>
          <w:trHeight w:val="29"/>
        </w:trPr>
        <w:tc>
          <w:tcPr>
            <w:tcW w:w="1848" w:type="dxa"/>
            <w:tcBorders>
              <w:top w:val="nil"/>
              <w:left w:val="single" w:sz="4" w:space="0" w:color="auto"/>
              <w:bottom w:val="nil"/>
              <w:right w:val="single" w:sz="4" w:space="0" w:color="auto"/>
            </w:tcBorders>
            <w:vAlign w:val="center"/>
          </w:tcPr>
          <w:p w14:paraId="17E3CCF9"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193B39F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2A58A0"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3969A9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03B549A2" w14:textId="77777777" w:rsidR="008E3268" w:rsidRDefault="008E3268" w:rsidP="00FC56C0">
            <w:pPr>
              <w:pStyle w:val="TAC"/>
              <w:rPr>
                <w:rFonts w:cs="Arial"/>
                <w:szCs w:val="18"/>
                <w:lang w:val="en-US" w:eastAsia="zh-CN"/>
              </w:rPr>
            </w:pPr>
          </w:p>
        </w:tc>
      </w:tr>
      <w:tr w:rsidR="008E3268" w14:paraId="46B4E5FF" w14:textId="77777777" w:rsidTr="00FC56C0">
        <w:trPr>
          <w:trHeight w:val="29"/>
        </w:trPr>
        <w:tc>
          <w:tcPr>
            <w:tcW w:w="1848" w:type="dxa"/>
            <w:tcBorders>
              <w:top w:val="nil"/>
              <w:left w:val="single" w:sz="4" w:space="0" w:color="auto"/>
              <w:bottom w:val="nil"/>
              <w:right w:val="single" w:sz="4" w:space="0" w:color="auto"/>
            </w:tcBorders>
            <w:vAlign w:val="center"/>
          </w:tcPr>
          <w:p w14:paraId="2A9AB9CE"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0CD6CC2F"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63F154" w14:textId="77777777" w:rsidR="008E3268" w:rsidRDefault="008E3268" w:rsidP="00FC56C0">
            <w:pPr>
              <w:pStyle w:val="TAC"/>
              <w:rPr>
                <w:rFonts w:eastAsia="MS Mincho"/>
                <w:szCs w:val="18"/>
                <w:lang w:val="en-US" w:eastAsia="zh-CN"/>
              </w:rPr>
            </w:pPr>
            <w:r>
              <w:rPr>
                <w:rFonts w:eastAsia="等线"/>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02DFD94"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F65FD58"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69BBFDF0" w14:textId="77777777" w:rsidTr="00FC56C0">
        <w:trPr>
          <w:trHeight w:val="29"/>
        </w:trPr>
        <w:tc>
          <w:tcPr>
            <w:tcW w:w="1848" w:type="dxa"/>
            <w:tcBorders>
              <w:top w:val="nil"/>
              <w:left w:val="single" w:sz="4" w:space="0" w:color="auto"/>
              <w:bottom w:val="nil"/>
              <w:right w:val="single" w:sz="4" w:space="0" w:color="auto"/>
            </w:tcBorders>
            <w:vAlign w:val="center"/>
          </w:tcPr>
          <w:p w14:paraId="24E836FD"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7B924918"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0B1EF9" w14:textId="77777777" w:rsidR="008E3268" w:rsidRDefault="008E3268" w:rsidP="00FC56C0">
            <w:pPr>
              <w:pStyle w:val="TAC"/>
              <w:rPr>
                <w:rFonts w:eastAsia="MS Mincho"/>
                <w:szCs w:val="18"/>
                <w:lang w:val="en-US" w:eastAsia="zh-CN"/>
              </w:rPr>
            </w:pPr>
            <w:r>
              <w:rPr>
                <w:rFonts w:eastAsia="等线"/>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3AFF6AB"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096F182" w14:textId="77777777" w:rsidR="008E3268" w:rsidRDefault="008E3268" w:rsidP="00FC56C0">
            <w:pPr>
              <w:pStyle w:val="TAC"/>
              <w:rPr>
                <w:rFonts w:eastAsia="MS Mincho"/>
                <w:szCs w:val="18"/>
                <w:lang w:val="en-US" w:eastAsia="zh-CN"/>
              </w:rPr>
            </w:pPr>
          </w:p>
        </w:tc>
      </w:tr>
      <w:tr w:rsidR="008E3268" w14:paraId="4ED508AD" w14:textId="77777777" w:rsidTr="00FC56C0">
        <w:trPr>
          <w:trHeight w:val="29"/>
        </w:trPr>
        <w:tc>
          <w:tcPr>
            <w:tcW w:w="1848" w:type="dxa"/>
            <w:tcBorders>
              <w:top w:val="nil"/>
              <w:left w:val="single" w:sz="4" w:space="0" w:color="auto"/>
              <w:bottom w:val="nil"/>
              <w:right w:val="single" w:sz="4" w:space="0" w:color="auto"/>
            </w:tcBorders>
            <w:vAlign w:val="center"/>
          </w:tcPr>
          <w:p w14:paraId="6C09C7D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4E43586B"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A3E368" w14:textId="77777777" w:rsidR="008E3268" w:rsidRDefault="008E3268" w:rsidP="00FC56C0">
            <w:pPr>
              <w:pStyle w:val="TAC"/>
              <w:rPr>
                <w:rFonts w:eastAsia="MS Mincho"/>
                <w:szCs w:val="18"/>
                <w:lang w:val="en-US" w:eastAsia="zh-CN"/>
              </w:rPr>
            </w:pPr>
            <w:r>
              <w:rPr>
                <w:rFonts w:eastAsia="等线"/>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257BACA"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AA59F17" w14:textId="77777777" w:rsidR="008E3268" w:rsidRDefault="008E3268" w:rsidP="00FC56C0">
            <w:pPr>
              <w:pStyle w:val="TAC"/>
              <w:rPr>
                <w:rFonts w:eastAsia="MS Mincho"/>
                <w:szCs w:val="18"/>
                <w:lang w:val="en-US" w:eastAsia="zh-CN"/>
              </w:rPr>
            </w:pPr>
          </w:p>
        </w:tc>
      </w:tr>
      <w:tr w:rsidR="008E3268" w14:paraId="2C1FF2BB" w14:textId="77777777" w:rsidTr="00FC56C0">
        <w:trPr>
          <w:trHeight w:val="29"/>
        </w:trPr>
        <w:tc>
          <w:tcPr>
            <w:tcW w:w="1848" w:type="dxa"/>
            <w:tcBorders>
              <w:top w:val="nil"/>
              <w:left w:val="single" w:sz="4" w:space="0" w:color="auto"/>
              <w:bottom w:val="nil"/>
              <w:right w:val="single" w:sz="4" w:space="0" w:color="auto"/>
            </w:tcBorders>
            <w:vAlign w:val="center"/>
          </w:tcPr>
          <w:p w14:paraId="5DBAAE16" w14:textId="77777777" w:rsidR="008E3268" w:rsidRDefault="008E3268" w:rsidP="00FC56C0">
            <w:pPr>
              <w:pStyle w:val="TAC"/>
              <w:rPr>
                <w:rFonts w:eastAsia="MS Mincho"/>
                <w:szCs w:val="18"/>
                <w:lang w:val="en-US" w:eastAsia="zh-CN"/>
              </w:rPr>
            </w:pPr>
          </w:p>
        </w:tc>
        <w:tc>
          <w:tcPr>
            <w:tcW w:w="1878" w:type="dxa"/>
            <w:tcBorders>
              <w:top w:val="single" w:sz="4" w:space="0" w:color="auto"/>
              <w:left w:val="single" w:sz="4" w:space="0" w:color="auto"/>
              <w:bottom w:val="nil"/>
              <w:right w:val="single" w:sz="4" w:space="0" w:color="auto"/>
            </w:tcBorders>
            <w:vAlign w:val="center"/>
          </w:tcPr>
          <w:p w14:paraId="5DB568A4" w14:textId="77777777" w:rsidR="008E3268" w:rsidRDefault="008E3268" w:rsidP="00FC56C0">
            <w:pPr>
              <w:pStyle w:val="TAC"/>
              <w:rPr>
                <w:lang w:val="en-US" w:eastAsia="zh-CN"/>
              </w:rPr>
            </w:pPr>
            <w:r>
              <w:rPr>
                <w:lang w:val="en-US" w:eastAsia="zh-CN"/>
              </w:rPr>
              <w:t>CA_n78(2A)</w:t>
            </w:r>
          </w:p>
          <w:p w14:paraId="137C55F0" w14:textId="77777777" w:rsidR="008E3268" w:rsidRDefault="008E3268" w:rsidP="00FC56C0">
            <w:pPr>
              <w:pStyle w:val="TAC"/>
              <w:rPr>
                <w:lang w:val="en-US" w:eastAsia="zh-CN"/>
              </w:rPr>
            </w:pPr>
            <w:r>
              <w:rPr>
                <w:lang w:val="en-US" w:eastAsia="zh-CN"/>
              </w:rPr>
              <w:t>CA_n3A-n28A</w:t>
            </w:r>
          </w:p>
          <w:p w14:paraId="23F9A36B" w14:textId="77777777" w:rsidR="008E3268" w:rsidRDefault="008E3268" w:rsidP="00FC56C0">
            <w:pPr>
              <w:pStyle w:val="TAC"/>
              <w:rPr>
                <w:lang w:val="en-US" w:eastAsia="zh-CN"/>
              </w:rPr>
            </w:pPr>
            <w:r>
              <w:rPr>
                <w:lang w:val="en-US" w:eastAsia="zh-CN"/>
              </w:rPr>
              <w:t>CA_n3A-n78A</w:t>
            </w:r>
          </w:p>
          <w:p w14:paraId="3AFF016F" w14:textId="77777777" w:rsidR="008E3268" w:rsidRDefault="008E3268" w:rsidP="00FC56C0">
            <w:pPr>
              <w:pStyle w:val="TAC"/>
              <w:rPr>
                <w:rFonts w:eastAsia="MS Mincho"/>
                <w:szCs w:val="18"/>
                <w:lang w:val="en-US" w:eastAsia="zh-CN"/>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63E6D6B0" w14:textId="77777777" w:rsidR="008E3268" w:rsidRDefault="008E3268" w:rsidP="00FC56C0">
            <w:pPr>
              <w:pStyle w:val="TAC"/>
              <w:rPr>
                <w:rFonts w:eastAsia="等线"/>
                <w:lang w:val="en-US" w:eastAsia="zh-CN"/>
              </w:rPr>
            </w:pPr>
            <w:r>
              <w:rPr>
                <w:rFonts w:eastAsia="等线"/>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9C71633" w14:textId="77777777" w:rsidR="008E3268" w:rsidRDefault="008E3268" w:rsidP="00FC56C0">
            <w:pPr>
              <w:pStyle w:val="TAC"/>
              <w:rPr>
                <w:rFonts w:eastAsia="等线"/>
                <w:lang w:val="en-US" w:eastAsia="zh-CN"/>
              </w:rPr>
            </w:pPr>
            <w:r>
              <w:rPr>
                <w:rFonts w:eastAsia="等线"/>
                <w:lang w:val="en-US" w:eastAsia="zh-CN"/>
              </w:rPr>
              <w:t>5, 10, 15, 20, 25, 30, 40</w:t>
            </w:r>
          </w:p>
        </w:tc>
        <w:tc>
          <w:tcPr>
            <w:tcW w:w="1649" w:type="dxa"/>
            <w:tcBorders>
              <w:top w:val="single" w:sz="4" w:space="0" w:color="auto"/>
              <w:left w:val="single" w:sz="4" w:space="0" w:color="auto"/>
              <w:bottom w:val="nil"/>
              <w:right w:val="single" w:sz="4" w:space="0" w:color="auto"/>
            </w:tcBorders>
            <w:vAlign w:val="center"/>
          </w:tcPr>
          <w:p w14:paraId="55AB6A75" w14:textId="77777777" w:rsidR="008E3268" w:rsidRDefault="008E3268" w:rsidP="00FC56C0">
            <w:pPr>
              <w:pStyle w:val="TAC"/>
              <w:rPr>
                <w:rFonts w:eastAsia="MS Mincho"/>
                <w:szCs w:val="18"/>
                <w:lang w:val="en-US" w:eastAsia="zh-CN"/>
              </w:rPr>
            </w:pPr>
            <w:r>
              <w:rPr>
                <w:rFonts w:eastAsia="MS Mincho"/>
                <w:szCs w:val="18"/>
                <w:lang w:val="en-US" w:eastAsia="zh-CN"/>
              </w:rPr>
              <w:t>2</w:t>
            </w:r>
          </w:p>
        </w:tc>
      </w:tr>
      <w:tr w:rsidR="008E3268" w14:paraId="75C2D270" w14:textId="77777777" w:rsidTr="00FC56C0">
        <w:trPr>
          <w:trHeight w:val="29"/>
        </w:trPr>
        <w:tc>
          <w:tcPr>
            <w:tcW w:w="1848" w:type="dxa"/>
            <w:tcBorders>
              <w:top w:val="nil"/>
              <w:left w:val="single" w:sz="4" w:space="0" w:color="auto"/>
              <w:bottom w:val="nil"/>
              <w:right w:val="single" w:sz="4" w:space="0" w:color="auto"/>
            </w:tcBorders>
            <w:vAlign w:val="center"/>
          </w:tcPr>
          <w:p w14:paraId="60AFBCCF"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0EB38F9"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F5983F" w14:textId="77777777" w:rsidR="008E3268" w:rsidRDefault="008E3268" w:rsidP="00FC56C0">
            <w:pPr>
              <w:pStyle w:val="TAC"/>
              <w:rPr>
                <w:rFonts w:eastAsia="等线"/>
                <w:lang w:val="en-US" w:eastAsia="zh-CN"/>
              </w:rPr>
            </w:pPr>
            <w:r>
              <w:rPr>
                <w:rFonts w:eastAsia="等线"/>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ADEA963" w14:textId="77777777" w:rsidR="008E3268" w:rsidRDefault="008E3268" w:rsidP="00FC56C0">
            <w:pPr>
              <w:pStyle w:val="TAC"/>
              <w:rPr>
                <w:rFonts w:eastAsia="等线"/>
                <w:lang w:val="en-US" w:eastAsia="zh-CN"/>
              </w:rPr>
            </w:pPr>
            <w:r>
              <w:rPr>
                <w:rFonts w:eastAsia="等线"/>
                <w:lang w:val="en-US" w:eastAsia="zh-CN"/>
              </w:rPr>
              <w:t>5, 10, 15, 20</w:t>
            </w:r>
          </w:p>
        </w:tc>
        <w:tc>
          <w:tcPr>
            <w:tcW w:w="1649" w:type="dxa"/>
            <w:tcBorders>
              <w:top w:val="nil"/>
              <w:left w:val="single" w:sz="4" w:space="0" w:color="auto"/>
              <w:bottom w:val="nil"/>
              <w:right w:val="single" w:sz="4" w:space="0" w:color="auto"/>
            </w:tcBorders>
            <w:vAlign w:val="center"/>
          </w:tcPr>
          <w:p w14:paraId="7B152895" w14:textId="77777777" w:rsidR="008E3268" w:rsidRDefault="008E3268" w:rsidP="00FC56C0">
            <w:pPr>
              <w:pStyle w:val="TAC"/>
              <w:rPr>
                <w:rFonts w:eastAsia="MS Mincho"/>
                <w:szCs w:val="18"/>
                <w:lang w:val="en-US" w:eastAsia="zh-CN"/>
              </w:rPr>
            </w:pPr>
          </w:p>
        </w:tc>
      </w:tr>
      <w:tr w:rsidR="008E3268" w14:paraId="0B5CA27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100BB2"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89D92FD"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1CE042" w14:textId="77777777" w:rsidR="008E3268" w:rsidRDefault="008E3268" w:rsidP="00FC56C0">
            <w:pPr>
              <w:pStyle w:val="TAC"/>
              <w:rPr>
                <w:rFonts w:eastAsia="等线"/>
                <w:lang w:val="en-US" w:eastAsia="zh-CN"/>
              </w:rPr>
            </w:pPr>
            <w:r>
              <w:rPr>
                <w:rFonts w:eastAsia="等线"/>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ED4107A" w14:textId="77777777" w:rsidR="008E3268" w:rsidRDefault="008E3268" w:rsidP="00FC56C0">
            <w:pPr>
              <w:pStyle w:val="TAC"/>
              <w:rPr>
                <w:rFonts w:eastAsia="等线"/>
                <w:lang w:val="en-US" w:eastAsia="zh-CN"/>
              </w:rPr>
            </w:pPr>
            <w:r>
              <w:rPr>
                <w:rFonts w:eastAsia="等线"/>
                <w:lang w:val="en-US" w:eastAsia="zh-CN"/>
              </w:rPr>
              <w:t>CA_n78(2A)_BCS2</w:t>
            </w:r>
          </w:p>
        </w:tc>
        <w:tc>
          <w:tcPr>
            <w:tcW w:w="1649" w:type="dxa"/>
            <w:tcBorders>
              <w:top w:val="nil"/>
              <w:left w:val="single" w:sz="4" w:space="0" w:color="auto"/>
              <w:bottom w:val="single" w:sz="4" w:space="0" w:color="auto"/>
              <w:right w:val="single" w:sz="4" w:space="0" w:color="auto"/>
            </w:tcBorders>
            <w:vAlign w:val="center"/>
          </w:tcPr>
          <w:p w14:paraId="0889039F" w14:textId="77777777" w:rsidR="008E3268" w:rsidRDefault="008E3268" w:rsidP="00FC56C0">
            <w:pPr>
              <w:pStyle w:val="TAC"/>
              <w:rPr>
                <w:rFonts w:eastAsia="MS Mincho"/>
                <w:szCs w:val="18"/>
                <w:lang w:val="en-US" w:eastAsia="zh-CN"/>
              </w:rPr>
            </w:pPr>
          </w:p>
        </w:tc>
      </w:tr>
      <w:tr w:rsidR="008E3268" w14:paraId="338BC6D3" w14:textId="77777777" w:rsidTr="00FC56C0">
        <w:trPr>
          <w:trHeight w:val="29"/>
        </w:trPr>
        <w:tc>
          <w:tcPr>
            <w:tcW w:w="1848" w:type="dxa"/>
            <w:tcBorders>
              <w:top w:val="nil"/>
              <w:left w:val="single" w:sz="4" w:space="0" w:color="auto"/>
              <w:bottom w:val="nil"/>
              <w:right w:val="single" w:sz="4" w:space="0" w:color="auto"/>
            </w:tcBorders>
            <w:vAlign w:val="center"/>
          </w:tcPr>
          <w:p w14:paraId="7BD05496" w14:textId="77777777" w:rsidR="008E3268" w:rsidRDefault="008E3268" w:rsidP="00FC56C0">
            <w:pPr>
              <w:pStyle w:val="TAC"/>
              <w:rPr>
                <w:rFonts w:eastAsia="MS Mincho"/>
                <w:lang w:val="en-US" w:eastAsia="zh-CN"/>
              </w:rPr>
            </w:pPr>
            <w:r>
              <w:rPr>
                <w:rFonts w:eastAsia="MS Mincho"/>
                <w:lang w:val="en-US" w:eastAsia="zh-CN"/>
              </w:rPr>
              <w:t>CA_n3A-n2</w:t>
            </w:r>
            <w:r>
              <w:rPr>
                <w:lang w:val="en-US" w:eastAsia="zh-CN"/>
              </w:rPr>
              <w:t>8</w:t>
            </w:r>
            <w:r>
              <w:rPr>
                <w:rFonts w:eastAsia="MS Mincho"/>
                <w:lang w:val="en-US" w:eastAsia="zh-CN"/>
              </w:rPr>
              <w:t>A-n7</w:t>
            </w:r>
            <w:r>
              <w:rPr>
                <w:lang w:val="en-US" w:eastAsia="zh-CN"/>
              </w:rPr>
              <w:t>9</w:t>
            </w:r>
            <w:r>
              <w:rPr>
                <w:rFonts w:eastAsia="MS Mincho"/>
                <w:lang w:val="en-US" w:eastAsia="zh-CN"/>
              </w:rPr>
              <w:t>A</w:t>
            </w:r>
          </w:p>
        </w:tc>
        <w:tc>
          <w:tcPr>
            <w:tcW w:w="1878" w:type="dxa"/>
            <w:tcBorders>
              <w:top w:val="nil"/>
              <w:left w:val="single" w:sz="4" w:space="0" w:color="auto"/>
              <w:bottom w:val="nil"/>
              <w:right w:val="single" w:sz="4" w:space="0" w:color="auto"/>
            </w:tcBorders>
            <w:vAlign w:val="center"/>
          </w:tcPr>
          <w:p w14:paraId="0249FDA6" w14:textId="77777777" w:rsidR="008E3268" w:rsidRDefault="008E3268" w:rsidP="00FC56C0">
            <w:pPr>
              <w:pStyle w:val="TAC"/>
              <w:rPr>
                <w:lang w:val="sv-SE" w:eastAsia="zh-CN"/>
              </w:rPr>
            </w:pPr>
            <w:r>
              <w:rPr>
                <w:lang w:val="sv-SE" w:eastAsia="zh-CN"/>
              </w:rPr>
              <w:t>CA_n3A-n28A</w:t>
            </w:r>
          </w:p>
          <w:p w14:paraId="6B948638" w14:textId="77777777" w:rsidR="008E3268" w:rsidRDefault="008E3268" w:rsidP="00FC56C0">
            <w:pPr>
              <w:pStyle w:val="TAC"/>
              <w:rPr>
                <w:lang w:val="sv-SE" w:eastAsia="zh-CN"/>
              </w:rPr>
            </w:pPr>
            <w:r>
              <w:rPr>
                <w:lang w:val="sv-SE" w:eastAsia="zh-CN"/>
              </w:rPr>
              <w:t>CA_n3A-n79A</w:t>
            </w:r>
          </w:p>
          <w:p w14:paraId="3BEE0609" w14:textId="77777777" w:rsidR="008E3268" w:rsidRDefault="008E3268" w:rsidP="00FC56C0">
            <w:pPr>
              <w:pStyle w:val="TAC"/>
              <w:rPr>
                <w:rFonts w:eastAsia="MS Mincho"/>
                <w:lang w:val="en-US" w:eastAsia="zh-CN"/>
              </w:rPr>
            </w:pPr>
            <w:r>
              <w:rPr>
                <w:lang w:val="sv-SE" w:eastAsia="zh-CN"/>
              </w:rPr>
              <w:t>CA_n28A-n79A</w:t>
            </w:r>
          </w:p>
        </w:tc>
        <w:tc>
          <w:tcPr>
            <w:tcW w:w="849" w:type="dxa"/>
            <w:tcBorders>
              <w:top w:val="single" w:sz="4" w:space="0" w:color="auto"/>
              <w:left w:val="single" w:sz="4" w:space="0" w:color="auto"/>
              <w:bottom w:val="single" w:sz="4" w:space="0" w:color="auto"/>
              <w:right w:val="single" w:sz="4" w:space="0" w:color="auto"/>
            </w:tcBorders>
            <w:vAlign w:val="center"/>
          </w:tcPr>
          <w:p w14:paraId="356A6335" w14:textId="77777777" w:rsidR="008E3268" w:rsidRDefault="008E3268" w:rsidP="00FC56C0">
            <w:pPr>
              <w:pStyle w:val="TAC"/>
              <w:rPr>
                <w:rFonts w:eastAsia="等线"/>
                <w:lang w:val="en-US" w:eastAsia="zh-CN"/>
              </w:rPr>
            </w:pPr>
            <w:r>
              <w:rPr>
                <w:rFonts w:eastAsia="等线"/>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D6CBD39" w14:textId="77777777" w:rsidR="008E3268" w:rsidRDefault="008E3268" w:rsidP="00FC56C0">
            <w:pPr>
              <w:pStyle w:val="TAC"/>
              <w:rPr>
                <w:rFonts w:eastAsia="等线"/>
                <w:lang w:val="en-US" w:eastAsia="zh-CN"/>
              </w:rPr>
            </w:pPr>
            <w:r>
              <w:rPr>
                <w:rFonts w:eastAsia="等线"/>
                <w:lang w:val="en-US" w:eastAsia="zh-CN"/>
              </w:rPr>
              <w:t>5, 10, 15, 20, 25, 30</w:t>
            </w:r>
          </w:p>
        </w:tc>
        <w:tc>
          <w:tcPr>
            <w:tcW w:w="1649" w:type="dxa"/>
            <w:tcBorders>
              <w:top w:val="nil"/>
              <w:left w:val="single" w:sz="4" w:space="0" w:color="auto"/>
              <w:bottom w:val="nil"/>
              <w:right w:val="single" w:sz="4" w:space="0" w:color="auto"/>
            </w:tcBorders>
            <w:vAlign w:val="center"/>
          </w:tcPr>
          <w:p w14:paraId="5FA40CCC"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043D268E" w14:textId="77777777" w:rsidTr="00FC56C0">
        <w:trPr>
          <w:trHeight w:val="29"/>
        </w:trPr>
        <w:tc>
          <w:tcPr>
            <w:tcW w:w="1848" w:type="dxa"/>
            <w:tcBorders>
              <w:top w:val="nil"/>
              <w:left w:val="single" w:sz="4" w:space="0" w:color="auto"/>
              <w:bottom w:val="nil"/>
              <w:right w:val="single" w:sz="4" w:space="0" w:color="auto"/>
            </w:tcBorders>
            <w:vAlign w:val="center"/>
          </w:tcPr>
          <w:p w14:paraId="145768E4"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85FBD4E"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EE484F" w14:textId="77777777" w:rsidR="008E3268" w:rsidRDefault="008E3268" w:rsidP="00FC56C0">
            <w:pPr>
              <w:pStyle w:val="TAC"/>
              <w:rPr>
                <w:lang w:val="en-US" w:eastAsia="zh-CN"/>
              </w:rPr>
            </w:pPr>
            <w:r>
              <w:rPr>
                <w:rFonts w:eastAsia="MS Mincho"/>
                <w:lang w:val="en-US" w:eastAsia="zh-CN"/>
              </w:rPr>
              <w:t>n2</w:t>
            </w:r>
            <w:r>
              <w:rPr>
                <w:lang w:val="en-US" w:eastAsia="zh-CN"/>
              </w:rPr>
              <w:t>8</w:t>
            </w:r>
          </w:p>
        </w:tc>
        <w:tc>
          <w:tcPr>
            <w:tcW w:w="3370" w:type="dxa"/>
            <w:tcBorders>
              <w:top w:val="single" w:sz="4" w:space="0" w:color="auto"/>
              <w:left w:val="single" w:sz="4" w:space="0" w:color="auto"/>
              <w:bottom w:val="single" w:sz="4" w:space="0" w:color="auto"/>
              <w:right w:val="single" w:sz="4" w:space="0" w:color="auto"/>
            </w:tcBorders>
            <w:vAlign w:val="center"/>
          </w:tcPr>
          <w:p w14:paraId="4F58B2A0"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8C9793F" w14:textId="77777777" w:rsidR="008E3268" w:rsidRDefault="008E3268" w:rsidP="00FC56C0">
            <w:pPr>
              <w:pStyle w:val="TAC"/>
              <w:rPr>
                <w:rFonts w:eastAsia="MS Mincho"/>
                <w:lang w:val="en-US" w:eastAsia="zh-CN"/>
              </w:rPr>
            </w:pPr>
          </w:p>
        </w:tc>
      </w:tr>
      <w:tr w:rsidR="008E3268" w14:paraId="21FB2D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8FCBFB2"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5352ECA6"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4D861B" w14:textId="77777777" w:rsidR="008E3268" w:rsidRDefault="008E3268" w:rsidP="00FC56C0">
            <w:pPr>
              <w:pStyle w:val="TAC"/>
              <w:rPr>
                <w:lang w:val="en-US" w:eastAsia="zh-CN"/>
              </w:rPr>
            </w:pPr>
            <w:r>
              <w:rPr>
                <w:rFonts w:eastAsia="MS Mincho"/>
                <w:lang w:val="en-US" w:eastAsia="zh-CN"/>
              </w:rPr>
              <w:t>n7</w:t>
            </w:r>
            <w:r>
              <w:rPr>
                <w:lang w:val="en-US" w:eastAsia="zh-CN"/>
              </w:rPr>
              <w:t>9</w:t>
            </w:r>
          </w:p>
        </w:tc>
        <w:tc>
          <w:tcPr>
            <w:tcW w:w="3370" w:type="dxa"/>
            <w:tcBorders>
              <w:top w:val="single" w:sz="4" w:space="0" w:color="auto"/>
              <w:left w:val="single" w:sz="4" w:space="0" w:color="auto"/>
              <w:bottom w:val="single" w:sz="4" w:space="0" w:color="auto"/>
              <w:right w:val="single" w:sz="4" w:space="0" w:color="auto"/>
            </w:tcBorders>
            <w:vAlign w:val="center"/>
          </w:tcPr>
          <w:p w14:paraId="4C1E7F91"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40, 50, 80, 100</w:t>
            </w:r>
          </w:p>
        </w:tc>
        <w:tc>
          <w:tcPr>
            <w:tcW w:w="1649" w:type="dxa"/>
            <w:tcBorders>
              <w:top w:val="nil"/>
              <w:left w:val="single" w:sz="4" w:space="0" w:color="auto"/>
              <w:bottom w:val="single" w:sz="4" w:space="0" w:color="auto"/>
              <w:right w:val="single" w:sz="4" w:space="0" w:color="auto"/>
            </w:tcBorders>
            <w:vAlign w:val="center"/>
          </w:tcPr>
          <w:p w14:paraId="4910BBA3" w14:textId="77777777" w:rsidR="008E3268" w:rsidRDefault="008E3268" w:rsidP="00FC56C0">
            <w:pPr>
              <w:pStyle w:val="TAC"/>
              <w:rPr>
                <w:rFonts w:eastAsia="MS Mincho"/>
                <w:lang w:val="en-US" w:eastAsia="zh-CN"/>
              </w:rPr>
            </w:pPr>
          </w:p>
        </w:tc>
      </w:tr>
      <w:tr w:rsidR="008E3268" w14:paraId="63DED1A8" w14:textId="77777777" w:rsidTr="00FC56C0">
        <w:trPr>
          <w:trHeight w:val="29"/>
        </w:trPr>
        <w:tc>
          <w:tcPr>
            <w:tcW w:w="1848" w:type="dxa"/>
            <w:tcBorders>
              <w:top w:val="nil"/>
              <w:left w:val="single" w:sz="4" w:space="0" w:color="auto"/>
              <w:bottom w:val="nil"/>
              <w:right w:val="single" w:sz="4" w:space="0" w:color="auto"/>
            </w:tcBorders>
          </w:tcPr>
          <w:p w14:paraId="3C0DD780" w14:textId="77777777" w:rsidR="008E3268" w:rsidRDefault="008E3268" w:rsidP="00FC56C0">
            <w:pPr>
              <w:pStyle w:val="TAC"/>
              <w:rPr>
                <w:rFonts w:eastAsia="MS Mincho"/>
                <w:lang w:val="en-US" w:eastAsia="zh-CN"/>
              </w:rPr>
            </w:pPr>
            <w:r>
              <w:rPr>
                <w:lang w:eastAsia="zh-CN"/>
              </w:rPr>
              <w:t>CA_n3A-n38A-n40A</w:t>
            </w:r>
          </w:p>
        </w:tc>
        <w:tc>
          <w:tcPr>
            <w:tcW w:w="1878" w:type="dxa"/>
            <w:tcBorders>
              <w:top w:val="nil"/>
              <w:left w:val="single" w:sz="4" w:space="0" w:color="auto"/>
              <w:bottom w:val="nil"/>
              <w:right w:val="single" w:sz="4" w:space="0" w:color="auto"/>
            </w:tcBorders>
            <w:vAlign w:val="center"/>
          </w:tcPr>
          <w:p w14:paraId="7A112C54" w14:textId="77777777" w:rsidR="008E3268" w:rsidRDefault="008E3268" w:rsidP="00FC56C0">
            <w:pPr>
              <w:pStyle w:val="TAC"/>
              <w:rPr>
                <w:rFonts w:eastAsia="MS Mincho"/>
                <w:lang w:val="en-US" w:eastAsia="zh-CN"/>
              </w:rPr>
            </w:pPr>
            <w:r>
              <w:rPr>
                <w:rFonts w:ascii="Calibri" w:hAnsi="Calibri" w:cs="Calibri"/>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14:paraId="7FDE82C1" w14:textId="77777777" w:rsidR="008E3268" w:rsidRDefault="008E3268" w:rsidP="00FC56C0">
            <w:pPr>
              <w:pStyle w:val="TAC"/>
              <w:rPr>
                <w:rFonts w:eastAsia="MS Mincho"/>
                <w:lang w:val="en-US" w:eastAsia="zh-CN"/>
              </w:rPr>
            </w:pPr>
            <w:r>
              <w:rPr>
                <w:rFonts w:cs="Arial"/>
                <w:szCs w:val="18"/>
                <w:lang w:eastAsia="en-GB"/>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64B2A37" w14:textId="77777777" w:rsidR="008E3268" w:rsidRDefault="008E3268" w:rsidP="00FC56C0">
            <w:pPr>
              <w:pStyle w:val="TAC"/>
              <w:rPr>
                <w:rFonts w:cs="Arial"/>
                <w:szCs w:val="18"/>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649" w:type="dxa"/>
            <w:tcBorders>
              <w:top w:val="nil"/>
              <w:left w:val="single" w:sz="4" w:space="0" w:color="auto"/>
              <w:bottom w:val="nil"/>
              <w:right w:val="single" w:sz="4" w:space="0" w:color="auto"/>
            </w:tcBorders>
            <w:vAlign w:val="center"/>
          </w:tcPr>
          <w:p w14:paraId="5C9F3C72" w14:textId="77777777" w:rsidR="008E3268" w:rsidRDefault="008E3268" w:rsidP="00FC56C0">
            <w:pPr>
              <w:pStyle w:val="TAC"/>
              <w:rPr>
                <w:rFonts w:eastAsia="MS Mincho"/>
                <w:lang w:val="en-US" w:eastAsia="zh-CN"/>
              </w:rPr>
            </w:pPr>
            <w:r>
              <w:rPr>
                <w:rFonts w:eastAsia="MS Mincho"/>
                <w:kern w:val="2"/>
                <w:szCs w:val="22"/>
                <w:lang w:val="en-US" w:eastAsia="zh-CN"/>
              </w:rPr>
              <w:t>0</w:t>
            </w:r>
          </w:p>
        </w:tc>
      </w:tr>
      <w:tr w:rsidR="008E3268" w14:paraId="28FFF9AB" w14:textId="77777777" w:rsidTr="00FC56C0">
        <w:trPr>
          <w:trHeight w:val="29"/>
        </w:trPr>
        <w:tc>
          <w:tcPr>
            <w:tcW w:w="1848" w:type="dxa"/>
            <w:tcBorders>
              <w:top w:val="nil"/>
              <w:left w:val="single" w:sz="4" w:space="0" w:color="auto"/>
              <w:bottom w:val="nil"/>
              <w:right w:val="single" w:sz="4" w:space="0" w:color="auto"/>
            </w:tcBorders>
          </w:tcPr>
          <w:p w14:paraId="761DF79D"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6B13D37"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865880" w14:textId="77777777" w:rsidR="008E3268" w:rsidRDefault="008E3268" w:rsidP="00FC56C0">
            <w:pPr>
              <w:pStyle w:val="TAC"/>
              <w:rPr>
                <w:rFonts w:eastAsia="MS Mincho"/>
                <w:lang w:val="en-US" w:eastAsia="zh-CN"/>
              </w:rPr>
            </w:pPr>
            <w:r>
              <w:rPr>
                <w:rFonts w:cs="Arial"/>
                <w:szCs w:val="18"/>
                <w:lang w:eastAsia="en-GB"/>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4FDE12C" w14:textId="77777777" w:rsidR="008E3268" w:rsidRDefault="008E3268" w:rsidP="00FC56C0">
            <w:pPr>
              <w:pStyle w:val="TAC"/>
              <w:rPr>
                <w:rFonts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649" w:type="dxa"/>
            <w:tcBorders>
              <w:top w:val="nil"/>
              <w:left w:val="single" w:sz="4" w:space="0" w:color="auto"/>
              <w:bottom w:val="nil"/>
              <w:right w:val="single" w:sz="4" w:space="0" w:color="auto"/>
            </w:tcBorders>
            <w:vAlign w:val="center"/>
          </w:tcPr>
          <w:p w14:paraId="3AB41114" w14:textId="77777777" w:rsidR="008E3268" w:rsidRDefault="008E3268" w:rsidP="00FC56C0">
            <w:pPr>
              <w:pStyle w:val="TAC"/>
              <w:rPr>
                <w:rFonts w:eastAsia="MS Mincho"/>
                <w:lang w:val="en-US" w:eastAsia="zh-CN"/>
              </w:rPr>
            </w:pPr>
          </w:p>
        </w:tc>
      </w:tr>
      <w:tr w:rsidR="008E3268" w14:paraId="15A84773" w14:textId="77777777" w:rsidTr="00FC56C0">
        <w:trPr>
          <w:trHeight w:val="29"/>
        </w:trPr>
        <w:tc>
          <w:tcPr>
            <w:tcW w:w="1848" w:type="dxa"/>
            <w:tcBorders>
              <w:top w:val="nil"/>
              <w:left w:val="single" w:sz="4" w:space="0" w:color="auto"/>
              <w:bottom w:val="single" w:sz="4" w:space="0" w:color="auto"/>
              <w:right w:val="single" w:sz="4" w:space="0" w:color="auto"/>
            </w:tcBorders>
          </w:tcPr>
          <w:p w14:paraId="7F19E0F2"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1ED79D3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B7708B" w14:textId="77777777" w:rsidR="008E3268" w:rsidRDefault="008E3268" w:rsidP="00FC56C0">
            <w:pPr>
              <w:pStyle w:val="TAC"/>
              <w:rPr>
                <w:rFonts w:eastAsia="MS Mincho"/>
                <w:lang w:val="en-US" w:eastAsia="zh-CN"/>
              </w:rPr>
            </w:pPr>
            <w:r>
              <w:rPr>
                <w:rFonts w:cs="Arial"/>
                <w:szCs w:val="18"/>
                <w:lang w:eastAsia="en-GB"/>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2865605C" w14:textId="77777777" w:rsidR="008E3268" w:rsidRDefault="008E3268" w:rsidP="00FC56C0">
            <w:pPr>
              <w:pStyle w:val="TAC"/>
              <w:rPr>
                <w:rFonts w:cs="Arial"/>
                <w:szCs w:val="18"/>
                <w:lang w:val="en-US" w:eastAsia="zh-CN" w:bidi="ar"/>
              </w:rPr>
            </w:pPr>
            <w:r>
              <w:rPr>
                <w:rFonts w:eastAsia="宋体" w:cs="Arial" w:hint="eastAsia"/>
                <w:kern w:val="2"/>
                <w:szCs w:val="18"/>
                <w:lang w:val="en-US" w:eastAsia="zh-CN" w:bidi="ar"/>
              </w:rPr>
              <w:t xml:space="preserve">5, </w:t>
            </w: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49" w:type="dxa"/>
            <w:tcBorders>
              <w:top w:val="nil"/>
              <w:left w:val="single" w:sz="4" w:space="0" w:color="auto"/>
              <w:bottom w:val="single" w:sz="4" w:space="0" w:color="auto"/>
              <w:right w:val="single" w:sz="4" w:space="0" w:color="auto"/>
            </w:tcBorders>
            <w:vAlign w:val="center"/>
          </w:tcPr>
          <w:p w14:paraId="542E776C" w14:textId="77777777" w:rsidR="008E3268" w:rsidRDefault="008E3268" w:rsidP="00FC56C0">
            <w:pPr>
              <w:pStyle w:val="TAC"/>
              <w:rPr>
                <w:rFonts w:eastAsia="MS Mincho"/>
                <w:lang w:val="en-US" w:eastAsia="zh-CN"/>
              </w:rPr>
            </w:pPr>
          </w:p>
        </w:tc>
      </w:tr>
      <w:tr w:rsidR="008E3268" w14:paraId="59316E4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3C9B8C0" w14:textId="77777777" w:rsidR="008E3268" w:rsidRDefault="008E3268" w:rsidP="00FC56C0">
            <w:pPr>
              <w:pStyle w:val="TAC"/>
              <w:rPr>
                <w:vertAlign w:val="superscript"/>
                <w:lang w:val="en-US" w:eastAsia="zh-CN"/>
              </w:rPr>
            </w:pPr>
            <w:r>
              <w:rPr>
                <w:rFonts w:eastAsia="MS Mincho"/>
                <w:lang w:val="en-US" w:eastAsia="zh-CN"/>
              </w:rPr>
              <w:t>CA_n3A-n</w:t>
            </w:r>
            <w:r>
              <w:rPr>
                <w:lang w:val="en-US" w:eastAsia="zh-CN"/>
              </w:rPr>
              <w:t>77</w:t>
            </w:r>
            <w:r>
              <w:rPr>
                <w:rFonts w:eastAsia="MS Mincho"/>
                <w:lang w:val="en-US" w:eastAsia="zh-CN"/>
              </w:rPr>
              <w:t>A-n7</w:t>
            </w:r>
            <w:r>
              <w:rPr>
                <w:lang w:val="en-US" w:eastAsia="zh-CN"/>
              </w:rPr>
              <w:t>9</w:t>
            </w:r>
            <w:r>
              <w:rPr>
                <w:rFonts w:eastAsia="MS Mincho"/>
                <w:lang w:val="en-US" w:eastAsia="zh-CN"/>
              </w:rPr>
              <w:t>A</w:t>
            </w:r>
            <w:r>
              <w:rPr>
                <w:vertAlign w:val="superscript"/>
                <w:lang w:val="en-US" w:eastAsia="zh-CN"/>
              </w:rPr>
              <w:t>4</w:t>
            </w:r>
          </w:p>
        </w:tc>
        <w:tc>
          <w:tcPr>
            <w:tcW w:w="1878" w:type="dxa"/>
            <w:tcBorders>
              <w:top w:val="single" w:sz="4" w:space="0" w:color="auto"/>
              <w:left w:val="single" w:sz="4" w:space="0" w:color="auto"/>
              <w:bottom w:val="nil"/>
              <w:right w:val="single" w:sz="4" w:space="0" w:color="auto"/>
            </w:tcBorders>
            <w:vAlign w:val="center"/>
          </w:tcPr>
          <w:p w14:paraId="1CC1A3E0" w14:textId="77777777" w:rsidR="008E3268" w:rsidRDefault="008E3268" w:rsidP="00FC56C0">
            <w:pPr>
              <w:pStyle w:val="TAC"/>
              <w:rPr>
                <w:rFonts w:eastAsia="MS Mincho"/>
                <w:lang w:val="en-US" w:eastAsia="zh-CN"/>
              </w:rPr>
            </w:pPr>
            <w:r>
              <w:rPr>
                <w:lang w:val="sv-SE" w:eastAsia="zh-CN"/>
              </w:rPr>
              <w:t>CA_n3A-n77A</w:t>
            </w:r>
          </w:p>
          <w:p w14:paraId="4BB8813F" w14:textId="77777777" w:rsidR="008E3268" w:rsidRDefault="008E3268" w:rsidP="00FC56C0">
            <w:pPr>
              <w:pStyle w:val="TAC"/>
              <w:rPr>
                <w:lang w:val="sv-SE" w:eastAsia="zh-CN"/>
              </w:rPr>
            </w:pPr>
            <w:r>
              <w:rPr>
                <w:lang w:val="sv-SE" w:eastAsia="zh-CN"/>
              </w:rPr>
              <w:t>CA_n3A-n79A</w:t>
            </w:r>
          </w:p>
          <w:p w14:paraId="0043228F" w14:textId="77777777" w:rsidR="008E3268" w:rsidRDefault="008E3268" w:rsidP="00FC56C0">
            <w:pPr>
              <w:pStyle w:val="TAC"/>
              <w:rPr>
                <w:rFonts w:eastAsia="MS Mincho"/>
                <w:lang w:val="en-US" w:eastAsia="zh-CN"/>
              </w:rPr>
            </w:pPr>
            <w:r>
              <w:rPr>
                <w:lang w:val="sv-SE"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2A91852B" w14:textId="77777777" w:rsidR="008E3268" w:rsidRDefault="008E3268" w:rsidP="00FC56C0">
            <w:pPr>
              <w:pStyle w:val="TAC"/>
              <w:rPr>
                <w:rFonts w:eastAsia="MS Mincho"/>
                <w:lang w:val="en-US" w:eastAsia="zh-CN"/>
              </w:rPr>
            </w:pPr>
            <w:r>
              <w:rPr>
                <w:rFonts w:cs="Arial"/>
                <w:color w:val="000000"/>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BAE8576"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142C2A0"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6C8821B2" w14:textId="77777777" w:rsidTr="00FC56C0">
        <w:trPr>
          <w:trHeight w:val="29"/>
        </w:trPr>
        <w:tc>
          <w:tcPr>
            <w:tcW w:w="1848" w:type="dxa"/>
            <w:tcBorders>
              <w:top w:val="nil"/>
              <w:left w:val="single" w:sz="4" w:space="0" w:color="auto"/>
              <w:bottom w:val="nil"/>
              <w:right w:val="single" w:sz="4" w:space="0" w:color="auto"/>
            </w:tcBorders>
            <w:vAlign w:val="center"/>
          </w:tcPr>
          <w:p w14:paraId="585FB6A9"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6AEF65AE"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1CC0D0"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1DEE76"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3E520B4B" w14:textId="77777777" w:rsidR="008E3268" w:rsidRDefault="008E3268" w:rsidP="00FC56C0">
            <w:pPr>
              <w:pStyle w:val="TAC"/>
              <w:rPr>
                <w:rFonts w:eastAsia="MS Mincho"/>
                <w:lang w:val="en-US" w:eastAsia="zh-CN"/>
              </w:rPr>
            </w:pPr>
          </w:p>
        </w:tc>
      </w:tr>
      <w:tr w:rsidR="008E3268" w14:paraId="64AE4B2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81A79E"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32083F47"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704955" w14:textId="77777777" w:rsidR="008E3268" w:rsidRDefault="008E3268" w:rsidP="00FC56C0">
            <w:pPr>
              <w:pStyle w:val="TAC"/>
              <w:rPr>
                <w:lang w:val="en-US" w:eastAsia="zh-CN"/>
              </w:rPr>
            </w:pPr>
            <w:r>
              <w:rPr>
                <w:rFonts w:cs="Arial"/>
                <w:color w:val="000000"/>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BBA00BE"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9BB6213" w14:textId="77777777" w:rsidR="008E3268" w:rsidRDefault="008E3268" w:rsidP="00FC56C0">
            <w:pPr>
              <w:pStyle w:val="TAC"/>
              <w:rPr>
                <w:rFonts w:eastAsia="MS Mincho"/>
                <w:lang w:val="en-US" w:eastAsia="zh-CN"/>
              </w:rPr>
            </w:pPr>
          </w:p>
        </w:tc>
      </w:tr>
      <w:tr w:rsidR="008E3268" w14:paraId="07795589" w14:textId="77777777" w:rsidTr="00FC56C0">
        <w:trPr>
          <w:trHeight w:val="29"/>
        </w:trPr>
        <w:tc>
          <w:tcPr>
            <w:tcW w:w="1848" w:type="dxa"/>
            <w:tcBorders>
              <w:top w:val="nil"/>
              <w:left w:val="single" w:sz="4" w:space="0" w:color="auto"/>
              <w:bottom w:val="nil"/>
              <w:right w:val="single" w:sz="4" w:space="0" w:color="auto"/>
            </w:tcBorders>
            <w:vAlign w:val="center"/>
          </w:tcPr>
          <w:p w14:paraId="0D86896A" w14:textId="77777777" w:rsidR="008E3268" w:rsidRDefault="008E3268" w:rsidP="00FC56C0">
            <w:pPr>
              <w:pStyle w:val="TAC"/>
              <w:rPr>
                <w:vertAlign w:val="superscript"/>
                <w:lang w:val="en-US" w:eastAsia="zh-CN"/>
              </w:rPr>
            </w:pPr>
            <w:r>
              <w:rPr>
                <w:rFonts w:eastAsia="MS Mincho"/>
                <w:lang w:val="en-US" w:eastAsia="zh-CN"/>
              </w:rPr>
              <w:lastRenderedPageBreak/>
              <w:t>CA_n3A-n</w:t>
            </w:r>
            <w:r>
              <w:rPr>
                <w:lang w:val="en-US" w:eastAsia="zh-CN"/>
              </w:rPr>
              <w:t>77(2A)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78" w:type="dxa"/>
            <w:tcBorders>
              <w:top w:val="single" w:sz="4" w:space="0" w:color="auto"/>
              <w:left w:val="single" w:sz="4" w:space="0" w:color="auto"/>
              <w:bottom w:val="nil"/>
              <w:right w:val="single" w:sz="4" w:space="0" w:color="auto"/>
            </w:tcBorders>
            <w:vAlign w:val="center"/>
          </w:tcPr>
          <w:p w14:paraId="7D526459" w14:textId="77777777" w:rsidR="008E3268" w:rsidRDefault="008E3268" w:rsidP="00FC56C0">
            <w:pPr>
              <w:pStyle w:val="TAC"/>
              <w:rPr>
                <w:rFonts w:eastAsia="MS Mincho"/>
                <w:lang w:val="en-US" w:eastAsia="zh-CN"/>
              </w:rPr>
            </w:pPr>
            <w:r>
              <w:rPr>
                <w:lang w:val="sv-SE" w:eastAsia="zh-CN"/>
              </w:rPr>
              <w:t>CA_n3A-n77A</w:t>
            </w:r>
          </w:p>
          <w:p w14:paraId="5CE0970D" w14:textId="77777777" w:rsidR="008E3268" w:rsidRDefault="008E3268" w:rsidP="00FC56C0">
            <w:pPr>
              <w:pStyle w:val="TAC"/>
              <w:rPr>
                <w:lang w:val="sv-SE" w:eastAsia="zh-CN"/>
              </w:rPr>
            </w:pPr>
            <w:r>
              <w:rPr>
                <w:lang w:val="sv-SE" w:eastAsia="zh-CN"/>
              </w:rPr>
              <w:t>CA_n3A-n79A</w:t>
            </w:r>
          </w:p>
          <w:p w14:paraId="2F0FBD24" w14:textId="77777777" w:rsidR="008E3268" w:rsidRDefault="008E3268" w:rsidP="00FC56C0">
            <w:pPr>
              <w:pStyle w:val="TAC"/>
              <w:rPr>
                <w:rFonts w:eastAsia="MS Mincho"/>
                <w:lang w:val="en-US" w:eastAsia="zh-CN"/>
              </w:rPr>
            </w:pPr>
            <w:r>
              <w:rPr>
                <w:rFonts w:cs="Arial"/>
                <w:lang w:val="sv-SE"/>
              </w:rPr>
              <w:t>C</w:t>
            </w:r>
            <w:r>
              <w:rPr>
                <w:lang w:val="sv-SE" w:eastAsia="zh-CN"/>
              </w:rPr>
              <w:t>A_n77A-n79A</w:t>
            </w:r>
          </w:p>
        </w:tc>
        <w:tc>
          <w:tcPr>
            <w:tcW w:w="849" w:type="dxa"/>
            <w:tcBorders>
              <w:top w:val="single" w:sz="4" w:space="0" w:color="auto"/>
              <w:left w:val="single" w:sz="4" w:space="0" w:color="auto"/>
              <w:bottom w:val="single" w:sz="4" w:space="0" w:color="auto"/>
              <w:right w:val="single" w:sz="4" w:space="0" w:color="auto"/>
            </w:tcBorders>
            <w:vAlign w:val="center"/>
          </w:tcPr>
          <w:p w14:paraId="09D7EBBE" w14:textId="77777777" w:rsidR="008E3268" w:rsidRDefault="008E3268" w:rsidP="00FC56C0">
            <w:pPr>
              <w:pStyle w:val="TAC"/>
              <w:rPr>
                <w:rFonts w:eastAsia="MS Mincho"/>
                <w:lang w:val="en-US" w:eastAsia="zh-CN"/>
              </w:rPr>
            </w:pPr>
            <w:r>
              <w:rPr>
                <w:rFonts w:cs="Arial"/>
                <w:color w:val="000000"/>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B7B8D73"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49" w:type="dxa"/>
            <w:tcBorders>
              <w:top w:val="nil"/>
              <w:left w:val="single" w:sz="4" w:space="0" w:color="auto"/>
              <w:bottom w:val="nil"/>
              <w:right w:val="single" w:sz="4" w:space="0" w:color="auto"/>
            </w:tcBorders>
            <w:vAlign w:val="center"/>
          </w:tcPr>
          <w:p w14:paraId="0DEE3BD0"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0D60D6AC" w14:textId="77777777" w:rsidTr="00FC56C0">
        <w:trPr>
          <w:trHeight w:val="29"/>
        </w:trPr>
        <w:tc>
          <w:tcPr>
            <w:tcW w:w="1848" w:type="dxa"/>
            <w:tcBorders>
              <w:top w:val="nil"/>
              <w:left w:val="single" w:sz="4" w:space="0" w:color="auto"/>
              <w:bottom w:val="nil"/>
              <w:right w:val="single" w:sz="4" w:space="0" w:color="auto"/>
            </w:tcBorders>
            <w:vAlign w:val="center"/>
          </w:tcPr>
          <w:p w14:paraId="54D31A5F"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41A791CB"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90E612"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D72BC3"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CA_n77(2A)_BCS0</w:t>
            </w:r>
          </w:p>
        </w:tc>
        <w:tc>
          <w:tcPr>
            <w:tcW w:w="1649" w:type="dxa"/>
            <w:tcBorders>
              <w:top w:val="nil"/>
              <w:left w:val="single" w:sz="4" w:space="0" w:color="auto"/>
              <w:bottom w:val="nil"/>
              <w:right w:val="single" w:sz="4" w:space="0" w:color="auto"/>
            </w:tcBorders>
            <w:vAlign w:val="center"/>
          </w:tcPr>
          <w:p w14:paraId="3AB6AEE8" w14:textId="77777777" w:rsidR="008E3268" w:rsidRDefault="008E3268" w:rsidP="00FC56C0">
            <w:pPr>
              <w:pStyle w:val="TAC"/>
              <w:rPr>
                <w:rFonts w:eastAsia="MS Mincho"/>
                <w:lang w:val="en-US" w:eastAsia="zh-CN"/>
              </w:rPr>
            </w:pPr>
          </w:p>
        </w:tc>
      </w:tr>
      <w:tr w:rsidR="008E3268" w14:paraId="6780546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7183689"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56F10C7F"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793F19" w14:textId="77777777" w:rsidR="008E3268" w:rsidRDefault="008E3268" w:rsidP="00FC56C0">
            <w:pPr>
              <w:pStyle w:val="TAC"/>
              <w:rPr>
                <w:lang w:val="en-US" w:eastAsia="zh-CN"/>
              </w:rPr>
            </w:pPr>
            <w:r>
              <w:rPr>
                <w:rFonts w:cs="Arial"/>
                <w:color w:val="000000"/>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E768F8D"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56DFC9A" w14:textId="77777777" w:rsidR="008E3268" w:rsidRDefault="008E3268" w:rsidP="00FC56C0">
            <w:pPr>
              <w:pStyle w:val="TAC"/>
              <w:rPr>
                <w:rFonts w:eastAsia="MS Mincho"/>
                <w:lang w:val="en-US" w:eastAsia="zh-CN"/>
              </w:rPr>
            </w:pPr>
          </w:p>
        </w:tc>
      </w:tr>
      <w:tr w:rsidR="008E3268" w14:paraId="1D6606B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32863A" w14:textId="77777777" w:rsidR="008E3268" w:rsidRDefault="008E3268" w:rsidP="00FC56C0">
            <w:pPr>
              <w:pStyle w:val="TAC"/>
              <w:rPr>
                <w:lang w:val="en-US" w:eastAsia="zh-CN"/>
              </w:rPr>
            </w:pPr>
            <w:r>
              <w:rPr>
                <w:lang w:val="en-US" w:eastAsia="zh-CN"/>
              </w:rPr>
              <w:t>CA_n3A-n40A-n41A</w:t>
            </w:r>
          </w:p>
        </w:tc>
        <w:tc>
          <w:tcPr>
            <w:tcW w:w="1878" w:type="dxa"/>
            <w:tcBorders>
              <w:top w:val="single" w:sz="4" w:space="0" w:color="auto"/>
              <w:left w:val="single" w:sz="4" w:space="0" w:color="auto"/>
              <w:bottom w:val="nil"/>
              <w:right w:val="single" w:sz="4" w:space="0" w:color="auto"/>
            </w:tcBorders>
            <w:vAlign w:val="center"/>
          </w:tcPr>
          <w:p w14:paraId="4A542940" w14:textId="77777777" w:rsidR="008E3268" w:rsidRDefault="008E3268" w:rsidP="00FC56C0">
            <w:pPr>
              <w:pStyle w:val="TAC"/>
              <w:rPr>
                <w:lang w:val="en-US" w:eastAsia="zh-CN"/>
              </w:rPr>
            </w:pPr>
            <w:r>
              <w:rPr>
                <w:lang w:val="en-US" w:eastAsia="zh-CN"/>
              </w:rPr>
              <w:t>CA_n3A-n40A</w:t>
            </w:r>
          </w:p>
          <w:p w14:paraId="19BF4F59" w14:textId="77777777" w:rsidR="008E3268" w:rsidRDefault="008E3268" w:rsidP="00FC56C0">
            <w:pPr>
              <w:pStyle w:val="TAC"/>
              <w:rPr>
                <w:lang w:val="en-US" w:eastAsia="zh-CN"/>
              </w:rPr>
            </w:pPr>
            <w:r>
              <w:rPr>
                <w:lang w:val="en-US" w:eastAsia="zh-CN"/>
              </w:rPr>
              <w:t>CA_n3A-n41A</w:t>
            </w:r>
          </w:p>
          <w:p w14:paraId="5B53CDAA" w14:textId="77777777" w:rsidR="008E3268" w:rsidRDefault="008E3268" w:rsidP="00FC56C0">
            <w:pPr>
              <w:pStyle w:val="TAC"/>
              <w:rPr>
                <w:lang w:val="en-US" w:eastAsia="zh-CN"/>
              </w:rPr>
            </w:pPr>
            <w:r>
              <w:rPr>
                <w:lang w:val="en-US" w:eastAsia="zh-CN"/>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3905E5C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24CAFC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3012144" w14:textId="77777777" w:rsidR="008E3268" w:rsidRDefault="008E3268" w:rsidP="00FC56C0">
            <w:pPr>
              <w:pStyle w:val="TAC"/>
              <w:rPr>
                <w:lang w:val="en-US" w:eastAsia="zh-CN"/>
              </w:rPr>
            </w:pPr>
            <w:r>
              <w:rPr>
                <w:lang w:val="en-US" w:eastAsia="zh-CN"/>
              </w:rPr>
              <w:t>0</w:t>
            </w:r>
          </w:p>
        </w:tc>
      </w:tr>
      <w:tr w:rsidR="008E3268" w14:paraId="5CD61386" w14:textId="77777777" w:rsidTr="00FC56C0">
        <w:trPr>
          <w:trHeight w:val="29"/>
        </w:trPr>
        <w:tc>
          <w:tcPr>
            <w:tcW w:w="1848" w:type="dxa"/>
            <w:tcBorders>
              <w:top w:val="nil"/>
              <w:left w:val="single" w:sz="4" w:space="0" w:color="auto"/>
              <w:bottom w:val="nil"/>
              <w:right w:val="single" w:sz="4" w:space="0" w:color="auto"/>
            </w:tcBorders>
            <w:vAlign w:val="center"/>
          </w:tcPr>
          <w:p w14:paraId="6E1C929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308B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9873C"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23A5E2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2DFCF880" w14:textId="77777777" w:rsidR="008E3268" w:rsidRDefault="008E3268" w:rsidP="00FC56C0">
            <w:pPr>
              <w:pStyle w:val="TAC"/>
              <w:rPr>
                <w:lang w:val="en-US" w:eastAsia="zh-CN"/>
              </w:rPr>
            </w:pPr>
          </w:p>
        </w:tc>
      </w:tr>
      <w:tr w:rsidR="008E3268" w14:paraId="0FA2D01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B7F16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B470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5B42A0"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317DA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452DF87E" w14:textId="77777777" w:rsidR="008E3268" w:rsidRDefault="008E3268" w:rsidP="00FC56C0">
            <w:pPr>
              <w:pStyle w:val="TAC"/>
              <w:rPr>
                <w:lang w:val="en-US" w:eastAsia="zh-CN"/>
              </w:rPr>
            </w:pPr>
          </w:p>
        </w:tc>
      </w:tr>
      <w:tr w:rsidR="008E3268" w14:paraId="485987C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15FCC9"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-n77A</w:t>
            </w:r>
          </w:p>
        </w:tc>
        <w:tc>
          <w:tcPr>
            <w:tcW w:w="1878" w:type="dxa"/>
            <w:tcBorders>
              <w:top w:val="single" w:sz="4" w:space="0" w:color="auto"/>
              <w:left w:val="single" w:sz="4" w:space="0" w:color="auto"/>
              <w:bottom w:val="nil"/>
              <w:right w:val="single" w:sz="4" w:space="0" w:color="auto"/>
            </w:tcBorders>
            <w:vAlign w:val="center"/>
          </w:tcPr>
          <w:p w14:paraId="0A8FA395" w14:textId="77777777" w:rsidR="008E3268" w:rsidRDefault="008E3268" w:rsidP="00FC56C0">
            <w:pPr>
              <w:pStyle w:val="TAC"/>
              <w:rPr>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438348A5"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E86C0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29990EC" w14:textId="77777777" w:rsidR="008E3268" w:rsidRDefault="008E3268" w:rsidP="00FC56C0">
            <w:pPr>
              <w:pStyle w:val="TAC"/>
              <w:rPr>
                <w:lang w:val="en-US" w:eastAsia="zh-CN"/>
              </w:rPr>
            </w:pPr>
            <w:r>
              <w:rPr>
                <w:lang w:val="en-US" w:eastAsia="zh-CN"/>
              </w:rPr>
              <w:t>0</w:t>
            </w:r>
          </w:p>
        </w:tc>
      </w:tr>
      <w:tr w:rsidR="008E3268" w14:paraId="7F55F610" w14:textId="77777777" w:rsidTr="00FC56C0">
        <w:trPr>
          <w:trHeight w:val="29"/>
        </w:trPr>
        <w:tc>
          <w:tcPr>
            <w:tcW w:w="1848" w:type="dxa"/>
            <w:tcBorders>
              <w:top w:val="nil"/>
              <w:left w:val="single" w:sz="4" w:space="0" w:color="auto"/>
              <w:bottom w:val="nil"/>
              <w:right w:val="single" w:sz="4" w:space="0" w:color="auto"/>
            </w:tcBorders>
            <w:vAlign w:val="center"/>
          </w:tcPr>
          <w:p w14:paraId="2DBB83B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B7C3F8" w14:textId="77777777" w:rsidR="008E3268" w:rsidRDefault="008E3268" w:rsidP="00FC56C0">
            <w:pPr>
              <w:pStyle w:val="TAC"/>
              <w:rPr>
                <w:lang w:val="en-US" w:eastAsia="zh-CN"/>
              </w:rPr>
            </w:pPr>
            <w:r>
              <w:rPr>
                <w:lang w:val="en-US"/>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5DE5AA1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EBAA8D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69EB34D0" w14:textId="77777777" w:rsidR="008E3268" w:rsidRDefault="008E3268" w:rsidP="00FC56C0">
            <w:pPr>
              <w:pStyle w:val="TAC"/>
              <w:rPr>
                <w:lang w:val="en-US" w:eastAsia="zh-CN"/>
              </w:rPr>
            </w:pPr>
          </w:p>
        </w:tc>
      </w:tr>
      <w:tr w:rsidR="008E3268" w14:paraId="06B134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CDB03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EEC158" w14:textId="77777777" w:rsidR="008E3268" w:rsidRDefault="008E3268" w:rsidP="00FC56C0">
            <w:pPr>
              <w:pStyle w:val="TAC"/>
              <w:rPr>
                <w:lang w:val="en-US" w:eastAsia="zh-CN"/>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527C14C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34E4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11D28C0" w14:textId="77777777" w:rsidR="008E3268" w:rsidRDefault="008E3268" w:rsidP="00FC56C0">
            <w:pPr>
              <w:pStyle w:val="TAC"/>
              <w:rPr>
                <w:lang w:val="en-US" w:eastAsia="zh-CN"/>
              </w:rPr>
            </w:pPr>
          </w:p>
        </w:tc>
      </w:tr>
      <w:tr w:rsidR="008E3268" w14:paraId="3448BBB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74286D7"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n41B-n77A</w:t>
            </w:r>
          </w:p>
        </w:tc>
        <w:tc>
          <w:tcPr>
            <w:tcW w:w="1878" w:type="dxa"/>
            <w:tcBorders>
              <w:top w:val="single" w:sz="4" w:space="0" w:color="auto"/>
              <w:left w:val="single" w:sz="4" w:space="0" w:color="auto"/>
              <w:bottom w:val="nil"/>
              <w:right w:val="single" w:sz="4" w:space="0" w:color="auto"/>
            </w:tcBorders>
            <w:vAlign w:val="center"/>
          </w:tcPr>
          <w:p w14:paraId="2E3BCA10" w14:textId="77777777" w:rsidR="008E3268" w:rsidRDefault="008E3268" w:rsidP="00FC56C0">
            <w:pPr>
              <w:pStyle w:val="TAC"/>
              <w:rPr>
                <w:lang w:val="en-US"/>
              </w:rPr>
            </w:pPr>
            <w:r>
              <w:rPr>
                <w:lang w:val="en-US"/>
              </w:rPr>
              <w:t>CA_n3A-n41A</w:t>
            </w:r>
          </w:p>
          <w:p w14:paraId="46C38720" w14:textId="77777777" w:rsidR="008E3268" w:rsidRDefault="008E3268" w:rsidP="00FC56C0">
            <w:pPr>
              <w:pStyle w:val="TAC"/>
              <w:rPr>
                <w:lang w:val="en-US"/>
              </w:rPr>
            </w:pPr>
            <w:r>
              <w:rPr>
                <w:lang w:val="en-US"/>
              </w:rPr>
              <w:t>CA_n3A-n77A</w:t>
            </w:r>
          </w:p>
          <w:p w14:paraId="5623C31F"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50156B3"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F67F41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20BA86A" w14:textId="77777777" w:rsidR="008E3268" w:rsidRDefault="008E3268" w:rsidP="00FC56C0">
            <w:pPr>
              <w:pStyle w:val="TAC"/>
              <w:rPr>
                <w:lang w:val="en-US" w:eastAsia="zh-CN"/>
              </w:rPr>
            </w:pPr>
            <w:r>
              <w:rPr>
                <w:rFonts w:hint="eastAsia"/>
                <w:lang w:val="en-US" w:eastAsia="zh-CN"/>
              </w:rPr>
              <w:t>0</w:t>
            </w:r>
          </w:p>
        </w:tc>
      </w:tr>
      <w:tr w:rsidR="008E3268" w14:paraId="0A61332E" w14:textId="77777777" w:rsidTr="00FC56C0">
        <w:trPr>
          <w:trHeight w:val="29"/>
        </w:trPr>
        <w:tc>
          <w:tcPr>
            <w:tcW w:w="1848" w:type="dxa"/>
            <w:tcBorders>
              <w:top w:val="nil"/>
              <w:left w:val="single" w:sz="4" w:space="0" w:color="auto"/>
              <w:bottom w:val="nil"/>
              <w:right w:val="single" w:sz="4" w:space="0" w:color="auto"/>
            </w:tcBorders>
            <w:vAlign w:val="center"/>
          </w:tcPr>
          <w:p w14:paraId="6556CAE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B1DA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11920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C1BAAE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649" w:type="dxa"/>
            <w:tcBorders>
              <w:top w:val="nil"/>
              <w:left w:val="single" w:sz="4" w:space="0" w:color="auto"/>
              <w:bottom w:val="nil"/>
              <w:right w:val="single" w:sz="4" w:space="0" w:color="auto"/>
            </w:tcBorders>
            <w:vAlign w:val="center"/>
          </w:tcPr>
          <w:p w14:paraId="3C790929" w14:textId="77777777" w:rsidR="008E3268" w:rsidRDefault="008E3268" w:rsidP="00FC56C0">
            <w:pPr>
              <w:pStyle w:val="TAC"/>
              <w:rPr>
                <w:lang w:val="en-US" w:eastAsia="zh-CN"/>
              </w:rPr>
            </w:pPr>
          </w:p>
        </w:tc>
      </w:tr>
      <w:tr w:rsidR="008E3268" w14:paraId="761D838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F5118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DAF1DA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11317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A352A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CA5F7BB" w14:textId="77777777" w:rsidR="008E3268" w:rsidRDefault="008E3268" w:rsidP="00FC56C0">
            <w:pPr>
              <w:pStyle w:val="TAC"/>
              <w:rPr>
                <w:lang w:val="en-US" w:eastAsia="zh-CN"/>
              </w:rPr>
            </w:pPr>
          </w:p>
        </w:tc>
      </w:tr>
      <w:tr w:rsidR="008E3268" w14:paraId="683555B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4C57B1"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-n77(2A)</w:t>
            </w:r>
          </w:p>
        </w:tc>
        <w:tc>
          <w:tcPr>
            <w:tcW w:w="1878" w:type="dxa"/>
            <w:tcBorders>
              <w:top w:val="single" w:sz="4" w:space="0" w:color="auto"/>
              <w:left w:val="single" w:sz="4" w:space="0" w:color="auto"/>
              <w:bottom w:val="nil"/>
              <w:right w:val="single" w:sz="4" w:space="0" w:color="auto"/>
            </w:tcBorders>
            <w:vAlign w:val="center"/>
          </w:tcPr>
          <w:p w14:paraId="3CCD063B" w14:textId="77777777" w:rsidR="008E3268" w:rsidRDefault="008E3268" w:rsidP="00FC56C0">
            <w:pPr>
              <w:pStyle w:val="TAC"/>
              <w:rPr>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2074D29D"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CC087F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12CA150" w14:textId="77777777" w:rsidR="008E3268" w:rsidRDefault="008E3268" w:rsidP="00FC56C0">
            <w:pPr>
              <w:pStyle w:val="TAC"/>
              <w:rPr>
                <w:lang w:val="en-US" w:eastAsia="zh-CN"/>
              </w:rPr>
            </w:pPr>
            <w:r>
              <w:rPr>
                <w:lang w:val="en-US" w:eastAsia="zh-CN"/>
              </w:rPr>
              <w:t>0</w:t>
            </w:r>
          </w:p>
        </w:tc>
      </w:tr>
      <w:tr w:rsidR="008E3268" w14:paraId="6228ED82" w14:textId="77777777" w:rsidTr="00FC56C0">
        <w:trPr>
          <w:trHeight w:val="29"/>
        </w:trPr>
        <w:tc>
          <w:tcPr>
            <w:tcW w:w="1848" w:type="dxa"/>
            <w:tcBorders>
              <w:top w:val="nil"/>
              <w:left w:val="single" w:sz="4" w:space="0" w:color="auto"/>
              <w:bottom w:val="nil"/>
              <w:right w:val="single" w:sz="4" w:space="0" w:color="auto"/>
            </w:tcBorders>
            <w:vAlign w:val="center"/>
          </w:tcPr>
          <w:p w14:paraId="612593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7E59E" w14:textId="77777777" w:rsidR="008E3268" w:rsidRDefault="008E3268" w:rsidP="00FC56C0">
            <w:pPr>
              <w:pStyle w:val="TAC"/>
              <w:rPr>
                <w:lang w:val="en-US" w:eastAsia="zh-CN"/>
              </w:rPr>
            </w:pPr>
            <w:r>
              <w:rPr>
                <w:lang w:val="en-US"/>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5350DBF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013F02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7F08B9D" w14:textId="77777777" w:rsidR="008E3268" w:rsidRDefault="008E3268" w:rsidP="00FC56C0">
            <w:pPr>
              <w:pStyle w:val="TAC"/>
              <w:rPr>
                <w:lang w:val="en-US" w:eastAsia="zh-CN"/>
              </w:rPr>
            </w:pPr>
          </w:p>
        </w:tc>
      </w:tr>
      <w:tr w:rsidR="008E3268" w14:paraId="104383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72C8E9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366DBB8" w14:textId="77777777" w:rsidR="008E3268" w:rsidRDefault="008E3268" w:rsidP="00FC56C0">
            <w:pPr>
              <w:pStyle w:val="TAC"/>
              <w:rPr>
                <w:lang w:val="en-US" w:eastAsia="zh-CN"/>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7C0809C4"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B6BA1E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4B301FDF" w14:textId="77777777" w:rsidR="008E3268" w:rsidRDefault="008E3268" w:rsidP="00FC56C0">
            <w:pPr>
              <w:pStyle w:val="TAC"/>
              <w:rPr>
                <w:lang w:val="en-US" w:eastAsia="zh-CN"/>
              </w:rPr>
            </w:pPr>
          </w:p>
        </w:tc>
      </w:tr>
      <w:tr w:rsidR="008E3268" w14:paraId="3F4A31B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272EBA" w14:textId="77777777" w:rsidR="008E3268" w:rsidRDefault="008E3268" w:rsidP="00FC56C0">
            <w:pPr>
              <w:pStyle w:val="TAC"/>
              <w:rPr>
                <w:lang w:val="en-US" w:eastAsia="zh-CN"/>
              </w:rPr>
            </w:pPr>
            <w:r>
              <w:rPr>
                <w:lang w:val="en-US" w:eastAsia="zh-CN"/>
              </w:rPr>
              <w:t>CA_n3A-n41A-n77(3A)</w:t>
            </w:r>
          </w:p>
        </w:tc>
        <w:tc>
          <w:tcPr>
            <w:tcW w:w="1878" w:type="dxa"/>
            <w:tcBorders>
              <w:top w:val="single" w:sz="4" w:space="0" w:color="auto"/>
              <w:left w:val="single" w:sz="4" w:space="0" w:color="auto"/>
              <w:bottom w:val="nil"/>
              <w:right w:val="single" w:sz="4" w:space="0" w:color="auto"/>
            </w:tcBorders>
            <w:vAlign w:val="center"/>
          </w:tcPr>
          <w:p w14:paraId="3F383CD5" w14:textId="77777777" w:rsidR="008E3268" w:rsidRDefault="008E3268" w:rsidP="00FC56C0">
            <w:pPr>
              <w:pStyle w:val="TAC"/>
              <w:rPr>
                <w:lang w:val="en-US" w:eastAsia="zh-CN"/>
              </w:rPr>
            </w:pPr>
            <w:r>
              <w:rPr>
                <w:lang w:val="en-US" w:eastAsia="zh-CN"/>
              </w:rPr>
              <w:t>CA_n3A-n41A</w:t>
            </w:r>
          </w:p>
          <w:p w14:paraId="6B82981C" w14:textId="77777777" w:rsidR="008E3268" w:rsidRDefault="008E3268" w:rsidP="00FC56C0">
            <w:pPr>
              <w:pStyle w:val="TAC"/>
              <w:rPr>
                <w:lang w:val="en-US" w:eastAsia="zh-CN"/>
              </w:rPr>
            </w:pPr>
            <w:r>
              <w:rPr>
                <w:lang w:val="en-US" w:eastAsia="zh-CN"/>
              </w:rPr>
              <w:t>CA_n3A-n77A</w:t>
            </w:r>
          </w:p>
          <w:p w14:paraId="0C12571F" w14:textId="77777777" w:rsidR="008E3268" w:rsidRDefault="008E3268" w:rsidP="00FC56C0">
            <w:pPr>
              <w:pStyle w:val="TAC"/>
              <w:rPr>
                <w:lang w:val="en-US"/>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6A4F7EF"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1C8641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FB49F26" w14:textId="77777777" w:rsidR="008E3268" w:rsidRDefault="008E3268" w:rsidP="00FC56C0">
            <w:pPr>
              <w:pStyle w:val="TAC"/>
              <w:rPr>
                <w:lang w:val="en-US" w:eastAsia="zh-CN"/>
              </w:rPr>
            </w:pPr>
            <w:r>
              <w:rPr>
                <w:rFonts w:hint="eastAsia"/>
                <w:lang w:val="en-US" w:eastAsia="zh-CN"/>
              </w:rPr>
              <w:t>0</w:t>
            </w:r>
          </w:p>
        </w:tc>
      </w:tr>
      <w:tr w:rsidR="008E3268" w14:paraId="7FDC8308" w14:textId="77777777" w:rsidTr="00FC56C0">
        <w:trPr>
          <w:trHeight w:val="29"/>
        </w:trPr>
        <w:tc>
          <w:tcPr>
            <w:tcW w:w="1848" w:type="dxa"/>
            <w:tcBorders>
              <w:top w:val="nil"/>
              <w:left w:val="single" w:sz="4" w:space="0" w:color="auto"/>
              <w:bottom w:val="nil"/>
              <w:right w:val="single" w:sz="4" w:space="0" w:color="auto"/>
            </w:tcBorders>
            <w:vAlign w:val="center"/>
          </w:tcPr>
          <w:p w14:paraId="1C62538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2B73A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FFBE8E"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23E29F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5DD24E0" w14:textId="77777777" w:rsidR="008E3268" w:rsidRDefault="008E3268" w:rsidP="00FC56C0">
            <w:pPr>
              <w:pStyle w:val="TAC"/>
              <w:rPr>
                <w:lang w:val="en-US" w:eastAsia="zh-CN"/>
              </w:rPr>
            </w:pPr>
          </w:p>
        </w:tc>
      </w:tr>
      <w:tr w:rsidR="008E3268" w14:paraId="470E43D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9BCC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8F0228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6A89E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5389D5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07F7C35C" w14:textId="77777777" w:rsidR="008E3268" w:rsidRDefault="008E3268" w:rsidP="00FC56C0">
            <w:pPr>
              <w:pStyle w:val="TAC"/>
              <w:rPr>
                <w:lang w:val="en-US" w:eastAsia="zh-CN"/>
              </w:rPr>
            </w:pPr>
          </w:p>
        </w:tc>
      </w:tr>
      <w:tr w:rsidR="008E3268" w14:paraId="3B8978A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4E4BE8"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-n78A</w:t>
            </w:r>
          </w:p>
        </w:tc>
        <w:tc>
          <w:tcPr>
            <w:tcW w:w="1878" w:type="dxa"/>
            <w:tcBorders>
              <w:top w:val="single" w:sz="4" w:space="0" w:color="auto"/>
              <w:left w:val="single" w:sz="4" w:space="0" w:color="auto"/>
              <w:bottom w:val="nil"/>
              <w:right w:val="single" w:sz="4" w:space="0" w:color="auto"/>
            </w:tcBorders>
            <w:vAlign w:val="center"/>
          </w:tcPr>
          <w:p w14:paraId="1BC2B5DC" w14:textId="77777777" w:rsidR="008E3268" w:rsidRDefault="008E3268" w:rsidP="00FC56C0">
            <w:pPr>
              <w:pStyle w:val="TAC"/>
              <w:rPr>
                <w:rFonts w:cs="Arial"/>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7C783B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C144E8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2149AF6" w14:textId="77777777" w:rsidR="008E3268" w:rsidRDefault="008E3268" w:rsidP="00FC56C0">
            <w:pPr>
              <w:pStyle w:val="TAC"/>
              <w:rPr>
                <w:lang w:val="en-US" w:eastAsia="zh-CN"/>
              </w:rPr>
            </w:pPr>
            <w:r>
              <w:rPr>
                <w:lang w:val="en-US" w:eastAsia="zh-CN"/>
              </w:rPr>
              <w:t>0</w:t>
            </w:r>
          </w:p>
        </w:tc>
      </w:tr>
      <w:tr w:rsidR="008E3268" w14:paraId="6DC23A55" w14:textId="77777777" w:rsidTr="00FC56C0">
        <w:trPr>
          <w:trHeight w:val="29"/>
        </w:trPr>
        <w:tc>
          <w:tcPr>
            <w:tcW w:w="1848" w:type="dxa"/>
            <w:tcBorders>
              <w:top w:val="nil"/>
              <w:left w:val="single" w:sz="4" w:space="0" w:color="auto"/>
              <w:bottom w:val="nil"/>
              <w:right w:val="single" w:sz="4" w:space="0" w:color="auto"/>
            </w:tcBorders>
            <w:vAlign w:val="center"/>
          </w:tcPr>
          <w:p w14:paraId="23E67B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257F56" w14:textId="77777777" w:rsidR="008E3268" w:rsidRDefault="008E3268" w:rsidP="00FC56C0">
            <w:pPr>
              <w:pStyle w:val="TAC"/>
              <w:rPr>
                <w:rFonts w:cs="Arial"/>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92EE3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0CA9E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83D2BB3" w14:textId="77777777" w:rsidR="008E3268" w:rsidRDefault="008E3268" w:rsidP="00FC56C0">
            <w:pPr>
              <w:pStyle w:val="TAC"/>
              <w:rPr>
                <w:lang w:val="en-US" w:eastAsia="zh-CN"/>
              </w:rPr>
            </w:pPr>
          </w:p>
        </w:tc>
      </w:tr>
      <w:tr w:rsidR="008E3268" w14:paraId="12CF2CC9" w14:textId="77777777" w:rsidTr="00FC56C0">
        <w:trPr>
          <w:trHeight w:val="29"/>
        </w:trPr>
        <w:tc>
          <w:tcPr>
            <w:tcW w:w="1848" w:type="dxa"/>
            <w:tcBorders>
              <w:top w:val="nil"/>
              <w:left w:val="single" w:sz="4" w:space="0" w:color="auto"/>
              <w:bottom w:val="nil"/>
              <w:right w:val="single" w:sz="4" w:space="0" w:color="auto"/>
            </w:tcBorders>
            <w:vAlign w:val="center"/>
          </w:tcPr>
          <w:p w14:paraId="4F44B39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9AA39C4" w14:textId="77777777" w:rsidR="008E3268" w:rsidRDefault="008E3268" w:rsidP="00FC56C0">
            <w:pPr>
              <w:pStyle w:val="TAC"/>
              <w:rPr>
                <w:rFonts w:cs="Arial"/>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76D77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435B49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B5E116B" w14:textId="77777777" w:rsidR="008E3268" w:rsidRDefault="008E3268" w:rsidP="00FC56C0">
            <w:pPr>
              <w:pStyle w:val="TAC"/>
              <w:rPr>
                <w:lang w:val="en-US" w:eastAsia="zh-CN"/>
              </w:rPr>
            </w:pPr>
          </w:p>
        </w:tc>
      </w:tr>
      <w:tr w:rsidR="008E3268" w14:paraId="4436EFDB" w14:textId="77777777" w:rsidTr="00FC56C0">
        <w:trPr>
          <w:trHeight w:val="29"/>
        </w:trPr>
        <w:tc>
          <w:tcPr>
            <w:tcW w:w="1848" w:type="dxa"/>
            <w:tcBorders>
              <w:top w:val="nil"/>
              <w:left w:val="single" w:sz="4" w:space="0" w:color="auto"/>
              <w:bottom w:val="nil"/>
              <w:right w:val="single" w:sz="4" w:space="0" w:color="auto"/>
            </w:tcBorders>
            <w:vAlign w:val="center"/>
          </w:tcPr>
          <w:p w14:paraId="30F5D8B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869E38" w14:textId="77777777" w:rsidR="008E3268" w:rsidRDefault="008E3268" w:rsidP="00FC56C0">
            <w:pPr>
              <w:pStyle w:val="TAC"/>
              <w:rPr>
                <w:rFonts w:cs="Arial"/>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6170B2B8"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B8517A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BE96790" w14:textId="77777777" w:rsidR="008E3268" w:rsidRDefault="008E3268" w:rsidP="00FC56C0">
            <w:pPr>
              <w:pStyle w:val="TAC"/>
              <w:rPr>
                <w:lang w:val="en-US" w:eastAsia="zh-CN"/>
              </w:rPr>
            </w:pPr>
            <w:r>
              <w:rPr>
                <w:lang w:val="en-US" w:eastAsia="zh-CN"/>
              </w:rPr>
              <w:t>1</w:t>
            </w:r>
          </w:p>
        </w:tc>
      </w:tr>
      <w:tr w:rsidR="008E3268" w14:paraId="093CE1AC" w14:textId="77777777" w:rsidTr="00FC56C0">
        <w:trPr>
          <w:trHeight w:val="29"/>
        </w:trPr>
        <w:tc>
          <w:tcPr>
            <w:tcW w:w="1848" w:type="dxa"/>
            <w:tcBorders>
              <w:top w:val="nil"/>
              <w:left w:val="single" w:sz="4" w:space="0" w:color="auto"/>
              <w:bottom w:val="nil"/>
              <w:right w:val="single" w:sz="4" w:space="0" w:color="auto"/>
            </w:tcBorders>
            <w:vAlign w:val="center"/>
          </w:tcPr>
          <w:p w14:paraId="0A9C77C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FACEC1C" w14:textId="77777777" w:rsidR="008E3268" w:rsidRDefault="008E3268" w:rsidP="00FC56C0">
            <w:pPr>
              <w:pStyle w:val="TAC"/>
              <w:rPr>
                <w:rFonts w:cs="Arial"/>
                <w:lang w:val="en-US" w:eastAsia="zh-CN"/>
              </w:rPr>
            </w:pPr>
            <w:r>
              <w:rPr>
                <w:lang w:val="en-US"/>
              </w:rPr>
              <w:t>CA_n3A-n78A</w:t>
            </w:r>
          </w:p>
        </w:tc>
        <w:tc>
          <w:tcPr>
            <w:tcW w:w="849" w:type="dxa"/>
            <w:tcBorders>
              <w:top w:val="single" w:sz="4" w:space="0" w:color="auto"/>
              <w:left w:val="single" w:sz="4" w:space="0" w:color="auto"/>
              <w:bottom w:val="single" w:sz="4" w:space="0" w:color="auto"/>
              <w:right w:val="single" w:sz="4" w:space="0" w:color="auto"/>
            </w:tcBorders>
            <w:vAlign w:val="center"/>
          </w:tcPr>
          <w:p w14:paraId="17EAB296"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1D1D1C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9688181" w14:textId="77777777" w:rsidR="008E3268" w:rsidRDefault="008E3268" w:rsidP="00FC56C0">
            <w:pPr>
              <w:pStyle w:val="TAC"/>
              <w:rPr>
                <w:lang w:val="en-US" w:eastAsia="zh-CN"/>
              </w:rPr>
            </w:pPr>
          </w:p>
        </w:tc>
      </w:tr>
      <w:tr w:rsidR="008E3268" w14:paraId="785656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AA329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F64948A" w14:textId="77777777" w:rsidR="008E3268" w:rsidRDefault="008E3268" w:rsidP="00FC56C0">
            <w:pPr>
              <w:pStyle w:val="TAC"/>
              <w:rPr>
                <w:rFonts w:cs="Arial"/>
                <w:lang w:val="en-US" w:eastAsia="zh-CN"/>
              </w:rPr>
            </w:pPr>
            <w:r>
              <w:rPr>
                <w:lang w:val="en-US"/>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10A3545E"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4E852A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3FB75C22" w14:textId="77777777" w:rsidR="008E3268" w:rsidRDefault="008E3268" w:rsidP="00FC56C0">
            <w:pPr>
              <w:pStyle w:val="TAC"/>
              <w:rPr>
                <w:lang w:val="en-US" w:eastAsia="zh-CN"/>
              </w:rPr>
            </w:pPr>
          </w:p>
        </w:tc>
      </w:tr>
      <w:tr w:rsidR="008E3268" w14:paraId="293391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34BD50" w14:textId="77777777" w:rsidR="008E3268" w:rsidRDefault="008E3268" w:rsidP="00FC56C0">
            <w:pPr>
              <w:pStyle w:val="TAC"/>
              <w:rPr>
                <w:lang w:val="en-US" w:eastAsia="zh-CN"/>
              </w:rPr>
            </w:pPr>
            <w:r>
              <w:rPr>
                <w:lang w:val="en-US" w:eastAsia="zh-CN"/>
              </w:rPr>
              <w:t>CA_n3A-n41A-n78(2A)</w:t>
            </w:r>
          </w:p>
        </w:tc>
        <w:tc>
          <w:tcPr>
            <w:tcW w:w="1878" w:type="dxa"/>
            <w:tcBorders>
              <w:top w:val="single" w:sz="4" w:space="0" w:color="auto"/>
              <w:left w:val="single" w:sz="4" w:space="0" w:color="auto"/>
              <w:bottom w:val="nil"/>
              <w:right w:val="single" w:sz="4" w:space="0" w:color="auto"/>
            </w:tcBorders>
            <w:vAlign w:val="center"/>
          </w:tcPr>
          <w:p w14:paraId="394F6C1F" w14:textId="77777777" w:rsidR="008E3268" w:rsidRDefault="008E3268" w:rsidP="00FC56C0">
            <w:pPr>
              <w:pStyle w:val="TAC"/>
              <w:rPr>
                <w:szCs w:val="18"/>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36F3B4BC"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E69511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9597D94" w14:textId="77777777" w:rsidR="008E3268" w:rsidRDefault="008E3268" w:rsidP="00FC56C0">
            <w:pPr>
              <w:pStyle w:val="TAC"/>
              <w:rPr>
                <w:lang w:val="en-US" w:eastAsia="zh-CN"/>
              </w:rPr>
            </w:pPr>
            <w:r>
              <w:rPr>
                <w:lang w:val="en-US" w:eastAsia="zh-CN"/>
              </w:rPr>
              <w:t>0</w:t>
            </w:r>
          </w:p>
        </w:tc>
      </w:tr>
      <w:tr w:rsidR="008E3268" w14:paraId="79DB3BF5" w14:textId="77777777" w:rsidTr="00FC56C0">
        <w:trPr>
          <w:trHeight w:val="29"/>
        </w:trPr>
        <w:tc>
          <w:tcPr>
            <w:tcW w:w="1848" w:type="dxa"/>
            <w:tcBorders>
              <w:top w:val="nil"/>
              <w:left w:val="single" w:sz="4" w:space="0" w:color="auto"/>
              <w:bottom w:val="nil"/>
              <w:right w:val="single" w:sz="4" w:space="0" w:color="auto"/>
            </w:tcBorders>
            <w:vAlign w:val="center"/>
          </w:tcPr>
          <w:p w14:paraId="3A70028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61F0D06" w14:textId="77777777" w:rsidR="008E3268" w:rsidRDefault="008E3268" w:rsidP="00FC56C0">
            <w:pPr>
              <w:pStyle w:val="TAC"/>
              <w:rPr>
                <w:szCs w:val="18"/>
                <w:lang w:val="en-US" w:eastAsia="zh-CN"/>
              </w:rPr>
            </w:pPr>
            <w:r>
              <w:rPr>
                <w:lang w:val="en-US"/>
              </w:rPr>
              <w:t>CA_n3A-n78A</w:t>
            </w:r>
          </w:p>
        </w:tc>
        <w:tc>
          <w:tcPr>
            <w:tcW w:w="849" w:type="dxa"/>
            <w:tcBorders>
              <w:top w:val="single" w:sz="4" w:space="0" w:color="auto"/>
              <w:left w:val="single" w:sz="4" w:space="0" w:color="auto"/>
              <w:bottom w:val="single" w:sz="4" w:space="0" w:color="auto"/>
              <w:right w:val="single" w:sz="4" w:space="0" w:color="auto"/>
            </w:tcBorders>
            <w:vAlign w:val="center"/>
          </w:tcPr>
          <w:p w14:paraId="2043A0A8"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D77221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E6312F6" w14:textId="77777777" w:rsidR="008E3268" w:rsidRDefault="008E3268" w:rsidP="00FC56C0">
            <w:pPr>
              <w:pStyle w:val="TAC"/>
              <w:rPr>
                <w:lang w:val="en-US" w:eastAsia="zh-CN"/>
              </w:rPr>
            </w:pPr>
          </w:p>
        </w:tc>
      </w:tr>
      <w:tr w:rsidR="008E3268" w14:paraId="2C13EB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9828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A68EC23" w14:textId="77777777" w:rsidR="008E3268" w:rsidRDefault="008E3268" w:rsidP="00FC56C0">
            <w:pPr>
              <w:pStyle w:val="TAC"/>
              <w:rPr>
                <w:szCs w:val="18"/>
                <w:lang w:val="en-US" w:eastAsia="zh-CN"/>
              </w:rPr>
            </w:pPr>
            <w:r>
              <w:rPr>
                <w:lang w:val="en-US"/>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5637FB71"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CB5FA2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nil"/>
              <w:right w:val="single" w:sz="4" w:space="0" w:color="auto"/>
            </w:tcBorders>
            <w:vAlign w:val="center"/>
          </w:tcPr>
          <w:p w14:paraId="2C49F39F" w14:textId="77777777" w:rsidR="008E3268" w:rsidRDefault="008E3268" w:rsidP="00FC56C0">
            <w:pPr>
              <w:pStyle w:val="TAC"/>
              <w:rPr>
                <w:lang w:val="en-US" w:eastAsia="zh-CN"/>
              </w:rPr>
            </w:pPr>
          </w:p>
        </w:tc>
      </w:tr>
      <w:tr w:rsidR="008E3268" w14:paraId="40F7D18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429924" w14:textId="77777777" w:rsidR="008E3268" w:rsidRDefault="008E3268" w:rsidP="00FC56C0">
            <w:pPr>
              <w:pStyle w:val="TAC"/>
              <w:rPr>
                <w:lang w:val="en-US" w:eastAsia="zh-CN"/>
              </w:rPr>
            </w:pPr>
            <w:r>
              <w:rPr>
                <w:lang w:val="en-US" w:eastAsia="zh-CN"/>
              </w:rPr>
              <w:t>CA_n3A-n41A-n79A</w:t>
            </w:r>
          </w:p>
        </w:tc>
        <w:tc>
          <w:tcPr>
            <w:tcW w:w="1878" w:type="dxa"/>
            <w:tcBorders>
              <w:top w:val="single" w:sz="4" w:space="0" w:color="auto"/>
              <w:left w:val="single" w:sz="4" w:space="0" w:color="auto"/>
              <w:bottom w:val="nil"/>
              <w:right w:val="single" w:sz="4" w:space="0" w:color="auto"/>
            </w:tcBorders>
            <w:vAlign w:val="center"/>
          </w:tcPr>
          <w:p w14:paraId="7CF9A8E8" w14:textId="77777777" w:rsidR="008E3268" w:rsidRDefault="008E3268" w:rsidP="00FC56C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10D1BA47" w14:textId="77777777" w:rsidR="008E3268" w:rsidRDefault="008E3268" w:rsidP="00FC56C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58E40225" w14:textId="77777777" w:rsidR="008E3268" w:rsidRDefault="008E3268" w:rsidP="00FC56C0">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49" w:type="dxa"/>
            <w:tcBorders>
              <w:top w:val="single" w:sz="4" w:space="0" w:color="auto"/>
              <w:left w:val="single" w:sz="4" w:space="0" w:color="auto"/>
              <w:bottom w:val="single" w:sz="4" w:space="0" w:color="auto"/>
              <w:right w:val="single" w:sz="4" w:space="0" w:color="auto"/>
            </w:tcBorders>
            <w:vAlign w:val="center"/>
          </w:tcPr>
          <w:p w14:paraId="3E3322CD"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ACAF8C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7B5B544" w14:textId="77777777" w:rsidR="008E3268" w:rsidRDefault="008E3268" w:rsidP="00FC56C0">
            <w:pPr>
              <w:pStyle w:val="TAC"/>
              <w:rPr>
                <w:lang w:val="en-US" w:eastAsia="zh-CN"/>
              </w:rPr>
            </w:pPr>
            <w:r>
              <w:rPr>
                <w:lang w:val="en-US" w:eastAsia="zh-CN"/>
              </w:rPr>
              <w:t>0</w:t>
            </w:r>
          </w:p>
        </w:tc>
      </w:tr>
      <w:tr w:rsidR="008E3268" w14:paraId="566640E1" w14:textId="77777777" w:rsidTr="00FC56C0">
        <w:trPr>
          <w:trHeight w:val="29"/>
        </w:trPr>
        <w:tc>
          <w:tcPr>
            <w:tcW w:w="1848" w:type="dxa"/>
            <w:tcBorders>
              <w:top w:val="nil"/>
              <w:left w:val="single" w:sz="4" w:space="0" w:color="auto"/>
              <w:bottom w:val="nil"/>
              <w:right w:val="single" w:sz="4" w:space="0" w:color="auto"/>
            </w:tcBorders>
            <w:vAlign w:val="center"/>
          </w:tcPr>
          <w:p w14:paraId="7E2E5A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35F134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72DD9E"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EAC959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10, 15, 20, 40, 50, 60, 80, 100</w:t>
            </w:r>
          </w:p>
        </w:tc>
        <w:tc>
          <w:tcPr>
            <w:tcW w:w="1649" w:type="dxa"/>
            <w:tcBorders>
              <w:top w:val="nil"/>
              <w:left w:val="single" w:sz="4" w:space="0" w:color="auto"/>
              <w:bottom w:val="nil"/>
              <w:right w:val="single" w:sz="4" w:space="0" w:color="auto"/>
            </w:tcBorders>
            <w:vAlign w:val="center"/>
          </w:tcPr>
          <w:p w14:paraId="2DF2CB19" w14:textId="77777777" w:rsidR="008E3268" w:rsidRDefault="008E3268" w:rsidP="00FC56C0">
            <w:pPr>
              <w:pStyle w:val="TAC"/>
              <w:rPr>
                <w:lang w:val="en-US" w:eastAsia="zh-CN"/>
              </w:rPr>
            </w:pPr>
          </w:p>
        </w:tc>
      </w:tr>
      <w:tr w:rsidR="008E3268" w14:paraId="1B076460" w14:textId="77777777" w:rsidTr="00FC56C0">
        <w:trPr>
          <w:trHeight w:val="29"/>
        </w:trPr>
        <w:tc>
          <w:tcPr>
            <w:tcW w:w="1848" w:type="dxa"/>
            <w:tcBorders>
              <w:top w:val="nil"/>
              <w:left w:val="single" w:sz="4" w:space="0" w:color="auto"/>
              <w:bottom w:val="nil"/>
              <w:right w:val="single" w:sz="4" w:space="0" w:color="auto"/>
            </w:tcBorders>
            <w:vAlign w:val="center"/>
          </w:tcPr>
          <w:p w14:paraId="2BD3E2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989FD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386CCB"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BB28D6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BE854BA" w14:textId="77777777" w:rsidR="008E3268" w:rsidRDefault="008E3268" w:rsidP="00FC56C0">
            <w:pPr>
              <w:pStyle w:val="TAC"/>
              <w:rPr>
                <w:lang w:val="en-US" w:eastAsia="zh-CN"/>
              </w:rPr>
            </w:pPr>
          </w:p>
        </w:tc>
      </w:tr>
      <w:tr w:rsidR="008E3268" w14:paraId="0F86EABA" w14:textId="77777777" w:rsidTr="00FC56C0">
        <w:trPr>
          <w:trHeight w:val="29"/>
        </w:trPr>
        <w:tc>
          <w:tcPr>
            <w:tcW w:w="1848" w:type="dxa"/>
            <w:tcBorders>
              <w:top w:val="nil"/>
              <w:left w:val="single" w:sz="4" w:space="0" w:color="auto"/>
              <w:bottom w:val="nil"/>
              <w:right w:val="single" w:sz="4" w:space="0" w:color="auto"/>
            </w:tcBorders>
            <w:vAlign w:val="center"/>
          </w:tcPr>
          <w:p w14:paraId="05A273A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3B405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1FC9FB"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E94788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30DFA9EE" w14:textId="77777777" w:rsidR="008E3268" w:rsidRDefault="008E3268" w:rsidP="00FC56C0">
            <w:pPr>
              <w:pStyle w:val="TAC"/>
              <w:rPr>
                <w:lang w:val="en-US" w:eastAsia="zh-CN"/>
              </w:rPr>
            </w:pPr>
            <w:r>
              <w:rPr>
                <w:lang w:val="en-US" w:eastAsia="zh-CN"/>
              </w:rPr>
              <w:t>1</w:t>
            </w:r>
          </w:p>
        </w:tc>
      </w:tr>
      <w:tr w:rsidR="008E3268" w14:paraId="0119A3B4" w14:textId="77777777" w:rsidTr="00FC56C0">
        <w:trPr>
          <w:trHeight w:val="29"/>
        </w:trPr>
        <w:tc>
          <w:tcPr>
            <w:tcW w:w="1848" w:type="dxa"/>
            <w:tcBorders>
              <w:top w:val="nil"/>
              <w:left w:val="single" w:sz="4" w:space="0" w:color="auto"/>
              <w:bottom w:val="nil"/>
              <w:right w:val="single" w:sz="4" w:space="0" w:color="auto"/>
            </w:tcBorders>
            <w:vAlign w:val="center"/>
          </w:tcPr>
          <w:p w14:paraId="45E79E3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1AC6F4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34E5F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B66BD9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w:t>
            </w:r>
          </w:p>
        </w:tc>
        <w:tc>
          <w:tcPr>
            <w:tcW w:w="1649" w:type="dxa"/>
            <w:tcBorders>
              <w:top w:val="nil"/>
              <w:left w:val="single" w:sz="4" w:space="0" w:color="auto"/>
              <w:bottom w:val="nil"/>
              <w:right w:val="single" w:sz="4" w:space="0" w:color="auto"/>
            </w:tcBorders>
            <w:vAlign w:val="center"/>
          </w:tcPr>
          <w:p w14:paraId="4F837483" w14:textId="77777777" w:rsidR="008E3268" w:rsidRDefault="008E3268" w:rsidP="00FC56C0">
            <w:pPr>
              <w:pStyle w:val="TAC"/>
              <w:rPr>
                <w:lang w:val="en-US" w:eastAsia="zh-CN"/>
              </w:rPr>
            </w:pPr>
          </w:p>
        </w:tc>
      </w:tr>
      <w:tr w:rsidR="008E3268" w14:paraId="753DB1D0" w14:textId="77777777" w:rsidTr="00FC56C0">
        <w:trPr>
          <w:trHeight w:val="29"/>
        </w:trPr>
        <w:tc>
          <w:tcPr>
            <w:tcW w:w="1848" w:type="dxa"/>
            <w:tcBorders>
              <w:top w:val="nil"/>
              <w:left w:val="single" w:sz="4" w:space="0" w:color="auto"/>
              <w:bottom w:val="nil"/>
              <w:right w:val="single" w:sz="4" w:space="0" w:color="auto"/>
            </w:tcBorders>
            <w:vAlign w:val="center"/>
          </w:tcPr>
          <w:p w14:paraId="4FA9E94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66840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E32FC6"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5AC79C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4C784C8" w14:textId="77777777" w:rsidR="008E3268" w:rsidRDefault="008E3268" w:rsidP="00FC56C0">
            <w:pPr>
              <w:pStyle w:val="TAC"/>
              <w:rPr>
                <w:lang w:val="en-US" w:eastAsia="zh-CN"/>
              </w:rPr>
            </w:pPr>
          </w:p>
        </w:tc>
      </w:tr>
      <w:tr w:rsidR="008E3268" w14:paraId="7F001EC1" w14:textId="77777777" w:rsidTr="00FC56C0">
        <w:trPr>
          <w:trHeight w:val="29"/>
        </w:trPr>
        <w:tc>
          <w:tcPr>
            <w:tcW w:w="1848" w:type="dxa"/>
            <w:tcBorders>
              <w:top w:val="nil"/>
              <w:left w:val="single" w:sz="4" w:space="0" w:color="auto"/>
              <w:bottom w:val="nil"/>
              <w:right w:val="single" w:sz="4" w:space="0" w:color="auto"/>
            </w:tcBorders>
            <w:vAlign w:val="center"/>
          </w:tcPr>
          <w:p w14:paraId="5ADB6B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EB7FFE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E19BDB"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125175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6FC7ACE" w14:textId="77777777" w:rsidR="008E3268" w:rsidRDefault="008E3268" w:rsidP="00FC56C0">
            <w:pPr>
              <w:pStyle w:val="TAC"/>
              <w:rPr>
                <w:lang w:val="en-US" w:eastAsia="zh-CN"/>
              </w:rPr>
            </w:pPr>
            <w:r>
              <w:rPr>
                <w:rFonts w:hint="eastAsia"/>
                <w:lang w:val="en-US" w:eastAsia="ja-JP"/>
              </w:rPr>
              <w:t>2</w:t>
            </w:r>
          </w:p>
        </w:tc>
      </w:tr>
      <w:tr w:rsidR="008E3268" w14:paraId="6A5C7B45" w14:textId="77777777" w:rsidTr="00FC56C0">
        <w:trPr>
          <w:trHeight w:val="29"/>
        </w:trPr>
        <w:tc>
          <w:tcPr>
            <w:tcW w:w="1848" w:type="dxa"/>
            <w:tcBorders>
              <w:top w:val="nil"/>
              <w:left w:val="single" w:sz="4" w:space="0" w:color="auto"/>
              <w:bottom w:val="nil"/>
              <w:right w:val="single" w:sz="4" w:space="0" w:color="auto"/>
            </w:tcBorders>
            <w:vAlign w:val="center"/>
          </w:tcPr>
          <w:p w14:paraId="42A8BD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88828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054F10"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B6EB9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8798E7E" w14:textId="77777777" w:rsidR="008E3268" w:rsidRDefault="008E3268" w:rsidP="00FC56C0">
            <w:pPr>
              <w:pStyle w:val="TAC"/>
              <w:rPr>
                <w:lang w:val="en-US" w:eastAsia="zh-CN"/>
              </w:rPr>
            </w:pPr>
          </w:p>
        </w:tc>
      </w:tr>
      <w:tr w:rsidR="008E3268" w14:paraId="220E33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F1FD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6A5653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291672"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D4EEC0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7C2AA5B" w14:textId="77777777" w:rsidR="008E3268" w:rsidRDefault="008E3268" w:rsidP="00FC56C0">
            <w:pPr>
              <w:pStyle w:val="TAC"/>
              <w:rPr>
                <w:lang w:val="en-US" w:eastAsia="zh-CN"/>
              </w:rPr>
            </w:pPr>
          </w:p>
        </w:tc>
      </w:tr>
      <w:tr w:rsidR="008E3268" w14:paraId="5854FDC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E0A2A1" w14:textId="77777777" w:rsidR="008E3268" w:rsidRDefault="008E3268" w:rsidP="00FC56C0">
            <w:pPr>
              <w:pStyle w:val="TAC"/>
              <w:rPr>
                <w:szCs w:val="18"/>
                <w:lang w:eastAsia="zh-CN"/>
              </w:rPr>
            </w:pPr>
            <w:r>
              <w:rPr>
                <w:szCs w:val="18"/>
                <w:lang w:eastAsia="zh-CN"/>
              </w:rPr>
              <w:t>CA_n3A-n78A-n79A</w:t>
            </w:r>
          </w:p>
        </w:tc>
        <w:tc>
          <w:tcPr>
            <w:tcW w:w="1878" w:type="dxa"/>
            <w:tcBorders>
              <w:top w:val="single" w:sz="4" w:space="0" w:color="auto"/>
              <w:left w:val="single" w:sz="4" w:space="0" w:color="auto"/>
              <w:bottom w:val="nil"/>
              <w:right w:val="single" w:sz="4" w:space="0" w:color="auto"/>
            </w:tcBorders>
            <w:vAlign w:val="center"/>
          </w:tcPr>
          <w:p w14:paraId="65CBB1DC" w14:textId="77777777" w:rsidR="008E3268" w:rsidRDefault="008E3268" w:rsidP="00FC56C0">
            <w:pPr>
              <w:pStyle w:val="TAC"/>
              <w:rPr>
                <w:rFonts w:eastAsia="宋体"/>
                <w:szCs w:val="18"/>
                <w:lang w:val="en-US" w:eastAsia="zh-CN"/>
              </w:rPr>
            </w:pPr>
            <w:r>
              <w:rPr>
                <w:szCs w:val="18"/>
                <w:lang w:val="en-US" w:eastAsia="zh-CN"/>
              </w:rPr>
              <w:t>-</w:t>
            </w:r>
          </w:p>
          <w:p w14:paraId="527327A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C60120"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525E3F9"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9A77589" w14:textId="77777777" w:rsidR="008E3268" w:rsidRDefault="008E3268" w:rsidP="00FC56C0">
            <w:pPr>
              <w:pStyle w:val="TAC"/>
              <w:rPr>
                <w:szCs w:val="18"/>
                <w:lang w:val="en-US" w:eastAsia="zh-CN"/>
              </w:rPr>
            </w:pPr>
            <w:r>
              <w:rPr>
                <w:szCs w:val="18"/>
                <w:lang w:val="en-US" w:eastAsia="zh-CN"/>
              </w:rPr>
              <w:t>0</w:t>
            </w:r>
          </w:p>
        </w:tc>
      </w:tr>
      <w:tr w:rsidR="008E3268" w14:paraId="55B4618C" w14:textId="77777777" w:rsidTr="00FC56C0">
        <w:trPr>
          <w:trHeight w:val="29"/>
        </w:trPr>
        <w:tc>
          <w:tcPr>
            <w:tcW w:w="1848" w:type="dxa"/>
            <w:tcBorders>
              <w:top w:val="nil"/>
              <w:left w:val="single" w:sz="4" w:space="0" w:color="auto"/>
              <w:bottom w:val="nil"/>
              <w:right w:val="single" w:sz="4" w:space="0" w:color="auto"/>
            </w:tcBorders>
            <w:vAlign w:val="center"/>
          </w:tcPr>
          <w:p w14:paraId="4F99BD66"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803CBA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A94241"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C5F770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45652E77" w14:textId="77777777" w:rsidR="008E3268" w:rsidRDefault="008E3268" w:rsidP="00FC56C0">
            <w:pPr>
              <w:pStyle w:val="TAC"/>
              <w:rPr>
                <w:szCs w:val="18"/>
                <w:lang w:val="en-US" w:eastAsia="zh-CN"/>
              </w:rPr>
            </w:pPr>
          </w:p>
        </w:tc>
      </w:tr>
      <w:tr w:rsidR="008E3268" w14:paraId="5E1A3FB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40F1B4B"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5296C12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7C8B6B"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0FD860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290C7611" w14:textId="77777777" w:rsidR="008E3268" w:rsidRDefault="008E3268" w:rsidP="00FC56C0">
            <w:pPr>
              <w:pStyle w:val="TAC"/>
              <w:rPr>
                <w:szCs w:val="18"/>
                <w:lang w:val="en-US" w:eastAsia="zh-CN"/>
              </w:rPr>
            </w:pPr>
          </w:p>
        </w:tc>
      </w:tr>
      <w:tr w:rsidR="008E3268" w14:paraId="521C23E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0C467F" w14:textId="77777777" w:rsidR="008E3268" w:rsidRDefault="008E3268" w:rsidP="00FC56C0">
            <w:pPr>
              <w:pStyle w:val="TAC"/>
              <w:rPr>
                <w:szCs w:val="18"/>
                <w:lang w:eastAsia="zh-CN"/>
              </w:rPr>
            </w:pPr>
            <w:r>
              <w:rPr>
                <w:szCs w:val="18"/>
                <w:lang w:val="en-US" w:eastAsia="zh-CN"/>
              </w:rPr>
              <w:t>CA_n3A-n78A-n79C</w:t>
            </w:r>
          </w:p>
        </w:tc>
        <w:tc>
          <w:tcPr>
            <w:tcW w:w="1878" w:type="dxa"/>
            <w:tcBorders>
              <w:top w:val="single" w:sz="4" w:space="0" w:color="auto"/>
              <w:left w:val="single" w:sz="4" w:space="0" w:color="auto"/>
              <w:bottom w:val="nil"/>
              <w:right w:val="single" w:sz="4" w:space="0" w:color="auto"/>
            </w:tcBorders>
            <w:vAlign w:val="center"/>
          </w:tcPr>
          <w:p w14:paraId="61F9543F"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521D41F"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DD37DEE"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592F70A"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1AC2F7E2" w14:textId="77777777" w:rsidTr="00FC56C0">
        <w:trPr>
          <w:trHeight w:val="29"/>
        </w:trPr>
        <w:tc>
          <w:tcPr>
            <w:tcW w:w="1848" w:type="dxa"/>
            <w:tcBorders>
              <w:top w:val="nil"/>
              <w:left w:val="single" w:sz="4" w:space="0" w:color="auto"/>
              <w:bottom w:val="nil"/>
              <w:right w:val="single" w:sz="4" w:space="0" w:color="auto"/>
            </w:tcBorders>
            <w:vAlign w:val="center"/>
          </w:tcPr>
          <w:p w14:paraId="1C9A5CFD"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68EE2A5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DBB3BC"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E8B027E"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65EB9BC0" w14:textId="77777777" w:rsidR="008E3268" w:rsidRDefault="008E3268" w:rsidP="00FC56C0">
            <w:pPr>
              <w:pStyle w:val="TAC"/>
              <w:rPr>
                <w:szCs w:val="18"/>
                <w:lang w:val="en-US" w:eastAsia="zh-CN"/>
              </w:rPr>
            </w:pPr>
          </w:p>
        </w:tc>
      </w:tr>
      <w:tr w:rsidR="008E3268" w14:paraId="1139F8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4AC587E"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22CBA6E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CDB5B0"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3C02ABB"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5E342345" w14:textId="77777777" w:rsidR="008E3268" w:rsidRDefault="008E3268" w:rsidP="00FC56C0">
            <w:pPr>
              <w:pStyle w:val="TAC"/>
              <w:rPr>
                <w:szCs w:val="18"/>
                <w:lang w:val="en-US" w:eastAsia="zh-CN"/>
              </w:rPr>
            </w:pPr>
          </w:p>
        </w:tc>
      </w:tr>
      <w:tr w:rsidR="008E3268" w14:paraId="20DC8F1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7EC8525" w14:textId="77777777" w:rsidR="008E3268" w:rsidRDefault="008E3268" w:rsidP="00FC56C0">
            <w:pPr>
              <w:pStyle w:val="TAC"/>
              <w:rPr>
                <w:szCs w:val="18"/>
                <w:lang w:eastAsia="zh-CN"/>
              </w:rPr>
            </w:pPr>
            <w:r>
              <w:rPr>
                <w:szCs w:val="18"/>
                <w:lang w:val="en-US" w:eastAsia="zh-CN"/>
              </w:rPr>
              <w:t>CA_n3B-n78A-n79A</w:t>
            </w:r>
          </w:p>
        </w:tc>
        <w:tc>
          <w:tcPr>
            <w:tcW w:w="1878" w:type="dxa"/>
            <w:tcBorders>
              <w:top w:val="single" w:sz="4" w:space="0" w:color="auto"/>
              <w:left w:val="single" w:sz="4" w:space="0" w:color="auto"/>
              <w:bottom w:val="nil"/>
              <w:right w:val="single" w:sz="4" w:space="0" w:color="auto"/>
            </w:tcBorders>
            <w:vAlign w:val="center"/>
          </w:tcPr>
          <w:p w14:paraId="47BCD886"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2CB5EBA"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EFDDB70"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single" w:sz="4" w:space="0" w:color="auto"/>
              <w:left w:val="single" w:sz="4" w:space="0" w:color="auto"/>
              <w:bottom w:val="nil"/>
              <w:right w:val="single" w:sz="4" w:space="0" w:color="auto"/>
            </w:tcBorders>
            <w:vAlign w:val="center"/>
          </w:tcPr>
          <w:p w14:paraId="2BD837AC"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177A4A2D" w14:textId="77777777" w:rsidTr="00FC56C0">
        <w:trPr>
          <w:trHeight w:val="29"/>
        </w:trPr>
        <w:tc>
          <w:tcPr>
            <w:tcW w:w="1848" w:type="dxa"/>
            <w:tcBorders>
              <w:top w:val="nil"/>
              <w:left w:val="single" w:sz="4" w:space="0" w:color="auto"/>
              <w:bottom w:val="nil"/>
              <w:right w:val="single" w:sz="4" w:space="0" w:color="auto"/>
            </w:tcBorders>
            <w:vAlign w:val="center"/>
          </w:tcPr>
          <w:p w14:paraId="486B05E7"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4CCE5BD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A70B2C"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A646150"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57F61B18" w14:textId="77777777" w:rsidR="008E3268" w:rsidRDefault="008E3268" w:rsidP="00FC56C0">
            <w:pPr>
              <w:pStyle w:val="TAC"/>
              <w:rPr>
                <w:szCs w:val="18"/>
                <w:lang w:val="en-US" w:eastAsia="zh-CN"/>
              </w:rPr>
            </w:pPr>
          </w:p>
        </w:tc>
      </w:tr>
      <w:tr w:rsidR="008E3268" w14:paraId="19A4F0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7C6DC0"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458B2A9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ED42B7"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7251CE1"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5D1B8A2" w14:textId="77777777" w:rsidR="008E3268" w:rsidRDefault="008E3268" w:rsidP="00FC56C0">
            <w:pPr>
              <w:pStyle w:val="TAC"/>
              <w:rPr>
                <w:szCs w:val="18"/>
                <w:lang w:val="en-US" w:eastAsia="zh-CN"/>
              </w:rPr>
            </w:pPr>
          </w:p>
        </w:tc>
      </w:tr>
      <w:tr w:rsidR="008E3268" w14:paraId="719AD19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BD5D4B" w14:textId="77777777" w:rsidR="008E3268" w:rsidRDefault="008E3268" w:rsidP="00FC56C0">
            <w:pPr>
              <w:pStyle w:val="TAC"/>
              <w:rPr>
                <w:szCs w:val="18"/>
                <w:lang w:eastAsia="zh-CN"/>
              </w:rPr>
            </w:pPr>
            <w:r>
              <w:rPr>
                <w:szCs w:val="18"/>
                <w:lang w:val="en-US" w:eastAsia="zh-CN"/>
              </w:rPr>
              <w:lastRenderedPageBreak/>
              <w:t>CA_n3B-n78A-n79C</w:t>
            </w:r>
          </w:p>
        </w:tc>
        <w:tc>
          <w:tcPr>
            <w:tcW w:w="1878" w:type="dxa"/>
            <w:tcBorders>
              <w:top w:val="single" w:sz="4" w:space="0" w:color="auto"/>
              <w:left w:val="single" w:sz="4" w:space="0" w:color="auto"/>
              <w:bottom w:val="nil"/>
              <w:right w:val="single" w:sz="4" w:space="0" w:color="auto"/>
            </w:tcBorders>
            <w:vAlign w:val="center"/>
          </w:tcPr>
          <w:p w14:paraId="66B0E21B"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ADF1A2D"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BFBE73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single" w:sz="4" w:space="0" w:color="auto"/>
              <w:left w:val="single" w:sz="4" w:space="0" w:color="auto"/>
              <w:bottom w:val="nil"/>
              <w:right w:val="single" w:sz="4" w:space="0" w:color="auto"/>
            </w:tcBorders>
            <w:vAlign w:val="center"/>
          </w:tcPr>
          <w:p w14:paraId="19E14182"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4FFF5065" w14:textId="77777777" w:rsidTr="00FC56C0">
        <w:trPr>
          <w:trHeight w:val="29"/>
        </w:trPr>
        <w:tc>
          <w:tcPr>
            <w:tcW w:w="1848" w:type="dxa"/>
            <w:tcBorders>
              <w:top w:val="nil"/>
              <w:left w:val="single" w:sz="4" w:space="0" w:color="auto"/>
              <w:bottom w:val="nil"/>
              <w:right w:val="single" w:sz="4" w:space="0" w:color="auto"/>
            </w:tcBorders>
            <w:vAlign w:val="center"/>
          </w:tcPr>
          <w:p w14:paraId="5B689FD8"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7C90EA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437601"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212E8B1"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3A75B075" w14:textId="77777777" w:rsidR="008E3268" w:rsidRDefault="008E3268" w:rsidP="00FC56C0">
            <w:pPr>
              <w:pStyle w:val="TAC"/>
              <w:rPr>
                <w:szCs w:val="18"/>
                <w:lang w:val="en-US" w:eastAsia="zh-CN"/>
              </w:rPr>
            </w:pPr>
          </w:p>
        </w:tc>
      </w:tr>
      <w:tr w:rsidR="008E3268" w14:paraId="56460ED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0BC0F02"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9986AD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46720D"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49210F3"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62A104E7" w14:textId="77777777" w:rsidR="008E3268" w:rsidRDefault="008E3268" w:rsidP="00FC56C0">
            <w:pPr>
              <w:pStyle w:val="TAC"/>
              <w:rPr>
                <w:szCs w:val="18"/>
                <w:lang w:val="en-US" w:eastAsia="zh-CN"/>
              </w:rPr>
            </w:pPr>
          </w:p>
        </w:tc>
      </w:tr>
      <w:tr w:rsidR="008E3268" w14:paraId="7DEDF67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B3869F" w14:textId="77777777" w:rsidR="008E3268" w:rsidRDefault="008E3268" w:rsidP="00FC56C0">
            <w:pPr>
              <w:pStyle w:val="TAC"/>
              <w:rPr>
                <w:szCs w:val="18"/>
                <w:lang w:eastAsia="zh-CN"/>
              </w:rPr>
            </w:pPr>
            <w:r>
              <w:rPr>
                <w:szCs w:val="18"/>
                <w:lang w:val="en-US" w:eastAsia="zh-CN"/>
              </w:rPr>
              <w:t>CA_n3(2A)-n78A-n79A</w:t>
            </w:r>
          </w:p>
        </w:tc>
        <w:tc>
          <w:tcPr>
            <w:tcW w:w="1878" w:type="dxa"/>
            <w:tcBorders>
              <w:top w:val="single" w:sz="4" w:space="0" w:color="auto"/>
              <w:left w:val="single" w:sz="4" w:space="0" w:color="auto"/>
              <w:bottom w:val="nil"/>
              <w:right w:val="single" w:sz="4" w:space="0" w:color="auto"/>
            </w:tcBorders>
            <w:vAlign w:val="center"/>
          </w:tcPr>
          <w:p w14:paraId="7A407705"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6230549"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88E8EC5"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single" w:sz="4" w:space="0" w:color="auto"/>
              <w:left w:val="single" w:sz="4" w:space="0" w:color="auto"/>
              <w:bottom w:val="nil"/>
              <w:right w:val="single" w:sz="4" w:space="0" w:color="auto"/>
            </w:tcBorders>
            <w:vAlign w:val="center"/>
          </w:tcPr>
          <w:p w14:paraId="7007FFD1"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6BDF4564" w14:textId="77777777" w:rsidTr="00FC56C0">
        <w:trPr>
          <w:trHeight w:val="29"/>
        </w:trPr>
        <w:tc>
          <w:tcPr>
            <w:tcW w:w="1848" w:type="dxa"/>
            <w:tcBorders>
              <w:top w:val="nil"/>
              <w:left w:val="single" w:sz="4" w:space="0" w:color="auto"/>
              <w:bottom w:val="nil"/>
              <w:right w:val="single" w:sz="4" w:space="0" w:color="auto"/>
            </w:tcBorders>
            <w:vAlign w:val="center"/>
          </w:tcPr>
          <w:p w14:paraId="2D158269"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2D38B2C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2EBAA7"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2BB945F"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5137FC84" w14:textId="77777777" w:rsidR="008E3268" w:rsidRDefault="008E3268" w:rsidP="00FC56C0">
            <w:pPr>
              <w:pStyle w:val="TAC"/>
              <w:rPr>
                <w:szCs w:val="18"/>
                <w:lang w:val="en-US" w:eastAsia="zh-CN"/>
              </w:rPr>
            </w:pPr>
          </w:p>
        </w:tc>
      </w:tr>
      <w:tr w:rsidR="008E3268" w14:paraId="14C0094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760DAD"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EF7ABE6"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8A4862"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A07A96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2FB7B8F" w14:textId="77777777" w:rsidR="008E3268" w:rsidRDefault="008E3268" w:rsidP="00FC56C0">
            <w:pPr>
              <w:pStyle w:val="TAC"/>
              <w:rPr>
                <w:szCs w:val="18"/>
                <w:lang w:val="en-US" w:eastAsia="zh-CN"/>
              </w:rPr>
            </w:pPr>
          </w:p>
        </w:tc>
      </w:tr>
      <w:tr w:rsidR="008E3268" w14:paraId="1B0DA82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31751D" w14:textId="77777777" w:rsidR="008E3268" w:rsidRDefault="008E3268" w:rsidP="00FC56C0">
            <w:pPr>
              <w:pStyle w:val="TAC"/>
              <w:rPr>
                <w:szCs w:val="18"/>
                <w:lang w:eastAsia="zh-CN"/>
              </w:rPr>
            </w:pPr>
            <w:r>
              <w:rPr>
                <w:szCs w:val="18"/>
                <w:lang w:val="en-US" w:eastAsia="zh-CN"/>
              </w:rPr>
              <w:t>CA_n3(2A)-n78A-n79C</w:t>
            </w:r>
          </w:p>
        </w:tc>
        <w:tc>
          <w:tcPr>
            <w:tcW w:w="1878" w:type="dxa"/>
            <w:tcBorders>
              <w:top w:val="single" w:sz="4" w:space="0" w:color="auto"/>
              <w:left w:val="single" w:sz="4" w:space="0" w:color="auto"/>
              <w:bottom w:val="nil"/>
              <w:right w:val="single" w:sz="4" w:space="0" w:color="auto"/>
            </w:tcBorders>
            <w:vAlign w:val="center"/>
          </w:tcPr>
          <w:p w14:paraId="52669E78"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5DA3FA1"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0C7DBC1"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single" w:sz="4" w:space="0" w:color="auto"/>
              <w:left w:val="single" w:sz="4" w:space="0" w:color="auto"/>
              <w:bottom w:val="nil"/>
              <w:right w:val="single" w:sz="4" w:space="0" w:color="auto"/>
            </w:tcBorders>
            <w:vAlign w:val="center"/>
          </w:tcPr>
          <w:p w14:paraId="6E4653E7"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13A99CE8" w14:textId="77777777" w:rsidTr="00FC56C0">
        <w:trPr>
          <w:trHeight w:val="29"/>
        </w:trPr>
        <w:tc>
          <w:tcPr>
            <w:tcW w:w="1848" w:type="dxa"/>
            <w:tcBorders>
              <w:top w:val="nil"/>
              <w:left w:val="single" w:sz="4" w:space="0" w:color="auto"/>
              <w:bottom w:val="nil"/>
              <w:right w:val="single" w:sz="4" w:space="0" w:color="auto"/>
            </w:tcBorders>
            <w:vAlign w:val="center"/>
          </w:tcPr>
          <w:p w14:paraId="75F799FB"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6DB218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A20EE3"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721E1F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49E5E5B1" w14:textId="77777777" w:rsidR="008E3268" w:rsidRDefault="008E3268" w:rsidP="00FC56C0">
            <w:pPr>
              <w:pStyle w:val="TAC"/>
              <w:rPr>
                <w:szCs w:val="18"/>
                <w:lang w:val="en-US" w:eastAsia="zh-CN"/>
              </w:rPr>
            </w:pPr>
          </w:p>
        </w:tc>
      </w:tr>
      <w:tr w:rsidR="008E3268" w14:paraId="7755ED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F52F72"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52A06F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5A614B"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E531DC4"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25A99F6D" w14:textId="77777777" w:rsidR="008E3268" w:rsidRDefault="008E3268" w:rsidP="00FC56C0">
            <w:pPr>
              <w:pStyle w:val="TAC"/>
              <w:rPr>
                <w:szCs w:val="18"/>
                <w:lang w:val="en-US" w:eastAsia="zh-CN"/>
              </w:rPr>
            </w:pPr>
          </w:p>
        </w:tc>
      </w:tr>
      <w:tr w:rsidR="008E3268" w14:paraId="2C954234" w14:textId="77777777" w:rsidTr="00FC56C0">
        <w:trPr>
          <w:trHeight w:val="29"/>
        </w:trPr>
        <w:tc>
          <w:tcPr>
            <w:tcW w:w="1848" w:type="dxa"/>
            <w:tcBorders>
              <w:top w:val="nil"/>
              <w:left w:val="single" w:sz="4" w:space="0" w:color="auto"/>
              <w:bottom w:val="nil"/>
              <w:right w:val="single" w:sz="4" w:space="0" w:color="auto"/>
            </w:tcBorders>
            <w:vAlign w:val="center"/>
          </w:tcPr>
          <w:p w14:paraId="3681ED06" w14:textId="77777777" w:rsidR="008E3268" w:rsidRDefault="008E3268" w:rsidP="00FC56C0">
            <w:pPr>
              <w:pStyle w:val="TAC"/>
              <w:rPr>
                <w:color w:val="000000"/>
                <w:lang w:val="en-US" w:eastAsia="zh-CN"/>
              </w:rPr>
            </w:pPr>
            <w:r>
              <w:rPr>
                <w:lang w:val="en-US" w:eastAsia="zh-CN"/>
              </w:rPr>
              <w:t>CA_n5A-n7A-n28A</w:t>
            </w:r>
          </w:p>
        </w:tc>
        <w:tc>
          <w:tcPr>
            <w:tcW w:w="1878" w:type="dxa"/>
            <w:tcBorders>
              <w:top w:val="nil"/>
              <w:left w:val="single" w:sz="4" w:space="0" w:color="auto"/>
              <w:bottom w:val="nil"/>
              <w:right w:val="single" w:sz="4" w:space="0" w:color="auto"/>
            </w:tcBorders>
            <w:vAlign w:val="center"/>
          </w:tcPr>
          <w:p w14:paraId="316EE037" w14:textId="77777777" w:rsidR="008E3268" w:rsidRDefault="008E3268" w:rsidP="00FC56C0">
            <w:pPr>
              <w:pStyle w:val="TAC"/>
              <w:rPr>
                <w:szCs w:val="18"/>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59C5A14"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A38584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EA0742A" w14:textId="77777777" w:rsidR="008E3268" w:rsidRDefault="008E3268" w:rsidP="00FC56C0">
            <w:pPr>
              <w:pStyle w:val="TAC"/>
              <w:rPr>
                <w:lang w:val="en-US" w:eastAsia="zh-CN"/>
              </w:rPr>
            </w:pPr>
            <w:r>
              <w:rPr>
                <w:lang w:val="en-US" w:eastAsia="zh-CN"/>
              </w:rPr>
              <w:t>0</w:t>
            </w:r>
          </w:p>
        </w:tc>
      </w:tr>
      <w:tr w:rsidR="008E3268" w14:paraId="6DE62791" w14:textId="77777777" w:rsidTr="00FC56C0">
        <w:trPr>
          <w:trHeight w:val="29"/>
        </w:trPr>
        <w:tc>
          <w:tcPr>
            <w:tcW w:w="1848" w:type="dxa"/>
            <w:tcBorders>
              <w:top w:val="nil"/>
              <w:left w:val="single" w:sz="4" w:space="0" w:color="auto"/>
              <w:bottom w:val="nil"/>
              <w:right w:val="single" w:sz="4" w:space="0" w:color="auto"/>
            </w:tcBorders>
            <w:vAlign w:val="center"/>
          </w:tcPr>
          <w:p w14:paraId="7519A1A6"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735B588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615E83" w14:textId="77777777" w:rsidR="008E3268" w:rsidRDefault="008E3268" w:rsidP="00FC56C0">
            <w:pPr>
              <w:pStyle w:val="TAC"/>
              <w:rPr>
                <w:lang w:val="en-US" w:eastAsia="zh-CN"/>
              </w:rPr>
            </w:pPr>
            <w:r>
              <w:rPr>
                <w:lang w:val="en-US"/>
              </w:rPr>
              <w:t>n</w:t>
            </w:r>
            <w:r>
              <w:rPr>
                <w:lang w:val="en-US"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3C73851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5, 10, 15, 25, 30, 40, 50</w:t>
            </w:r>
          </w:p>
        </w:tc>
        <w:tc>
          <w:tcPr>
            <w:tcW w:w="1649" w:type="dxa"/>
            <w:tcBorders>
              <w:top w:val="nil"/>
              <w:left w:val="single" w:sz="4" w:space="0" w:color="auto"/>
              <w:bottom w:val="nil"/>
              <w:right w:val="single" w:sz="4" w:space="0" w:color="auto"/>
            </w:tcBorders>
            <w:vAlign w:val="center"/>
          </w:tcPr>
          <w:p w14:paraId="36C63B85" w14:textId="77777777" w:rsidR="008E3268" w:rsidRDefault="008E3268" w:rsidP="00FC56C0">
            <w:pPr>
              <w:pStyle w:val="TAC"/>
              <w:rPr>
                <w:lang w:val="en-US" w:eastAsia="zh-CN"/>
              </w:rPr>
            </w:pPr>
          </w:p>
        </w:tc>
      </w:tr>
      <w:tr w:rsidR="008E3268" w14:paraId="64DC2D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88E61B"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6BF05A2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C024F2" w14:textId="77777777" w:rsidR="008E3268" w:rsidRDefault="008E3268" w:rsidP="00FC56C0">
            <w:pPr>
              <w:pStyle w:val="TAC"/>
              <w:rPr>
                <w:lang w:val="en-US" w:eastAsia="zh-CN"/>
              </w:rPr>
            </w:pPr>
            <w:r>
              <w:rPr>
                <w:lang w:val="en-US"/>
              </w:rPr>
              <w:t>n</w:t>
            </w:r>
            <w:r>
              <w:rPr>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2C56458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04B668B9" w14:textId="77777777" w:rsidR="008E3268" w:rsidRDefault="008E3268" w:rsidP="00FC56C0">
            <w:pPr>
              <w:pStyle w:val="TAC"/>
              <w:rPr>
                <w:lang w:val="en-US" w:eastAsia="zh-CN"/>
              </w:rPr>
            </w:pPr>
          </w:p>
        </w:tc>
      </w:tr>
      <w:tr w:rsidR="008E3268" w14:paraId="20308E5B" w14:textId="77777777" w:rsidTr="00FC56C0">
        <w:trPr>
          <w:trHeight w:val="29"/>
        </w:trPr>
        <w:tc>
          <w:tcPr>
            <w:tcW w:w="1848" w:type="dxa"/>
            <w:tcBorders>
              <w:top w:val="single" w:sz="4" w:space="0" w:color="auto"/>
              <w:left w:val="single" w:sz="4" w:space="0" w:color="auto"/>
              <w:bottom w:val="nil"/>
              <w:right w:val="single" w:sz="4" w:space="0" w:color="auto"/>
            </w:tcBorders>
          </w:tcPr>
          <w:p w14:paraId="6DC71BCA" w14:textId="77777777" w:rsidR="008E3268" w:rsidRDefault="008E3268" w:rsidP="00FC56C0">
            <w:pPr>
              <w:pStyle w:val="TAC"/>
              <w:rPr>
                <w:color w:val="000000"/>
                <w:lang w:val="en-US" w:eastAsia="zh-CN"/>
              </w:rPr>
            </w:pPr>
            <w:r>
              <w:rPr>
                <w:rFonts w:cs="Arial"/>
                <w:color w:val="000000"/>
                <w:szCs w:val="18"/>
              </w:rPr>
              <w:t>CA_n5A-n7A-n77A</w:t>
            </w:r>
          </w:p>
        </w:tc>
        <w:tc>
          <w:tcPr>
            <w:tcW w:w="1878" w:type="dxa"/>
            <w:tcBorders>
              <w:top w:val="single" w:sz="4" w:space="0" w:color="auto"/>
              <w:left w:val="single" w:sz="4" w:space="0" w:color="auto"/>
              <w:bottom w:val="nil"/>
              <w:right w:val="single" w:sz="4" w:space="0" w:color="auto"/>
            </w:tcBorders>
            <w:vAlign w:val="center"/>
          </w:tcPr>
          <w:p w14:paraId="0A81FDE3" w14:textId="77777777" w:rsidR="008E3268" w:rsidRDefault="008E3268" w:rsidP="00FC56C0">
            <w:pPr>
              <w:pStyle w:val="TAC"/>
              <w:rPr>
                <w:szCs w:val="18"/>
                <w:lang w:val="en-US" w:eastAsia="zh-CN"/>
              </w:rPr>
            </w:pPr>
            <w:r>
              <w:rPr>
                <w:rFonts w:cs="Arial"/>
                <w:color w:val="000000"/>
                <w:szCs w:val="18"/>
              </w:rPr>
              <w:t>CA_n5A-n7A CA_n5-n77A CA_n7-n77A</w:t>
            </w:r>
          </w:p>
        </w:tc>
        <w:tc>
          <w:tcPr>
            <w:tcW w:w="849" w:type="dxa"/>
            <w:tcBorders>
              <w:top w:val="single" w:sz="4" w:space="0" w:color="auto"/>
              <w:left w:val="single" w:sz="4" w:space="0" w:color="auto"/>
              <w:bottom w:val="single" w:sz="4" w:space="0" w:color="auto"/>
              <w:right w:val="single" w:sz="4" w:space="0" w:color="auto"/>
            </w:tcBorders>
            <w:vAlign w:val="center"/>
          </w:tcPr>
          <w:p w14:paraId="37F5975A" w14:textId="77777777" w:rsidR="008E3268" w:rsidRDefault="008E3268" w:rsidP="00FC56C0">
            <w:pPr>
              <w:pStyle w:val="TAC"/>
              <w:rPr>
                <w:lang w:val="en-US"/>
              </w:rPr>
            </w:pPr>
            <w:r>
              <w:rPr>
                <w:color w:val="000000"/>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3BC1FC6" w14:textId="77777777" w:rsidR="008E3268" w:rsidRDefault="008E3268" w:rsidP="00FC56C0">
            <w:pPr>
              <w:pStyle w:val="TAC"/>
              <w:rPr>
                <w:rFonts w:cs="Arial"/>
                <w:color w:val="000000"/>
                <w:szCs w:val="18"/>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w:t>
            </w:r>
          </w:p>
        </w:tc>
        <w:tc>
          <w:tcPr>
            <w:tcW w:w="1649" w:type="dxa"/>
            <w:tcBorders>
              <w:top w:val="single" w:sz="4" w:space="0" w:color="auto"/>
              <w:left w:val="single" w:sz="4" w:space="0" w:color="auto"/>
              <w:bottom w:val="nil"/>
              <w:right w:val="single" w:sz="4" w:space="0" w:color="auto"/>
            </w:tcBorders>
            <w:vAlign w:val="center"/>
          </w:tcPr>
          <w:p w14:paraId="431BE517" w14:textId="77777777" w:rsidR="008E3268" w:rsidRDefault="008E3268" w:rsidP="00FC56C0">
            <w:pPr>
              <w:pStyle w:val="TAC"/>
              <w:rPr>
                <w:lang w:val="en-US" w:eastAsia="zh-CN"/>
              </w:rPr>
            </w:pPr>
            <w:r>
              <w:rPr>
                <w:rFonts w:hint="eastAsia"/>
                <w:szCs w:val="18"/>
                <w:lang w:val="en-US" w:eastAsia="zh-CN"/>
              </w:rPr>
              <w:t>0</w:t>
            </w:r>
          </w:p>
        </w:tc>
      </w:tr>
      <w:tr w:rsidR="008E3268" w14:paraId="7142C1EE" w14:textId="77777777" w:rsidTr="00FC56C0">
        <w:trPr>
          <w:trHeight w:val="29"/>
        </w:trPr>
        <w:tc>
          <w:tcPr>
            <w:tcW w:w="1848" w:type="dxa"/>
            <w:tcBorders>
              <w:top w:val="nil"/>
              <w:left w:val="single" w:sz="4" w:space="0" w:color="auto"/>
              <w:bottom w:val="nil"/>
              <w:right w:val="single" w:sz="4" w:space="0" w:color="auto"/>
            </w:tcBorders>
            <w:vAlign w:val="center"/>
          </w:tcPr>
          <w:p w14:paraId="01D1FB39"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6F9F7C1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687C03" w14:textId="77777777" w:rsidR="008E3268" w:rsidRDefault="008E3268" w:rsidP="00FC56C0">
            <w:pPr>
              <w:pStyle w:val="TAC"/>
              <w:rPr>
                <w:lang w:val="en-US"/>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76A6105" w14:textId="77777777" w:rsidR="008E3268" w:rsidRDefault="008E3268" w:rsidP="00FC56C0">
            <w:pPr>
              <w:pStyle w:val="TAC"/>
              <w:rPr>
                <w:rFonts w:cs="Arial"/>
                <w:color w:val="000000"/>
                <w:szCs w:val="18"/>
                <w:lang w:val="en-US" w:eastAsia="zh-CN" w:bidi="ar"/>
              </w:rPr>
            </w:pPr>
            <w:r>
              <w:rPr>
                <w:rFonts w:cs="Arial"/>
                <w:color w:val="000000"/>
                <w:szCs w:val="16"/>
              </w:rPr>
              <w:t>5, 10, 15, 20, 25, 30, 35, 40, 50</w:t>
            </w:r>
          </w:p>
        </w:tc>
        <w:tc>
          <w:tcPr>
            <w:tcW w:w="1649" w:type="dxa"/>
            <w:tcBorders>
              <w:top w:val="nil"/>
              <w:left w:val="single" w:sz="4" w:space="0" w:color="auto"/>
              <w:bottom w:val="nil"/>
              <w:right w:val="single" w:sz="4" w:space="0" w:color="auto"/>
            </w:tcBorders>
            <w:vAlign w:val="center"/>
          </w:tcPr>
          <w:p w14:paraId="5718E62A" w14:textId="77777777" w:rsidR="008E3268" w:rsidRDefault="008E3268" w:rsidP="00FC56C0">
            <w:pPr>
              <w:pStyle w:val="TAC"/>
              <w:rPr>
                <w:lang w:val="en-US" w:eastAsia="zh-CN"/>
              </w:rPr>
            </w:pPr>
          </w:p>
        </w:tc>
      </w:tr>
      <w:tr w:rsidR="008E3268" w14:paraId="16E7542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16BE26"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688986D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074B3C" w14:textId="77777777" w:rsidR="008E3268" w:rsidRDefault="008E3268" w:rsidP="00FC56C0">
            <w:pPr>
              <w:pStyle w:val="TAC"/>
              <w:rPr>
                <w:lang w:val="en-US"/>
              </w:rPr>
            </w:pPr>
            <w:r>
              <w:rPr>
                <w:rFonts w:eastAsia="宋体"/>
                <w:color w:val="000000"/>
                <w:lang w:eastAsia="zh-CN"/>
              </w:rPr>
              <w:t>n77</w:t>
            </w:r>
          </w:p>
        </w:tc>
        <w:tc>
          <w:tcPr>
            <w:tcW w:w="3370" w:type="dxa"/>
            <w:tcBorders>
              <w:top w:val="single" w:sz="4" w:space="0" w:color="auto"/>
              <w:left w:val="single" w:sz="4" w:space="0" w:color="auto"/>
              <w:bottom w:val="single" w:sz="4" w:space="0" w:color="auto"/>
              <w:right w:val="single" w:sz="4" w:space="0" w:color="auto"/>
            </w:tcBorders>
            <w:vAlign w:val="bottom"/>
          </w:tcPr>
          <w:p w14:paraId="55DE282B" w14:textId="77777777" w:rsidR="008E3268" w:rsidRDefault="008E3268" w:rsidP="00FC56C0">
            <w:pPr>
              <w:pStyle w:val="TAC"/>
              <w:rPr>
                <w:rFonts w:cs="Arial"/>
                <w:color w:val="000000"/>
                <w:szCs w:val="18"/>
                <w:lang w:val="en-US" w:eastAsia="zh-CN" w:bidi="ar"/>
              </w:rPr>
            </w:pPr>
            <w:r>
              <w:rPr>
                <w:rFonts w:cs="Arial"/>
                <w:color w:val="000000"/>
                <w:szCs w:val="16"/>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6B7DEB3" w14:textId="77777777" w:rsidR="008E3268" w:rsidRDefault="008E3268" w:rsidP="00FC56C0">
            <w:pPr>
              <w:pStyle w:val="TAC"/>
              <w:rPr>
                <w:lang w:val="en-US" w:eastAsia="zh-CN"/>
              </w:rPr>
            </w:pPr>
          </w:p>
        </w:tc>
      </w:tr>
      <w:tr w:rsidR="008E3268" w14:paraId="2D7DC91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93BE1F" w14:textId="77777777" w:rsidR="008E3268" w:rsidRDefault="008E3268" w:rsidP="00FC56C0">
            <w:pPr>
              <w:pStyle w:val="TAC"/>
              <w:rPr>
                <w:color w:val="000000"/>
                <w:lang w:val="en-US" w:eastAsia="zh-CN"/>
              </w:rPr>
            </w:pPr>
            <w:r>
              <w:rPr>
                <w:lang w:val="en-US" w:eastAsia="zh-CN"/>
              </w:rPr>
              <w:t>CA_n5A-n7A-n77(2A)</w:t>
            </w:r>
          </w:p>
        </w:tc>
        <w:tc>
          <w:tcPr>
            <w:tcW w:w="1878" w:type="dxa"/>
            <w:tcBorders>
              <w:top w:val="single" w:sz="4" w:space="0" w:color="auto"/>
              <w:left w:val="single" w:sz="4" w:space="0" w:color="auto"/>
              <w:bottom w:val="nil"/>
              <w:right w:val="single" w:sz="4" w:space="0" w:color="auto"/>
            </w:tcBorders>
            <w:vAlign w:val="center"/>
          </w:tcPr>
          <w:p w14:paraId="15F18B53" w14:textId="77777777" w:rsidR="008E3268" w:rsidRDefault="008E3268" w:rsidP="00FC56C0">
            <w:pPr>
              <w:pStyle w:val="TAC"/>
              <w:rPr>
                <w:szCs w:val="18"/>
                <w:lang w:val="en-US" w:eastAsia="zh-CN"/>
              </w:rPr>
            </w:pPr>
            <w:r>
              <w:rPr>
                <w:szCs w:val="18"/>
                <w:lang w:val="en-US" w:eastAsia="zh-CN"/>
              </w:rPr>
              <w:t>CA_n77(2A)</w:t>
            </w:r>
          </w:p>
          <w:p w14:paraId="6E7A9D61" w14:textId="77777777" w:rsidR="008E3268" w:rsidRDefault="008E3268" w:rsidP="00FC56C0">
            <w:pPr>
              <w:pStyle w:val="TAC"/>
              <w:rPr>
                <w:szCs w:val="18"/>
                <w:lang w:val="en-US" w:eastAsia="zh-CN"/>
              </w:rPr>
            </w:pPr>
            <w:r>
              <w:rPr>
                <w:szCs w:val="18"/>
                <w:lang w:val="en-US" w:eastAsia="zh-CN"/>
              </w:rPr>
              <w:t>CA_n5A-n7A</w:t>
            </w:r>
          </w:p>
          <w:p w14:paraId="70F49536" w14:textId="77777777" w:rsidR="008E3268" w:rsidRDefault="008E3268" w:rsidP="00FC56C0">
            <w:pPr>
              <w:pStyle w:val="TAC"/>
              <w:rPr>
                <w:szCs w:val="18"/>
                <w:lang w:val="en-US" w:eastAsia="zh-CN"/>
              </w:rPr>
            </w:pPr>
            <w:r>
              <w:rPr>
                <w:szCs w:val="18"/>
                <w:lang w:val="en-US" w:eastAsia="zh-CN"/>
              </w:rPr>
              <w:t>CA_n5A-n77A</w:t>
            </w:r>
          </w:p>
          <w:p w14:paraId="720D25EF" w14:textId="77777777" w:rsidR="008E3268" w:rsidRDefault="008E3268" w:rsidP="00FC56C0">
            <w:pPr>
              <w:pStyle w:val="TAC"/>
              <w:rPr>
                <w:szCs w:val="18"/>
                <w:lang w:val="en-US" w:eastAsia="zh-CN"/>
              </w:rPr>
            </w:pPr>
            <w:r>
              <w:rPr>
                <w:szCs w:val="18"/>
                <w:lang w:val="en-US" w:eastAsia="zh-CN"/>
              </w:rPr>
              <w:t>CA_n7A-n77A</w:t>
            </w:r>
          </w:p>
        </w:tc>
        <w:tc>
          <w:tcPr>
            <w:tcW w:w="849" w:type="dxa"/>
            <w:tcBorders>
              <w:top w:val="single" w:sz="4" w:space="0" w:color="auto"/>
              <w:left w:val="single" w:sz="4" w:space="0" w:color="auto"/>
              <w:bottom w:val="single" w:sz="4" w:space="0" w:color="auto"/>
              <w:right w:val="single" w:sz="4" w:space="0" w:color="auto"/>
            </w:tcBorders>
            <w:vAlign w:val="center"/>
          </w:tcPr>
          <w:p w14:paraId="7D75429F"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689D742" w14:textId="77777777" w:rsidR="008E3268" w:rsidRPr="003B00B4" w:rsidRDefault="008E3268" w:rsidP="00FC56C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49" w:type="dxa"/>
            <w:tcBorders>
              <w:top w:val="single" w:sz="4" w:space="0" w:color="auto"/>
              <w:left w:val="single" w:sz="4" w:space="0" w:color="auto"/>
              <w:bottom w:val="nil"/>
              <w:right w:val="single" w:sz="4" w:space="0" w:color="auto"/>
            </w:tcBorders>
            <w:vAlign w:val="center"/>
          </w:tcPr>
          <w:p w14:paraId="4113BE71" w14:textId="77777777" w:rsidR="008E3268" w:rsidRDefault="008E3268" w:rsidP="00FC56C0">
            <w:pPr>
              <w:pStyle w:val="TAC"/>
              <w:rPr>
                <w:lang w:val="en-US" w:eastAsia="zh-CN"/>
              </w:rPr>
            </w:pPr>
            <w:r>
              <w:rPr>
                <w:lang w:val="en-US" w:eastAsia="zh-CN"/>
              </w:rPr>
              <w:t>0</w:t>
            </w:r>
          </w:p>
        </w:tc>
      </w:tr>
      <w:tr w:rsidR="008E3268" w14:paraId="7C6BB09D" w14:textId="77777777" w:rsidTr="00FC56C0">
        <w:trPr>
          <w:trHeight w:val="29"/>
        </w:trPr>
        <w:tc>
          <w:tcPr>
            <w:tcW w:w="1848" w:type="dxa"/>
            <w:tcBorders>
              <w:top w:val="nil"/>
              <w:left w:val="single" w:sz="4" w:space="0" w:color="auto"/>
              <w:bottom w:val="nil"/>
              <w:right w:val="single" w:sz="4" w:space="0" w:color="auto"/>
            </w:tcBorders>
            <w:vAlign w:val="center"/>
          </w:tcPr>
          <w:p w14:paraId="4D997C75"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1448785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3C4671" w14:textId="77777777" w:rsidR="008E3268" w:rsidRDefault="008E3268" w:rsidP="00FC56C0">
            <w:pPr>
              <w:pStyle w:val="TAC"/>
              <w:rPr>
                <w:lang w:val="en-US"/>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2672B6E" w14:textId="77777777" w:rsidR="008E3268" w:rsidRDefault="008E3268" w:rsidP="00FC56C0">
            <w:pPr>
              <w:pStyle w:val="TAC"/>
              <w:rPr>
                <w:rFonts w:cs="Arial"/>
                <w:color w:val="000000"/>
                <w:szCs w:val="18"/>
                <w:lang w:val="en-US" w:eastAsia="zh-CN" w:bidi="ar"/>
              </w:rPr>
            </w:pPr>
            <w:r>
              <w:rPr>
                <w:rFonts w:cs="Arial"/>
                <w:color w:val="000000"/>
                <w:szCs w:val="16"/>
                <w:lang w:eastAsia="zh-CN"/>
              </w:rPr>
              <w:t>5, 10, 15, 20, 25, 30, 35, 40, 50</w:t>
            </w:r>
          </w:p>
        </w:tc>
        <w:tc>
          <w:tcPr>
            <w:tcW w:w="1649" w:type="dxa"/>
            <w:tcBorders>
              <w:top w:val="nil"/>
              <w:left w:val="single" w:sz="4" w:space="0" w:color="auto"/>
              <w:bottom w:val="nil"/>
              <w:right w:val="single" w:sz="4" w:space="0" w:color="auto"/>
            </w:tcBorders>
            <w:vAlign w:val="center"/>
          </w:tcPr>
          <w:p w14:paraId="1AF9CE4A" w14:textId="77777777" w:rsidR="008E3268" w:rsidRDefault="008E3268" w:rsidP="00FC56C0">
            <w:pPr>
              <w:pStyle w:val="TAC"/>
              <w:rPr>
                <w:lang w:val="en-US" w:eastAsia="zh-CN"/>
              </w:rPr>
            </w:pPr>
          </w:p>
        </w:tc>
      </w:tr>
      <w:tr w:rsidR="008E3268" w14:paraId="3FA42A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637F08"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660D237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161945"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7D436C5" w14:textId="77777777" w:rsidR="008E3268" w:rsidRDefault="008E3268" w:rsidP="00FC56C0">
            <w:pPr>
              <w:pStyle w:val="TAC"/>
              <w:rPr>
                <w:rFonts w:cs="Arial"/>
                <w:szCs w:val="18"/>
                <w:lang w:eastAsia="en-GB"/>
              </w:rPr>
            </w:pPr>
            <w:r>
              <w:rPr>
                <w:rFonts w:cs="Arial"/>
                <w:szCs w:val="18"/>
              </w:rPr>
              <w:t>CA_n77(2A)_BCS0</w:t>
            </w:r>
          </w:p>
        </w:tc>
        <w:tc>
          <w:tcPr>
            <w:tcW w:w="1649" w:type="dxa"/>
            <w:tcBorders>
              <w:top w:val="nil"/>
              <w:left w:val="single" w:sz="4" w:space="0" w:color="auto"/>
              <w:bottom w:val="single" w:sz="4" w:space="0" w:color="auto"/>
              <w:right w:val="single" w:sz="4" w:space="0" w:color="auto"/>
            </w:tcBorders>
            <w:vAlign w:val="center"/>
          </w:tcPr>
          <w:p w14:paraId="53460113" w14:textId="77777777" w:rsidR="008E3268" w:rsidRDefault="008E3268" w:rsidP="00FC56C0">
            <w:pPr>
              <w:pStyle w:val="TAC"/>
              <w:rPr>
                <w:lang w:val="en-US" w:eastAsia="zh-CN"/>
              </w:rPr>
            </w:pPr>
          </w:p>
        </w:tc>
      </w:tr>
      <w:tr w:rsidR="008E3268" w14:paraId="3558423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7F0902D" w14:textId="77777777" w:rsidR="008E3268" w:rsidRDefault="008E3268" w:rsidP="00FC56C0">
            <w:pPr>
              <w:pStyle w:val="TAC"/>
              <w:rPr>
                <w:color w:val="000000"/>
                <w:lang w:val="en-US" w:eastAsia="zh-CN"/>
              </w:rPr>
            </w:pPr>
            <w:r>
              <w:rPr>
                <w:lang w:val="en-US" w:eastAsia="zh-CN"/>
              </w:rPr>
              <w:t>CA_n5A-n7A-n77(3A)</w:t>
            </w:r>
          </w:p>
        </w:tc>
        <w:tc>
          <w:tcPr>
            <w:tcW w:w="1878" w:type="dxa"/>
            <w:tcBorders>
              <w:top w:val="single" w:sz="4" w:space="0" w:color="auto"/>
              <w:left w:val="single" w:sz="4" w:space="0" w:color="auto"/>
              <w:bottom w:val="nil"/>
              <w:right w:val="single" w:sz="4" w:space="0" w:color="auto"/>
            </w:tcBorders>
            <w:vAlign w:val="center"/>
          </w:tcPr>
          <w:p w14:paraId="02D7C892" w14:textId="77777777" w:rsidR="008E3268" w:rsidRDefault="008E3268" w:rsidP="00FC56C0">
            <w:pPr>
              <w:pStyle w:val="TAC"/>
              <w:rPr>
                <w:szCs w:val="18"/>
                <w:lang w:val="en-US" w:eastAsia="zh-CN"/>
              </w:rPr>
            </w:pPr>
            <w:r>
              <w:rPr>
                <w:szCs w:val="18"/>
                <w:lang w:val="en-US" w:eastAsia="zh-CN"/>
              </w:rPr>
              <w:t>CA_n77(2A)</w:t>
            </w:r>
          </w:p>
          <w:p w14:paraId="2B3641B0" w14:textId="77777777" w:rsidR="008E3268" w:rsidRDefault="008E3268" w:rsidP="00FC56C0">
            <w:pPr>
              <w:pStyle w:val="TAC"/>
              <w:rPr>
                <w:szCs w:val="18"/>
                <w:lang w:val="en-US" w:eastAsia="zh-CN"/>
              </w:rPr>
            </w:pPr>
            <w:r>
              <w:rPr>
                <w:szCs w:val="18"/>
                <w:lang w:val="en-US" w:eastAsia="zh-CN"/>
              </w:rPr>
              <w:t>CA_n5A-n7A</w:t>
            </w:r>
          </w:p>
          <w:p w14:paraId="5B82BCB4" w14:textId="77777777" w:rsidR="008E3268" w:rsidRDefault="008E3268" w:rsidP="00FC56C0">
            <w:pPr>
              <w:pStyle w:val="TAC"/>
              <w:rPr>
                <w:szCs w:val="18"/>
                <w:lang w:val="en-US" w:eastAsia="zh-CN"/>
              </w:rPr>
            </w:pPr>
            <w:r>
              <w:rPr>
                <w:szCs w:val="18"/>
                <w:lang w:val="en-US" w:eastAsia="zh-CN"/>
              </w:rPr>
              <w:t>CA_n5A-n77A</w:t>
            </w:r>
          </w:p>
          <w:p w14:paraId="418E25F9" w14:textId="77777777" w:rsidR="008E3268" w:rsidRDefault="008E3268" w:rsidP="00FC56C0">
            <w:pPr>
              <w:pStyle w:val="TAC"/>
              <w:rPr>
                <w:szCs w:val="18"/>
                <w:lang w:val="en-US" w:eastAsia="zh-CN"/>
              </w:rPr>
            </w:pPr>
            <w:r>
              <w:rPr>
                <w:szCs w:val="18"/>
                <w:lang w:val="en-US" w:eastAsia="zh-CN"/>
              </w:rPr>
              <w:t>CA_n7A-n77A</w:t>
            </w:r>
          </w:p>
        </w:tc>
        <w:tc>
          <w:tcPr>
            <w:tcW w:w="849" w:type="dxa"/>
            <w:tcBorders>
              <w:top w:val="single" w:sz="4" w:space="0" w:color="auto"/>
              <w:left w:val="single" w:sz="4" w:space="0" w:color="auto"/>
              <w:bottom w:val="single" w:sz="4" w:space="0" w:color="auto"/>
              <w:right w:val="single" w:sz="4" w:space="0" w:color="auto"/>
            </w:tcBorders>
            <w:vAlign w:val="center"/>
          </w:tcPr>
          <w:p w14:paraId="0553A078"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43FDB5B" w14:textId="77777777" w:rsidR="008E3268" w:rsidRPr="003B00B4" w:rsidRDefault="008E3268" w:rsidP="00FC56C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49" w:type="dxa"/>
            <w:tcBorders>
              <w:top w:val="single" w:sz="4" w:space="0" w:color="auto"/>
              <w:left w:val="single" w:sz="4" w:space="0" w:color="auto"/>
              <w:bottom w:val="nil"/>
              <w:right w:val="single" w:sz="4" w:space="0" w:color="auto"/>
            </w:tcBorders>
            <w:vAlign w:val="center"/>
          </w:tcPr>
          <w:p w14:paraId="50CF2200" w14:textId="77777777" w:rsidR="008E3268" w:rsidRDefault="008E3268" w:rsidP="00FC56C0">
            <w:pPr>
              <w:pStyle w:val="TAC"/>
              <w:rPr>
                <w:lang w:val="en-US" w:eastAsia="zh-CN"/>
              </w:rPr>
            </w:pPr>
            <w:r>
              <w:rPr>
                <w:lang w:val="en-US" w:eastAsia="zh-CN"/>
              </w:rPr>
              <w:t>0</w:t>
            </w:r>
          </w:p>
        </w:tc>
      </w:tr>
      <w:tr w:rsidR="008E3268" w14:paraId="1DD1E5E6" w14:textId="77777777" w:rsidTr="00FC56C0">
        <w:trPr>
          <w:trHeight w:val="29"/>
        </w:trPr>
        <w:tc>
          <w:tcPr>
            <w:tcW w:w="1848" w:type="dxa"/>
            <w:tcBorders>
              <w:top w:val="nil"/>
              <w:left w:val="single" w:sz="4" w:space="0" w:color="auto"/>
              <w:bottom w:val="nil"/>
              <w:right w:val="single" w:sz="4" w:space="0" w:color="auto"/>
            </w:tcBorders>
            <w:vAlign w:val="center"/>
          </w:tcPr>
          <w:p w14:paraId="15F177F3"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6B9366B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D75DBC" w14:textId="77777777" w:rsidR="008E3268" w:rsidRDefault="008E3268" w:rsidP="00FC56C0">
            <w:pPr>
              <w:pStyle w:val="TAC"/>
              <w:rPr>
                <w:lang w:val="en-US"/>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133A913" w14:textId="77777777" w:rsidR="008E3268" w:rsidRPr="003B00B4" w:rsidRDefault="008E3268" w:rsidP="00FC56C0">
            <w:pPr>
              <w:pStyle w:val="TAC"/>
              <w:rPr>
                <w:rFonts w:cs="Arial"/>
                <w:color w:val="000000"/>
                <w:szCs w:val="16"/>
                <w:lang w:eastAsia="zh-CN"/>
              </w:rPr>
            </w:pPr>
            <w:r>
              <w:rPr>
                <w:rFonts w:cs="Arial"/>
                <w:color w:val="000000"/>
                <w:szCs w:val="16"/>
                <w:lang w:eastAsia="zh-CN"/>
              </w:rPr>
              <w:t>5, 10, 15, 20, 25, 30, 35, 40, 50</w:t>
            </w:r>
          </w:p>
        </w:tc>
        <w:tc>
          <w:tcPr>
            <w:tcW w:w="1649" w:type="dxa"/>
            <w:tcBorders>
              <w:top w:val="nil"/>
              <w:left w:val="single" w:sz="4" w:space="0" w:color="auto"/>
              <w:bottom w:val="nil"/>
              <w:right w:val="single" w:sz="4" w:space="0" w:color="auto"/>
            </w:tcBorders>
            <w:vAlign w:val="center"/>
          </w:tcPr>
          <w:p w14:paraId="25EA0516" w14:textId="77777777" w:rsidR="008E3268" w:rsidRDefault="008E3268" w:rsidP="00FC56C0">
            <w:pPr>
              <w:pStyle w:val="TAC"/>
              <w:rPr>
                <w:lang w:val="en-US" w:eastAsia="zh-CN"/>
              </w:rPr>
            </w:pPr>
          </w:p>
        </w:tc>
      </w:tr>
      <w:tr w:rsidR="008E3268" w14:paraId="7E3B700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6D7848"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AAC1FD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4DA7EF"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6306433" w14:textId="77777777" w:rsidR="008E3268" w:rsidRDefault="008E3268" w:rsidP="00FC56C0">
            <w:pPr>
              <w:pStyle w:val="TAC"/>
              <w:rPr>
                <w:rFonts w:cs="Arial"/>
                <w:color w:val="000000"/>
                <w:szCs w:val="18"/>
                <w:lang w:val="en-US" w:eastAsia="zh-CN" w:bidi="ar"/>
              </w:rPr>
            </w:pPr>
            <w:r>
              <w:rPr>
                <w:rFonts w:cs="Arial"/>
                <w:szCs w:val="18"/>
              </w:rPr>
              <w:t>CA_n77(3A)_BCS0</w:t>
            </w:r>
          </w:p>
        </w:tc>
        <w:tc>
          <w:tcPr>
            <w:tcW w:w="1649" w:type="dxa"/>
            <w:tcBorders>
              <w:top w:val="nil"/>
              <w:left w:val="single" w:sz="4" w:space="0" w:color="auto"/>
              <w:bottom w:val="single" w:sz="4" w:space="0" w:color="auto"/>
              <w:right w:val="single" w:sz="4" w:space="0" w:color="auto"/>
            </w:tcBorders>
            <w:vAlign w:val="center"/>
          </w:tcPr>
          <w:p w14:paraId="1980D36B" w14:textId="77777777" w:rsidR="008E3268" w:rsidRDefault="008E3268" w:rsidP="00FC56C0">
            <w:pPr>
              <w:pStyle w:val="TAC"/>
              <w:rPr>
                <w:lang w:val="en-US" w:eastAsia="zh-CN"/>
              </w:rPr>
            </w:pPr>
          </w:p>
        </w:tc>
      </w:tr>
      <w:tr w:rsidR="008E3268" w14:paraId="40963FE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44E926" w14:textId="77777777" w:rsidR="008E3268" w:rsidRDefault="008E3268" w:rsidP="00FC56C0">
            <w:pPr>
              <w:pStyle w:val="TAC"/>
              <w:rPr>
                <w:lang w:val="en-US" w:eastAsia="zh-CN"/>
              </w:rPr>
            </w:pPr>
            <w:r>
              <w:rPr>
                <w:lang w:val="en-US" w:eastAsia="zh-CN"/>
              </w:rPr>
              <w:t>CA_n5A-n7A-n78A</w:t>
            </w:r>
          </w:p>
        </w:tc>
        <w:tc>
          <w:tcPr>
            <w:tcW w:w="1878" w:type="dxa"/>
            <w:tcBorders>
              <w:top w:val="single" w:sz="4" w:space="0" w:color="auto"/>
              <w:left w:val="single" w:sz="4" w:space="0" w:color="auto"/>
              <w:bottom w:val="nil"/>
              <w:right w:val="single" w:sz="4" w:space="0" w:color="auto"/>
            </w:tcBorders>
            <w:vAlign w:val="center"/>
          </w:tcPr>
          <w:p w14:paraId="73B12A59" w14:textId="77777777" w:rsidR="008E3268" w:rsidRDefault="008E3268" w:rsidP="00FC56C0">
            <w:pPr>
              <w:pStyle w:val="TAC"/>
            </w:pPr>
            <w:r>
              <w:t>CA_n5A-n78A</w:t>
            </w:r>
            <w:r>
              <w:rPr>
                <w:vertAlign w:val="superscript"/>
              </w:rPr>
              <w:t>7</w:t>
            </w:r>
          </w:p>
          <w:p w14:paraId="6EB28679" w14:textId="77777777" w:rsidR="008E3268" w:rsidRDefault="008E3268" w:rsidP="00FC56C0">
            <w:pPr>
              <w:pStyle w:val="TAC"/>
              <w:rPr>
                <w:rFonts w:cs="Arial"/>
                <w:szCs w:val="18"/>
                <w:lang w:val="en-US" w:eastAsia="zh-CN"/>
              </w:rPr>
            </w:pPr>
            <w:r>
              <w:t>CA_n7A-n78A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1DDD0C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9E859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78710F" w14:textId="77777777" w:rsidR="008E3268" w:rsidRDefault="008E3268" w:rsidP="00FC56C0">
            <w:pPr>
              <w:pStyle w:val="TAC"/>
              <w:rPr>
                <w:lang w:val="en-US" w:eastAsia="zh-CN"/>
              </w:rPr>
            </w:pPr>
            <w:r>
              <w:rPr>
                <w:lang w:val="en-US" w:eastAsia="zh-CN"/>
              </w:rPr>
              <w:t>0</w:t>
            </w:r>
          </w:p>
        </w:tc>
      </w:tr>
      <w:tr w:rsidR="008E3268" w14:paraId="0C29DD35" w14:textId="77777777" w:rsidTr="00FC56C0">
        <w:trPr>
          <w:trHeight w:val="29"/>
        </w:trPr>
        <w:tc>
          <w:tcPr>
            <w:tcW w:w="1848" w:type="dxa"/>
            <w:tcBorders>
              <w:top w:val="nil"/>
              <w:left w:val="single" w:sz="4" w:space="0" w:color="auto"/>
              <w:bottom w:val="nil"/>
              <w:right w:val="single" w:sz="4" w:space="0" w:color="auto"/>
            </w:tcBorders>
            <w:vAlign w:val="center"/>
          </w:tcPr>
          <w:p w14:paraId="5F1ECA6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47957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3D5A4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0BD5F8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C05F8E1" w14:textId="77777777" w:rsidR="008E3268" w:rsidRDefault="008E3268" w:rsidP="00FC56C0">
            <w:pPr>
              <w:pStyle w:val="TAC"/>
              <w:rPr>
                <w:lang w:val="en-US" w:eastAsia="zh-CN"/>
              </w:rPr>
            </w:pPr>
          </w:p>
        </w:tc>
      </w:tr>
      <w:tr w:rsidR="008E3268" w14:paraId="0FEE41B7" w14:textId="77777777" w:rsidTr="00FC56C0">
        <w:trPr>
          <w:trHeight w:val="29"/>
        </w:trPr>
        <w:tc>
          <w:tcPr>
            <w:tcW w:w="1848" w:type="dxa"/>
            <w:tcBorders>
              <w:top w:val="nil"/>
              <w:left w:val="single" w:sz="4" w:space="0" w:color="auto"/>
              <w:bottom w:val="nil"/>
              <w:right w:val="single" w:sz="4" w:space="0" w:color="auto"/>
            </w:tcBorders>
            <w:vAlign w:val="center"/>
          </w:tcPr>
          <w:p w14:paraId="3D17F6D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66A0D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34BA5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0DE30F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70A4462" w14:textId="77777777" w:rsidR="008E3268" w:rsidRDefault="008E3268" w:rsidP="00FC56C0">
            <w:pPr>
              <w:pStyle w:val="TAC"/>
              <w:rPr>
                <w:lang w:val="en-US" w:eastAsia="zh-CN"/>
              </w:rPr>
            </w:pPr>
          </w:p>
        </w:tc>
      </w:tr>
      <w:tr w:rsidR="008E3268" w14:paraId="4B0D445A" w14:textId="77777777" w:rsidTr="00FC56C0">
        <w:trPr>
          <w:trHeight w:val="29"/>
        </w:trPr>
        <w:tc>
          <w:tcPr>
            <w:tcW w:w="1848" w:type="dxa"/>
            <w:tcBorders>
              <w:top w:val="nil"/>
              <w:left w:val="single" w:sz="4" w:space="0" w:color="auto"/>
              <w:bottom w:val="nil"/>
              <w:right w:val="single" w:sz="4" w:space="0" w:color="auto"/>
            </w:tcBorders>
            <w:vAlign w:val="center"/>
          </w:tcPr>
          <w:p w14:paraId="425BCDD1"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6F39794" w14:textId="77777777" w:rsidR="008E3268" w:rsidRDefault="008E3268" w:rsidP="00FC56C0">
            <w:pPr>
              <w:pStyle w:val="TAC"/>
              <w:rPr>
                <w:szCs w:val="18"/>
                <w:lang w:val="en-US" w:eastAsia="zh-CN"/>
              </w:rPr>
            </w:pPr>
            <w:r>
              <w:rPr>
                <w:szCs w:val="18"/>
                <w:lang w:val="en-US" w:eastAsia="zh-CN"/>
              </w:rPr>
              <w:t>CA_n5A-n7A</w:t>
            </w:r>
          </w:p>
          <w:p w14:paraId="5A0ADBA3" w14:textId="77777777" w:rsidR="008E3268" w:rsidRDefault="008E3268" w:rsidP="00FC56C0">
            <w:pPr>
              <w:pStyle w:val="TAC"/>
              <w:rPr>
                <w:szCs w:val="18"/>
                <w:lang w:val="en-US" w:eastAsia="zh-CN"/>
              </w:rPr>
            </w:pPr>
            <w:r>
              <w:rPr>
                <w:szCs w:val="18"/>
                <w:lang w:val="en-US" w:eastAsia="zh-CN"/>
              </w:rPr>
              <w:t>CA_n5A-n78A</w:t>
            </w:r>
          </w:p>
          <w:p w14:paraId="6D98D201" w14:textId="77777777" w:rsidR="008E3268" w:rsidRDefault="008E3268" w:rsidP="00FC56C0">
            <w:pPr>
              <w:pStyle w:val="TAC"/>
              <w:rPr>
                <w:rFonts w:cs="Arial"/>
                <w:szCs w:val="18"/>
                <w:lang w:val="en-US" w:eastAsia="zh-CN"/>
              </w:rPr>
            </w:pPr>
            <w:r>
              <w:rPr>
                <w:szCs w:val="18"/>
                <w:lang w:val="en-US" w:eastAsia="zh-CN"/>
              </w:rPr>
              <w:t>CA_n7A-n78A</w:t>
            </w:r>
          </w:p>
        </w:tc>
        <w:tc>
          <w:tcPr>
            <w:tcW w:w="849" w:type="dxa"/>
            <w:tcBorders>
              <w:top w:val="single" w:sz="4" w:space="0" w:color="auto"/>
              <w:left w:val="single" w:sz="4" w:space="0" w:color="auto"/>
              <w:bottom w:val="single" w:sz="4" w:space="0" w:color="auto"/>
              <w:right w:val="single" w:sz="4" w:space="0" w:color="auto"/>
            </w:tcBorders>
            <w:vAlign w:val="center"/>
          </w:tcPr>
          <w:p w14:paraId="1ABD6FB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0749DC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4D56EED" w14:textId="77777777" w:rsidR="008E3268" w:rsidRDefault="008E3268" w:rsidP="00FC56C0">
            <w:pPr>
              <w:pStyle w:val="TAC"/>
              <w:rPr>
                <w:lang w:val="en-US" w:eastAsia="zh-CN"/>
              </w:rPr>
            </w:pPr>
            <w:r>
              <w:rPr>
                <w:lang w:val="en-US" w:eastAsia="zh-CN"/>
              </w:rPr>
              <w:t>1</w:t>
            </w:r>
          </w:p>
        </w:tc>
      </w:tr>
      <w:tr w:rsidR="008E3268" w14:paraId="2F29FA6E" w14:textId="77777777" w:rsidTr="00FC56C0">
        <w:trPr>
          <w:trHeight w:val="29"/>
        </w:trPr>
        <w:tc>
          <w:tcPr>
            <w:tcW w:w="1848" w:type="dxa"/>
            <w:tcBorders>
              <w:top w:val="nil"/>
              <w:left w:val="single" w:sz="4" w:space="0" w:color="auto"/>
              <w:bottom w:val="nil"/>
              <w:right w:val="single" w:sz="4" w:space="0" w:color="auto"/>
            </w:tcBorders>
            <w:vAlign w:val="center"/>
          </w:tcPr>
          <w:p w14:paraId="57040AC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1D9B0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D2351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4C68E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C608DBA" w14:textId="77777777" w:rsidR="008E3268" w:rsidRDefault="008E3268" w:rsidP="00FC56C0">
            <w:pPr>
              <w:pStyle w:val="TAC"/>
              <w:rPr>
                <w:lang w:val="en-US" w:eastAsia="zh-CN"/>
              </w:rPr>
            </w:pPr>
          </w:p>
        </w:tc>
      </w:tr>
      <w:tr w:rsidR="008E3268" w14:paraId="6A1A550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7909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680A89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D18559"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0F579E8"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04527334" w14:textId="77777777" w:rsidR="008E3268" w:rsidRDefault="008E3268" w:rsidP="00FC56C0">
            <w:pPr>
              <w:pStyle w:val="TAC"/>
              <w:rPr>
                <w:lang w:val="en-US" w:eastAsia="zh-CN"/>
              </w:rPr>
            </w:pPr>
          </w:p>
        </w:tc>
      </w:tr>
      <w:tr w:rsidR="008E3268" w14:paraId="2E4C0D0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F3CBDCB" w14:textId="77777777" w:rsidR="008E3268" w:rsidRDefault="008E3268" w:rsidP="00FC56C0">
            <w:pPr>
              <w:pStyle w:val="TAC"/>
              <w:rPr>
                <w:lang w:val="en-US" w:eastAsia="zh-CN"/>
              </w:rPr>
            </w:pPr>
            <w:r>
              <w:rPr>
                <w:lang w:val="en-US" w:eastAsia="zh-CN"/>
              </w:rPr>
              <w:t>CA_n5A-n7B-n78A</w:t>
            </w:r>
          </w:p>
        </w:tc>
        <w:tc>
          <w:tcPr>
            <w:tcW w:w="1878" w:type="dxa"/>
            <w:tcBorders>
              <w:top w:val="single" w:sz="4" w:space="0" w:color="auto"/>
              <w:left w:val="single" w:sz="4" w:space="0" w:color="auto"/>
              <w:bottom w:val="nil"/>
              <w:right w:val="single" w:sz="4" w:space="0" w:color="auto"/>
            </w:tcBorders>
            <w:vAlign w:val="center"/>
          </w:tcPr>
          <w:p w14:paraId="2849DCD4" w14:textId="77777777" w:rsidR="008E3268" w:rsidRDefault="008E3268" w:rsidP="00FC56C0">
            <w:pPr>
              <w:pStyle w:val="TAC"/>
            </w:pPr>
            <w:r>
              <w:t>CA_n5A-n78A</w:t>
            </w:r>
            <w:r>
              <w:rPr>
                <w:vertAlign w:val="superscript"/>
              </w:rPr>
              <w:t>7</w:t>
            </w:r>
          </w:p>
          <w:p w14:paraId="34A980D1" w14:textId="77777777" w:rsidR="008E3268" w:rsidRDefault="008E3268" w:rsidP="00FC56C0">
            <w:pPr>
              <w:pStyle w:val="TAC"/>
              <w:rPr>
                <w:rFonts w:cs="Arial"/>
                <w:szCs w:val="18"/>
                <w:lang w:val="en-US" w:eastAsia="zh-CN"/>
              </w:rPr>
            </w:pPr>
            <w:r>
              <w:t>CA_n7A-n78A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5BF968F"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1FFD47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870EB5" w14:textId="77777777" w:rsidR="008E3268" w:rsidRDefault="008E3268" w:rsidP="00FC56C0">
            <w:pPr>
              <w:pStyle w:val="TAC"/>
              <w:rPr>
                <w:lang w:val="en-US" w:eastAsia="zh-CN"/>
              </w:rPr>
            </w:pPr>
            <w:r>
              <w:rPr>
                <w:lang w:val="en-US" w:eastAsia="zh-CN"/>
              </w:rPr>
              <w:t>0</w:t>
            </w:r>
          </w:p>
        </w:tc>
      </w:tr>
      <w:tr w:rsidR="008E3268" w14:paraId="31C4C51E" w14:textId="77777777" w:rsidTr="00FC56C0">
        <w:trPr>
          <w:trHeight w:val="29"/>
        </w:trPr>
        <w:tc>
          <w:tcPr>
            <w:tcW w:w="1848" w:type="dxa"/>
            <w:tcBorders>
              <w:top w:val="nil"/>
              <w:left w:val="single" w:sz="4" w:space="0" w:color="auto"/>
              <w:bottom w:val="nil"/>
              <w:right w:val="single" w:sz="4" w:space="0" w:color="auto"/>
            </w:tcBorders>
            <w:vAlign w:val="center"/>
          </w:tcPr>
          <w:p w14:paraId="369D67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906B3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6E9F1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8DAC5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1BD76830" w14:textId="77777777" w:rsidR="008E3268" w:rsidRDefault="008E3268" w:rsidP="00FC56C0">
            <w:pPr>
              <w:pStyle w:val="TAC"/>
              <w:rPr>
                <w:lang w:val="en-US" w:eastAsia="zh-CN"/>
              </w:rPr>
            </w:pPr>
          </w:p>
        </w:tc>
      </w:tr>
      <w:tr w:rsidR="008E3268" w14:paraId="6D467CFC" w14:textId="77777777" w:rsidTr="00FC56C0">
        <w:trPr>
          <w:trHeight w:val="29"/>
        </w:trPr>
        <w:tc>
          <w:tcPr>
            <w:tcW w:w="1848" w:type="dxa"/>
            <w:tcBorders>
              <w:top w:val="nil"/>
              <w:left w:val="single" w:sz="4" w:space="0" w:color="auto"/>
              <w:bottom w:val="nil"/>
              <w:right w:val="single" w:sz="4" w:space="0" w:color="auto"/>
            </w:tcBorders>
            <w:vAlign w:val="center"/>
          </w:tcPr>
          <w:p w14:paraId="64CAD4E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56AD4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429DAB"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A75BE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97E4C6B" w14:textId="77777777" w:rsidR="008E3268" w:rsidRDefault="008E3268" w:rsidP="00FC56C0">
            <w:pPr>
              <w:pStyle w:val="TAC"/>
              <w:rPr>
                <w:lang w:val="en-US" w:eastAsia="zh-CN"/>
              </w:rPr>
            </w:pPr>
          </w:p>
        </w:tc>
      </w:tr>
      <w:tr w:rsidR="008E3268" w14:paraId="776E5145" w14:textId="77777777" w:rsidTr="00FC56C0">
        <w:trPr>
          <w:trHeight w:val="29"/>
        </w:trPr>
        <w:tc>
          <w:tcPr>
            <w:tcW w:w="1848" w:type="dxa"/>
            <w:tcBorders>
              <w:top w:val="nil"/>
              <w:left w:val="single" w:sz="4" w:space="0" w:color="auto"/>
              <w:bottom w:val="nil"/>
              <w:right w:val="single" w:sz="4" w:space="0" w:color="auto"/>
            </w:tcBorders>
            <w:vAlign w:val="center"/>
          </w:tcPr>
          <w:p w14:paraId="4435C0C3"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D30E45C" w14:textId="77777777" w:rsidR="008E3268" w:rsidRDefault="008E3268" w:rsidP="00FC56C0">
            <w:pPr>
              <w:pStyle w:val="TAC"/>
              <w:rPr>
                <w:szCs w:val="18"/>
                <w:lang w:val="en-US" w:eastAsia="zh-CN"/>
              </w:rPr>
            </w:pPr>
            <w:r>
              <w:rPr>
                <w:szCs w:val="18"/>
                <w:lang w:val="en-US" w:eastAsia="zh-CN"/>
              </w:rPr>
              <w:t>CA_n5A-n7A</w:t>
            </w:r>
          </w:p>
          <w:p w14:paraId="37B5905D" w14:textId="77777777" w:rsidR="008E3268" w:rsidRDefault="008E3268" w:rsidP="00FC56C0">
            <w:pPr>
              <w:pStyle w:val="TAC"/>
              <w:rPr>
                <w:szCs w:val="18"/>
                <w:lang w:val="en-US" w:eastAsia="zh-CN"/>
              </w:rPr>
            </w:pPr>
            <w:r>
              <w:rPr>
                <w:szCs w:val="18"/>
                <w:lang w:val="en-US" w:eastAsia="zh-CN"/>
              </w:rPr>
              <w:t>CA_n5A-n78A</w:t>
            </w:r>
          </w:p>
          <w:p w14:paraId="4B700BB0" w14:textId="77777777" w:rsidR="008E3268" w:rsidRDefault="008E3268" w:rsidP="00FC56C0">
            <w:pPr>
              <w:pStyle w:val="TAC"/>
              <w:rPr>
                <w:szCs w:val="18"/>
                <w:lang w:val="en-US" w:eastAsia="zh-CN"/>
              </w:rPr>
            </w:pPr>
            <w:r>
              <w:rPr>
                <w:szCs w:val="18"/>
                <w:lang w:val="en-US" w:eastAsia="zh-CN"/>
              </w:rPr>
              <w:t>CA_n7A-n78A</w:t>
            </w:r>
          </w:p>
          <w:p w14:paraId="247D38DA" w14:textId="77777777" w:rsidR="008E3268" w:rsidRDefault="008E3268" w:rsidP="00FC56C0">
            <w:pPr>
              <w:pStyle w:val="TAC"/>
              <w:rPr>
                <w:rFonts w:cs="Arial"/>
                <w:szCs w:val="18"/>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72FADBD5"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CD0760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44C1FD8" w14:textId="77777777" w:rsidR="008E3268" w:rsidRDefault="008E3268" w:rsidP="00FC56C0">
            <w:pPr>
              <w:pStyle w:val="TAC"/>
              <w:rPr>
                <w:lang w:val="en-US" w:eastAsia="zh-CN"/>
              </w:rPr>
            </w:pPr>
            <w:r>
              <w:rPr>
                <w:lang w:val="en-US" w:eastAsia="zh-CN"/>
              </w:rPr>
              <w:t>1</w:t>
            </w:r>
          </w:p>
        </w:tc>
      </w:tr>
      <w:tr w:rsidR="008E3268" w14:paraId="6C0003D4" w14:textId="77777777" w:rsidTr="00FC56C0">
        <w:trPr>
          <w:trHeight w:val="29"/>
        </w:trPr>
        <w:tc>
          <w:tcPr>
            <w:tcW w:w="1848" w:type="dxa"/>
            <w:tcBorders>
              <w:top w:val="nil"/>
              <w:left w:val="single" w:sz="4" w:space="0" w:color="auto"/>
              <w:bottom w:val="nil"/>
              <w:right w:val="single" w:sz="4" w:space="0" w:color="auto"/>
            </w:tcBorders>
            <w:vAlign w:val="center"/>
          </w:tcPr>
          <w:p w14:paraId="5E30BFE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3FA451"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8F7A44"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652371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4B17D2D5" w14:textId="77777777" w:rsidR="008E3268" w:rsidRDefault="008E3268" w:rsidP="00FC56C0">
            <w:pPr>
              <w:pStyle w:val="TAC"/>
              <w:rPr>
                <w:lang w:val="en-US" w:eastAsia="zh-CN"/>
              </w:rPr>
            </w:pPr>
          </w:p>
        </w:tc>
      </w:tr>
      <w:tr w:rsidR="008E3268" w14:paraId="45399B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79FBCA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615F89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EF689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28D371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7E881279" w14:textId="77777777" w:rsidR="008E3268" w:rsidRDefault="008E3268" w:rsidP="00FC56C0">
            <w:pPr>
              <w:pStyle w:val="TAC"/>
              <w:rPr>
                <w:lang w:val="en-US" w:eastAsia="zh-CN"/>
              </w:rPr>
            </w:pPr>
          </w:p>
        </w:tc>
      </w:tr>
      <w:tr w:rsidR="008E3268" w14:paraId="1D5C0CD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21A581" w14:textId="77777777" w:rsidR="008E3268" w:rsidRDefault="008E3268" w:rsidP="00FC56C0">
            <w:pPr>
              <w:pStyle w:val="TAC"/>
              <w:rPr>
                <w:lang w:val="en-US" w:eastAsia="zh-CN"/>
              </w:rPr>
            </w:pPr>
            <w:r>
              <w:rPr>
                <w:lang w:val="en-US" w:eastAsia="zh-CN"/>
              </w:rPr>
              <w:t>CA_n5A-n12A-n77A</w:t>
            </w:r>
          </w:p>
        </w:tc>
        <w:tc>
          <w:tcPr>
            <w:tcW w:w="1878" w:type="dxa"/>
            <w:tcBorders>
              <w:top w:val="single" w:sz="4" w:space="0" w:color="auto"/>
              <w:left w:val="single" w:sz="4" w:space="0" w:color="auto"/>
              <w:bottom w:val="nil"/>
              <w:right w:val="single" w:sz="4" w:space="0" w:color="auto"/>
            </w:tcBorders>
            <w:vAlign w:val="center"/>
          </w:tcPr>
          <w:p w14:paraId="7BD71DFA" w14:textId="77777777" w:rsidR="008E3268" w:rsidRDefault="008E3268" w:rsidP="00FC56C0">
            <w:pPr>
              <w:pStyle w:val="TAC"/>
              <w:rPr>
                <w:lang w:val="en-US"/>
              </w:rPr>
            </w:pPr>
            <w:r>
              <w:rPr>
                <w:lang w:val="en-US"/>
              </w:rPr>
              <w:t>n77</w:t>
            </w:r>
            <w:r>
              <w:rPr>
                <w:vertAlign w:val="superscript"/>
                <w:lang w:val="en-US"/>
              </w:rPr>
              <w:t>7</w:t>
            </w:r>
          </w:p>
          <w:p w14:paraId="06A5F10A" w14:textId="77777777" w:rsidR="008E3268" w:rsidRDefault="008E3268" w:rsidP="00FC56C0">
            <w:pPr>
              <w:pStyle w:val="TAC"/>
              <w:rPr>
                <w:lang w:val="en-US"/>
              </w:rPr>
            </w:pPr>
            <w:r>
              <w:rPr>
                <w:lang w:val="en-US"/>
              </w:rPr>
              <w:t>CA_n5A-n12A</w:t>
            </w:r>
          </w:p>
          <w:p w14:paraId="271CD1CB" w14:textId="77777777" w:rsidR="008E3268" w:rsidRDefault="008E3268" w:rsidP="00FC56C0">
            <w:pPr>
              <w:pStyle w:val="TAC"/>
              <w:rPr>
                <w:vertAlign w:val="superscript"/>
                <w:lang w:val="en-US"/>
              </w:rPr>
            </w:pPr>
            <w:r>
              <w:rPr>
                <w:lang w:val="en-US"/>
              </w:rPr>
              <w:t>CA_n5A-n77A</w:t>
            </w:r>
            <w:r>
              <w:rPr>
                <w:vertAlign w:val="superscript"/>
                <w:lang w:val="en-US"/>
              </w:rPr>
              <w:t>7</w:t>
            </w:r>
          </w:p>
          <w:p w14:paraId="17A92553" w14:textId="77777777" w:rsidR="008E3268" w:rsidRDefault="008E3268" w:rsidP="00FC56C0">
            <w:pPr>
              <w:pStyle w:val="TAC"/>
              <w:rPr>
                <w:lang w:val="en-US" w:eastAsia="zh-CN"/>
              </w:rPr>
            </w:pPr>
            <w:r>
              <w:rPr>
                <w:lang w:val="en-US"/>
              </w:rPr>
              <w:t>CA_n12A-n77A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4F09AD0E"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140CC0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DEF4A3" w14:textId="77777777" w:rsidR="008E3268" w:rsidRDefault="008E3268" w:rsidP="00FC56C0">
            <w:pPr>
              <w:pStyle w:val="TAC"/>
              <w:rPr>
                <w:lang w:val="en-US" w:eastAsia="zh-CN"/>
              </w:rPr>
            </w:pPr>
            <w:r>
              <w:rPr>
                <w:lang w:val="en-US" w:eastAsia="zh-CN"/>
              </w:rPr>
              <w:t>0</w:t>
            </w:r>
          </w:p>
        </w:tc>
      </w:tr>
      <w:tr w:rsidR="008E3268" w14:paraId="6C02087D" w14:textId="77777777" w:rsidTr="00FC56C0">
        <w:trPr>
          <w:trHeight w:val="29"/>
        </w:trPr>
        <w:tc>
          <w:tcPr>
            <w:tcW w:w="1848" w:type="dxa"/>
            <w:tcBorders>
              <w:top w:val="nil"/>
              <w:left w:val="single" w:sz="4" w:space="0" w:color="auto"/>
              <w:bottom w:val="nil"/>
              <w:right w:val="single" w:sz="4" w:space="0" w:color="auto"/>
            </w:tcBorders>
            <w:vAlign w:val="center"/>
          </w:tcPr>
          <w:p w14:paraId="6F65AF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0DBD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23E241"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00ABA2B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38D3A4A" w14:textId="77777777" w:rsidR="008E3268" w:rsidRDefault="008E3268" w:rsidP="00FC56C0">
            <w:pPr>
              <w:pStyle w:val="TAC"/>
              <w:rPr>
                <w:lang w:val="en-US" w:eastAsia="zh-CN"/>
              </w:rPr>
            </w:pPr>
          </w:p>
        </w:tc>
      </w:tr>
      <w:tr w:rsidR="008E3268" w14:paraId="574138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0CA66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157EA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DC3A19"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ADAD5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4DEED44" w14:textId="77777777" w:rsidR="008E3268" w:rsidRDefault="008E3268" w:rsidP="00FC56C0">
            <w:pPr>
              <w:pStyle w:val="TAC"/>
              <w:rPr>
                <w:lang w:val="en-US" w:eastAsia="zh-CN"/>
              </w:rPr>
            </w:pPr>
          </w:p>
        </w:tc>
      </w:tr>
      <w:tr w:rsidR="008E3268" w14:paraId="5AA5507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C27F8B2" w14:textId="77777777" w:rsidR="008E3268" w:rsidRDefault="008E3268" w:rsidP="00FC56C0">
            <w:pPr>
              <w:pStyle w:val="TAC"/>
              <w:rPr>
                <w:lang w:val="en-US" w:eastAsia="zh-CN"/>
              </w:rPr>
            </w:pPr>
            <w:r>
              <w:rPr>
                <w:lang w:val="en-US" w:eastAsia="zh-CN"/>
              </w:rPr>
              <w:lastRenderedPageBreak/>
              <w:t>CA_n5A-n12A-n77(2A)</w:t>
            </w:r>
          </w:p>
        </w:tc>
        <w:tc>
          <w:tcPr>
            <w:tcW w:w="1878" w:type="dxa"/>
            <w:tcBorders>
              <w:top w:val="single" w:sz="4" w:space="0" w:color="auto"/>
              <w:left w:val="single" w:sz="4" w:space="0" w:color="auto"/>
              <w:bottom w:val="nil"/>
              <w:right w:val="single" w:sz="4" w:space="0" w:color="auto"/>
            </w:tcBorders>
            <w:vAlign w:val="center"/>
          </w:tcPr>
          <w:p w14:paraId="247CB92E" w14:textId="77777777" w:rsidR="008E3268" w:rsidRDefault="008E3268" w:rsidP="00FC56C0">
            <w:pPr>
              <w:pStyle w:val="TAC"/>
            </w:pPr>
            <w:r>
              <w:rPr>
                <w:rFonts w:cs="Arial"/>
                <w:szCs w:val="18"/>
                <w:lang w:val="en-US" w:eastAsia="zh-CN"/>
              </w:rPr>
              <w:t>n77</w:t>
            </w:r>
            <w:r>
              <w:rPr>
                <w:rFonts w:cs="Arial"/>
                <w:szCs w:val="18"/>
                <w:vertAlign w:val="superscript"/>
                <w:lang w:val="en-US" w:eastAsia="zh-CN"/>
              </w:rPr>
              <w:t>7</w:t>
            </w:r>
          </w:p>
          <w:p w14:paraId="5FD8DE92" w14:textId="77777777" w:rsidR="008E3268" w:rsidRDefault="008E3268" w:rsidP="00FC56C0">
            <w:pPr>
              <w:pStyle w:val="TAC"/>
              <w:rPr>
                <w:lang w:val="en-US"/>
              </w:rPr>
            </w:pPr>
            <w:r>
              <w:t>CA_n5A-n12A CA_n5A-n77A</w:t>
            </w:r>
            <w:r>
              <w:rPr>
                <w:vertAlign w:val="superscript"/>
              </w:rPr>
              <w:t>7</w:t>
            </w:r>
            <w:r>
              <w:t xml:space="preserve"> CA_n12A-n77A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DDF5E1C"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D2A0E3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16F6C94" w14:textId="77777777" w:rsidR="008E3268" w:rsidRDefault="008E3268" w:rsidP="00FC56C0">
            <w:pPr>
              <w:pStyle w:val="TAC"/>
              <w:rPr>
                <w:lang w:val="en-US" w:eastAsia="zh-CN"/>
              </w:rPr>
            </w:pPr>
            <w:r>
              <w:rPr>
                <w:lang w:val="en-US" w:eastAsia="zh-CN"/>
              </w:rPr>
              <w:t>0</w:t>
            </w:r>
          </w:p>
        </w:tc>
      </w:tr>
      <w:tr w:rsidR="008E3268" w14:paraId="6AC2EFDA" w14:textId="77777777" w:rsidTr="00FC56C0">
        <w:trPr>
          <w:trHeight w:val="29"/>
        </w:trPr>
        <w:tc>
          <w:tcPr>
            <w:tcW w:w="1848" w:type="dxa"/>
            <w:tcBorders>
              <w:top w:val="nil"/>
              <w:left w:val="single" w:sz="4" w:space="0" w:color="auto"/>
              <w:bottom w:val="nil"/>
              <w:right w:val="single" w:sz="4" w:space="0" w:color="auto"/>
            </w:tcBorders>
            <w:vAlign w:val="center"/>
          </w:tcPr>
          <w:p w14:paraId="130DCCD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7715A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A85F265" w14:textId="77777777" w:rsidR="008E3268" w:rsidRDefault="008E3268" w:rsidP="00FC56C0">
            <w:pPr>
              <w:pStyle w:val="TAC"/>
              <w:rPr>
                <w:lang w:val="en-US"/>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FB0E0E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1FB12AC8" w14:textId="77777777" w:rsidR="008E3268" w:rsidRDefault="008E3268" w:rsidP="00FC56C0">
            <w:pPr>
              <w:pStyle w:val="TAC"/>
              <w:rPr>
                <w:lang w:val="en-US" w:eastAsia="zh-CN"/>
              </w:rPr>
            </w:pPr>
          </w:p>
        </w:tc>
      </w:tr>
      <w:tr w:rsidR="008E3268" w14:paraId="58DF2D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787D0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62230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E7A6ED"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4FBBFF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8FF6554" w14:textId="77777777" w:rsidR="008E3268" w:rsidRDefault="008E3268" w:rsidP="00FC56C0">
            <w:pPr>
              <w:pStyle w:val="TAC"/>
              <w:rPr>
                <w:lang w:val="en-US" w:eastAsia="zh-CN"/>
              </w:rPr>
            </w:pPr>
          </w:p>
        </w:tc>
      </w:tr>
      <w:tr w:rsidR="008E3268" w14:paraId="42D7EC9F" w14:textId="77777777" w:rsidTr="00FC56C0">
        <w:trPr>
          <w:trHeight w:val="29"/>
        </w:trPr>
        <w:tc>
          <w:tcPr>
            <w:tcW w:w="1848" w:type="dxa"/>
            <w:tcBorders>
              <w:top w:val="nil"/>
              <w:left w:val="single" w:sz="4" w:space="0" w:color="auto"/>
              <w:bottom w:val="nil"/>
              <w:right w:val="single" w:sz="4" w:space="0" w:color="auto"/>
            </w:tcBorders>
            <w:vAlign w:val="center"/>
          </w:tcPr>
          <w:p w14:paraId="04D2BD6E" w14:textId="77777777" w:rsidR="008E3268" w:rsidRDefault="008E3268" w:rsidP="00FC56C0">
            <w:pPr>
              <w:pStyle w:val="TAC"/>
              <w:rPr>
                <w:lang w:val="en-US" w:eastAsia="zh-CN"/>
              </w:rPr>
            </w:pPr>
            <w:r>
              <w:rPr>
                <w:lang w:val="en-US" w:eastAsia="zh-CN"/>
              </w:rPr>
              <w:t>CA_n5A-n14A-n77A</w:t>
            </w:r>
          </w:p>
        </w:tc>
        <w:tc>
          <w:tcPr>
            <w:tcW w:w="1878" w:type="dxa"/>
            <w:tcBorders>
              <w:top w:val="nil"/>
              <w:left w:val="single" w:sz="4" w:space="0" w:color="auto"/>
              <w:bottom w:val="nil"/>
              <w:right w:val="single" w:sz="4" w:space="0" w:color="auto"/>
            </w:tcBorders>
            <w:vAlign w:val="center"/>
          </w:tcPr>
          <w:p w14:paraId="23B9DD29" w14:textId="77777777" w:rsidR="008E3268" w:rsidRDefault="008E3268" w:rsidP="00FC56C0">
            <w:pPr>
              <w:pStyle w:val="TAC"/>
              <w:rPr>
                <w:lang w:val="en-US"/>
              </w:rPr>
            </w:pPr>
            <w:r>
              <w:rPr>
                <w:lang w:val="en-US"/>
              </w:rPr>
              <w:t>n77</w:t>
            </w:r>
            <w:r>
              <w:rPr>
                <w:vertAlign w:val="superscript"/>
                <w:lang w:val="en-US"/>
              </w:rPr>
              <w:t>7</w:t>
            </w:r>
          </w:p>
          <w:p w14:paraId="2C662A37" w14:textId="77777777" w:rsidR="008E3268" w:rsidRDefault="008E3268" w:rsidP="00FC56C0">
            <w:pPr>
              <w:pStyle w:val="TAC"/>
              <w:rPr>
                <w:lang w:val="en-US"/>
              </w:rPr>
            </w:pPr>
            <w:r>
              <w:rPr>
                <w:lang w:val="en-US"/>
              </w:rPr>
              <w:t>CA_n5A-n14A</w:t>
            </w:r>
          </w:p>
          <w:p w14:paraId="666E3BEC" w14:textId="77777777" w:rsidR="008E3268" w:rsidRDefault="008E3268" w:rsidP="00FC56C0">
            <w:pPr>
              <w:pStyle w:val="TAC"/>
              <w:rPr>
                <w:vertAlign w:val="superscript"/>
                <w:lang w:val="en-US"/>
              </w:rPr>
            </w:pPr>
            <w:r>
              <w:rPr>
                <w:lang w:val="en-US"/>
              </w:rPr>
              <w:t>CA_n5A-n77A</w:t>
            </w:r>
            <w:r>
              <w:rPr>
                <w:vertAlign w:val="superscript"/>
                <w:lang w:val="en-US"/>
              </w:rPr>
              <w:t>7</w:t>
            </w:r>
          </w:p>
          <w:p w14:paraId="2DFDB290" w14:textId="77777777" w:rsidR="008E3268" w:rsidRDefault="008E3268" w:rsidP="00FC56C0">
            <w:pPr>
              <w:pStyle w:val="TAC"/>
              <w:rPr>
                <w:lang w:val="en-US" w:eastAsia="zh-CN"/>
              </w:rPr>
            </w:pPr>
            <w:r>
              <w:rPr>
                <w:lang w:val="en-US"/>
              </w:rPr>
              <w:t>CA_n14A-n77A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8B81261"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8A60B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51F74FE" w14:textId="77777777" w:rsidR="008E3268" w:rsidRDefault="008E3268" w:rsidP="00FC56C0">
            <w:pPr>
              <w:pStyle w:val="TAC"/>
              <w:rPr>
                <w:lang w:val="en-US" w:eastAsia="zh-CN"/>
              </w:rPr>
            </w:pPr>
            <w:r>
              <w:rPr>
                <w:lang w:val="en-US" w:eastAsia="zh-CN"/>
              </w:rPr>
              <w:t>0</w:t>
            </w:r>
          </w:p>
        </w:tc>
      </w:tr>
      <w:tr w:rsidR="008E3268" w14:paraId="4CD21471" w14:textId="77777777" w:rsidTr="00FC56C0">
        <w:trPr>
          <w:trHeight w:val="29"/>
        </w:trPr>
        <w:tc>
          <w:tcPr>
            <w:tcW w:w="1848" w:type="dxa"/>
            <w:tcBorders>
              <w:top w:val="nil"/>
              <w:left w:val="single" w:sz="4" w:space="0" w:color="auto"/>
              <w:bottom w:val="nil"/>
              <w:right w:val="single" w:sz="4" w:space="0" w:color="auto"/>
            </w:tcBorders>
            <w:vAlign w:val="center"/>
          </w:tcPr>
          <w:p w14:paraId="709D5A0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F9325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131FAE" w14:textId="77777777" w:rsidR="008E3268" w:rsidRDefault="008E3268" w:rsidP="00FC56C0">
            <w:pPr>
              <w:pStyle w:val="TAC"/>
              <w:rPr>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17B3312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0725274" w14:textId="77777777" w:rsidR="008E3268" w:rsidRDefault="008E3268" w:rsidP="00FC56C0">
            <w:pPr>
              <w:pStyle w:val="TAC"/>
              <w:rPr>
                <w:lang w:val="en-US" w:eastAsia="zh-CN"/>
              </w:rPr>
            </w:pPr>
          </w:p>
        </w:tc>
      </w:tr>
      <w:tr w:rsidR="008E3268" w14:paraId="3B3D6B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6706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58062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5CE8A4"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558BD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8E24352" w14:textId="77777777" w:rsidR="008E3268" w:rsidRDefault="008E3268" w:rsidP="00FC56C0">
            <w:pPr>
              <w:pStyle w:val="TAC"/>
              <w:rPr>
                <w:lang w:val="en-US" w:eastAsia="zh-CN"/>
              </w:rPr>
            </w:pPr>
          </w:p>
        </w:tc>
      </w:tr>
      <w:tr w:rsidR="008E3268" w14:paraId="5904261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E547E28" w14:textId="77777777" w:rsidR="008E3268" w:rsidRDefault="008E3268" w:rsidP="00FC56C0">
            <w:pPr>
              <w:pStyle w:val="TAC"/>
              <w:rPr>
                <w:szCs w:val="18"/>
                <w:lang w:val="en-US" w:eastAsia="zh-CN"/>
              </w:rPr>
            </w:pPr>
            <w:r>
              <w:rPr>
                <w:lang w:val="en-US" w:eastAsia="zh-CN"/>
              </w:rPr>
              <w:t>CA_n5A-n14A-n77(2A)</w:t>
            </w:r>
          </w:p>
        </w:tc>
        <w:tc>
          <w:tcPr>
            <w:tcW w:w="1878" w:type="dxa"/>
            <w:tcBorders>
              <w:left w:val="single" w:sz="4" w:space="0" w:color="auto"/>
              <w:bottom w:val="nil"/>
              <w:right w:val="single" w:sz="4" w:space="0" w:color="auto"/>
            </w:tcBorders>
            <w:shd w:val="clear" w:color="auto" w:fill="auto"/>
          </w:tcPr>
          <w:p w14:paraId="4A788E43" w14:textId="77777777" w:rsidR="008E3268" w:rsidRDefault="008E3268" w:rsidP="00FC56C0">
            <w:pPr>
              <w:pStyle w:val="TAC"/>
            </w:pPr>
            <w:r>
              <w:rPr>
                <w:rFonts w:cs="Arial"/>
                <w:szCs w:val="18"/>
                <w:lang w:val="en-US" w:eastAsia="zh-CN"/>
              </w:rPr>
              <w:t>n77</w:t>
            </w:r>
            <w:r>
              <w:rPr>
                <w:rFonts w:cs="Arial"/>
                <w:szCs w:val="18"/>
                <w:vertAlign w:val="superscript"/>
                <w:lang w:val="en-US" w:eastAsia="zh-CN"/>
              </w:rPr>
              <w:t>7</w:t>
            </w:r>
          </w:p>
          <w:p w14:paraId="0DF66FFE" w14:textId="77777777" w:rsidR="008E3268" w:rsidRDefault="008E3268" w:rsidP="00FC56C0">
            <w:pPr>
              <w:pStyle w:val="TAC"/>
              <w:rPr>
                <w:rFonts w:cs="Arial"/>
                <w:szCs w:val="18"/>
                <w:lang w:val="en-US" w:eastAsia="zh-CN"/>
              </w:rPr>
            </w:pPr>
            <w:r>
              <w:t>CA_n5A-n14A CA_n5A-n77A</w:t>
            </w:r>
            <w:r>
              <w:rPr>
                <w:vertAlign w:val="superscript"/>
              </w:rPr>
              <w:t>7</w:t>
            </w:r>
            <w:r>
              <w:t xml:space="preserve"> CA_n14A-n77A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423319F9" w14:textId="77777777" w:rsidR="008E3268" w:rsidRDefault="008E3268" w:rsidP="00FC56C0">
            <w:pPr>
              <w:pStyle w:val="TAC"/>
              <w:rPr>
                <w:szCs w:val="18"/>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D782FD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6D0F2EC" w14:textId="77777777" w:rsidR="008E3268" w:rsidRDefault="008E3268" w:rsidP="00FC56C0">
            <w:pPr>
              <w:pStyle w:val="TAC"/>
              <w:rPr>
                <w:lang w:val="en-US" w:eastAsia="zh-CN"/>
              </w:rPr>
            </w:pPr>
            <w:r>
              <w:rPr>
                <w:lang w:val="en-US" w:eastAsia="zh-CN"/>
              </w:rPr>
              <w:t>0</w:t>
            </w:r>
          </w:p>
        </w:tc>
      </w:tr>
      <w:tr w:rsidR="008E3268" w14:paraId="26BDC8DF" w14:textId="77777777" w:rsidTr="00FC56C0">
        <w:trPr>
          <w:trHeight w:val="29"/>
        </w:trPr>
        <w:tc>
          <w:tcPr>
            <w:tcW w:w="1848" w:type="dxa"/>
            <w:tcBorders>
              <w:top w:val="nil"/>
              <w:left w:val="single" w:sz="4" w:space="0" w:color="auto"/>
              <w:bottom w:val="nil"/>
              <w:right w:val="single" w:sz="4" w:space="0" w:color="auto"/>
            </w:tcBorders>
            <w:vAlign w:val="center"/>
          </w:tcPr>
          <w:p w14:paraId="0F354E51"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0B0A41BC"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8887A4" w14:textId="77777777" w:rsidR="008E3268" w:rsidRDefault="008E3268" w:rsidP="00FC56C0">
            <w:pPr>
              <w:pStyle w:val="TAC"/>
              <w:rPr>
                <w:szCs w:val="18"/>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7C856D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BB8AC7B" w14:textId="77777777" w:rsidR="008E3268" w:rsidRDefault="008E3268" w:rsidP="00FC56C0">
            <w:pPr>
              <w:pStyle w:val="TAC"/>
              <w:rPr>
                <w:lang w:val="en-US" w:eastAsia="zh-CN"/>
              </w:rPr>
            </w:pPr>
          </w:p>
        </w:tc>
      </w:tr>
      <w:tr w:rsidR="008E3268" w14:paraId="30BFE53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CFD2ED"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14DBA59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6D57DE" w14:textId="77777777" w:rsidR="008E3268" w:rsidRDefault="008E3268" w:rsidP="00FC56C0">
            <w:pPr>
              <w:pStyle w:val="TAC"/>
              <w:rPr>
                <w:szCs w:val="18"/>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D0C5B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E3D4D01" w14:textId="77777777" w:rsidR="008E3268" w:rsidRDefault="008E3268" w:rsidP="00FC56C0">
            <w:pPr>
              <w:pStyle w:val="TAC"/>
              <w:rPr>
                <w:lang w:val="en-US" w:eastAsia="zh-CN"/>
              </w:rPr>
            </w:pPr>
          </w:p>
        </w:tc>
      </w:tr>
      <w:tr w:rsidR="008E3268" w14:paraId="1B09F16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C8AB18" w14:textId="77777777" w:rsidR="008E3268" w:rsidRDefault="008E3268" w:rsidP="00FC56C0">
            <w:pPr>
              <w:pStyle w:val="TAC"/>
              <w:rPr>
                <w:lang w:val="en-US" w:eastAsia="zh-CN"/>
              </w:rPr>
            </w:pPr>
            <w:r>
              <w:rPr>
                <w:szCs w:val="18"/>
                <w:lang w:val="en-US" w:eastAsia="zh-CN"/>
              </w:rPr>
              <w:t>CA_n5A-n25A-n66A</w:t>
            </w:r>
          </w:p>
        </w:tc>
        <w:tc>
          <w:tcPr>
            <w:tcW w:w="1878" w:type="dxa"/>
            <w:tcBorders>
              <w:top w:val="single" w:sz="4" w:space="0" w:color="auto"/>
              <w:left w:val="single" w:sz="4" w:space="0" w:color="auto"/>
              <w:bottom w:val="nil"/>
              <w:right w:val="single" w:sz="4" w:space="0" w:color="auto"/>
            </w:tcBorders>
            <w:vAlign w:val="center"/>
          </w:tcPr>
          <w:p w14:paraId="4958A231" w14:textId="77777777" w:rsidR="008E3268" w:rsidRDefault="008E3268" w:rsidP="00FC56C0">
            <w:pPr>
              <w:pStyle w:val="TAC"/>
              <w:rPr>
                <w:rFonts w:cs="Arial"/>
                <w:szCs w:val="18"/>
                <w:lang w:val="en-US" w:eastAsia="zh-CN"/>
              </w:rPr>
            </w:pPr>
            <w:r>
              <w:rPr>
                <w:rFonts w:cs="Arial"/>
                <w:szCs w:val="18"/>
                <w:lang w:val="en-US" w:eastAsia="zh-CN"/>
              </w:rPr>
              <w:t>CA_n5A-n25A</w:t>
            </w:r>
          </w:p>
          <w:p w14:paraId="68530FE9" w14:textId="77777777" w:rsidR="008E3268" w:rsidRDefault="008E3268" w:rsidP="00FC56C0">
            <w:pPr>
              <w:pStyle w:val="TAC"/>
              <w:rPr>
                <w:rFonts w:cs="Arial"/>
                <w:szCs w:val="18"/>
                <w:lang w:val="en-US" w:eastAsia="zh-CN"/>
              </w:rPr>
            </w:pPr>
            <w:r>
              <w:rPr>
                <w:rFonts w:cs="Arial"/>
                <w:szCs w:val="18"/>
                <w:lang w:val="en-US" w:eastAsia="zh-CN"/>
              </w:rPr>
              <w:t>CA_n5A-n66A</w:t>
            </w:r>
          </w:p>
          <w:p w14:paraId="55963CE1" w14:textId="77777777" w:rsidR="008E3268" w:rsidRDefault="008E3268" w:rsidP="00FC56C0">
            <w:pPr>
              <w:pStyle w:val="TAC"/>
              <w:rPr>
                <w:rFonts w:cs="Arial"/>
                <w:szCs w:val="18"/>
                <w:lang w:val="en-US" w:eastAsia="zh-CN"/>
              </w:rPr>
            </w:pPr>
            <w:r>
              <w:rPr>
                <w:rFonts w:cs="Arial"/>
                <w:szCs w:val="18"/>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FAA5867"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0E715C"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1FBFB2" w14:textId="77777777" w:rsidR="008E3268" w:rsidRDefault="008E3268" w:rsidP="00FC56C0">
            <w:pPr>
              <w:pStyle w:val="TAC"/>
              <w:rPr>
                <w:lang w:val="en-US" w:eastAsia="zh-CN"/>
              </w:rPr>
            </w:pPr>
            <w:r>
              <w:rPr>
                <w:lang w:val="en-US" w:eastAsia="zh-CN"/>
              </w:rPr>
              <w:t>0</w:t>
            </w:r>
          </w:p>
        </w:tc>
      </w:tr>
      <w:tr w:rsidR="008E3268" w14:paraId="750B7622" w14:textId="77777777" w:rsidTr="00FC56C0">
        <w:trPr>
          <w:trHeight w:val="29"/>
        </w:trPr>
        <w:tc>
          <w:tcPr>
            <w:tcW w:w="1848" w:type="dxa"/>
            <w:tcBorders>
              <w:top w:val="nil"/>
              <w:left w:val="single" w:sz="4" w:space="0" w:color="auto"/>
              <w:bottom w:val="nil"/>
              <w:right w:val="single" w:sz="4" w:space="0" w:color="auto"/>
            </w:tcBorders>
            <w:vAlign w:val="center"/>
          </w:tcPr>
          <w:p w14:paraId="677D9D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218EA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6B7868"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0F72DC2"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5A34E9B" w14:textId="77777777" w:rsidR="008E3268" w:rsidRDefault="008E3268" w:rsidP="00FC56C0">
            <w:pPr>
              <w:pStyle w:val="TAC"/>
              <w:rPr>
                <w:lang w:val="en-US" w:eastAsia="zh-CN"/>
              </w:rPr>
            </w:pPr>
          </w:p>
        </w:tc>
      </w:tr>
      <w:tr w:rsidR="008E3268" w14:paraId="48270D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BFF0C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585215F"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5DDE86"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2EB08B"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D37939F" w14:textId="77777777" w:rsidR="008E3268" w:rsidRDefault="008E3268" w:rsidP="00FC56C0">
            <w:pPr>
              <w:pStyle w:val="TAC"/>
              <w:rPr>
                <w:lang w:val="en-US" w:eastAsia="zh-CN"/>
              </w:rPr>
            </w:pPr>
          </w:p>
        </w:tc>
      </w:tr>
      <w:tr w:rsidR="008E3268" w14:paraId="74B47CAE" w14:textId="77777777" w:rsidTr="00FC56C0">
        <w:trPr>
          <w:trHeight w:val="29"/>
        </w:trPr>
        <w:tc>
          <w:tcPr>
            <w:tcW w:w="1848" w:type="dxa"/>
            <w:tcBorders>
              <w:top w:val="nil"/>
              <w:left w:val="single" w:sz="4" w:space="0" w:color="auto"/>
              <w:bottom w:val="nil"/>
              <w:right w:val="single" w:sz="4" w:space="0" w:color="auto"/>
            </w:tcBorders>
            <w:vAlign w:val="center"/>
          </w:tcPr>
          <w:p w14:paraId="1D3A3609" w14:textId="77777777" w:rsidR="008E3268" w:rsidRDefault="008E3268" w:rsidP="00FC56C0">
            <w:pPr>
              <w:pStyle w:val="TAC"/>
              <w:rPr>
                <w:lang w:val="en-US" w:eastAsia="zh-CN"/>
              </w:rPr>
            </w:pPr>
            <w:r>
              <w:rPr>
                <w:lang w:val="en-US" w:eastAsia="zh-CN"/>
              </w:rPr>
              <w:t>CA_n5A-n25(2A)-n66A</w:t>
            </w:r>
          </w:p>
        </w:tc>
        <w:tc>
          <w:tcPr>
            <w:tcW w:w="1878" w:type="dxa"/>
            <w:tcBorders>
              <w:top w:val="nil"/>
              <w:left w:val="single" w:sz="4" w:space="0" w:color="auto"/>
              <w:bottom w:val="nil"/>
              <w:right w:val="single" w:sz="4" w:space="0" w:color="auto"/>
            </w:tcBorders>
            <w:vAlign w:val="center"/>
          </w:tcPr>
          <w:p w14:paraId="5D37B648" w14:textId="77777777" w:rsidR="008E3268" w:rsidRDefault="008E3268" w:rsidP="00FC56C0">
            <w:pPr>
              <w:pStyle w:val="TAC"/>
              <w:rPr>
                <w:lang w:val="en-US" w:eastAsia="zh-CN"/>
              </w:rPr>
            </w:pPr>
            <w:r>
              <w:rPr>
                <w:lang w:val="en-US" w:eastAsia="zh-CN"/>
              </w:rPr>
              <w:t>CA_n5A-n25A</w:t>
            </w:r>
          </w:p>
          <w:p w14:paraId="3D58DF25" w14:textId="77777777" w:rsidR="008E3268" w:rsidRDefault="008E3268" w:rsidP="00FC56C0">
            <w:pPr>
              <w:pStyle w:val="TAC"/>
              <w:rPr>
                <w:lang w:val="en-US" w:eastAsia="zh-CN"/>
              </w:rPr>
            </w:pPr>
            <w:r>
              <w:rPr>
                <w:lang w:val="en-US" w:eastAsia="zh-CN"/>
              </w:rPr>
              <w:t>CA_n5A-n66A</w:t>
            </w:r>
          </w:p>
          <w:p w14:paraId="15755301"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50FE088E" w14:textId="77777777" w:rsidR="008E3268" w:rsidRDefault="008E3268" w:rsidP="00FC56C0">
            <w:pPr>
              <w:pStyle w:val="TAC"/>
              <w:rPr>
                <w:szCs w:val="18"/>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C9B1C75" w14:textId="77777777" w:rsidR="008E3268" w:rsidRDefault="008E3268" w:rsidP="00FC56C0">
            <w:pPr>
              <w:pStyle w:val="TAC"/>
              <w:rPr>
                <w:rFonts w:cs="Arial"/>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59F8B6C" w14:textId="77777777" w:rsidR="008E3268" w:rsidRDefault="008E3268" w:rsidP="00FC56C0">
            <w:pPr>
              <w:pStyle w:val="TAC"/>
              <w:rPr>
                <w:lang w:val="en-US" w:eastAsia="zh-CN"/>
              </w:rPr>
            </w:pPr>
            <w:r>
              <w:rPr>
                <w:szCs w:val="18"/>
                <w:lang w:val="en-US" w:eastAsia="zh-CN"/>
              </w:rPr>
              <w:t>0</w:t>
            </w:r>
          </w:p>
        </w:tc>
      </w:tr>
      <w:tr w:rsidR="008E3268" w14:paraId="0ED2595D" w14:textId="77777777" w:rsidTr="00FC56C0">
        <w:trPr>
          <w:trHeight w:val="29"/>
        </w:trPr>
        <w:tc>
          <w:tcPr>
            <w:tcW w:w="1848" w:type="dxa"/>
            <w:tcBorders>
              <w:top w:val="nil"/>
              <w:left w:val="single" w:sz="4" w:space="0" w:color="auto"/>
              <w:bottom w:val="nil"/>
              <w:right w:val="single" w:sz="4" w:space="0" w:color="auto"/>
            </w:tcBorders>
            <w:vAlign w:val="center"/>
          </w:tcPr>
          <w:p w14:paraId="4B2026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678B9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61DCE4" w14:textId="77777777" w:rsidR="008E3268" w:rsidRDefault="008E3268" w:rsidP="00FC56C0">
            <w:pPr>
              <w:pStyle w:val="TAC"/>
              <w:rPr>
                <w:szCs w:val="18"/>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63FEE7" w14:textId="77777777" w:rsidR="008E3268" w:rsidRDefault="008E3268" w:rsidP="00FC56C0">
            <w:pPr>
              <w:pStyle w:val="TAC"/>
              <w:rPr>
                <w:rFonts w:cs="Arial"/>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5636C938" w14:textId="77777777" w:rsidR="008E3268" w:rsidRDefault="008E3268" w:rsidP="00FC56C0">
            <w:pPr>
              <w:pStyle w:val="TAC"/>
              <w:rPr>
                <w:lang w:val="en-US" w:eastAsia="zh-CN"/>
              </w:rPr>
            </w:pPr>
          </w:p>
        </w:tc>
      </w:tr>
      <w:tr w:rsidR="008E3268" w14:paraId="205AF58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BB0D7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1006F6A"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BEFF89" w14:textId="77777777" w:rsidR="008E3268" w:rsidRDefault="008E3268" w:rsidP="00FC56C0">
            <w:pPr>
              <w:pStyle w:val="TAC"/>
              <w:rPr>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5E164A"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E8A07D2" w14:textId="77777777" w:rsidR="008E3268" w:rsidRDefault="008E3268" w:rsidP="00FC56C0">
            <w:pPr>
              <w:pStyle w:val="TAC"/>
              <w:rPr>
                <w:lang w:val="en-US" w:eastAsia="zh-CN"/>
              </w:rPr>
            </w:pPr>
          </w:p>
        </w:tc>
      </w:tr>
      <w:tr w:rsidR="008E3268" w14:paraId="5AD5A079" w14:textId="77777777" w:rsidTr="00FC56C0">
        <w:trPr>
          <w:trHeight w:val="29"/>
        </w:trPr>
        <w:tc>
          <w:tcPr>
            <w:tcW w:w="1848" w:type="dxa"/>
            <w:tcBorders>
              <w:top w:val="nil"/>
              <w:left w:val="single" w:sz="4" w:space="0" w:color="auto"/>
              <w:bottom w:val="nil"/>
              <w:right w:val="single" w:sz="4" w:space="0" w:color="auto"/>
            </w:tcBorders>
            <w:vAlign w:val="center"/>
          </w:tcPr>
          <w:p w14:paraId="5C8B2280" w14:textId="77777777" w:rsidR="008E3268" w:rsidRDefault="008E3268" w:rsidP="00FC56C0">
            <w:pPr>
              <w:pStyle w:val="TAC"/>
              <w:rPr>
                <w:lang w:val="en-US" w:eastAsia="zh-CN"/>
              </w:rPr>
            </w:pPr>
            <w:r>
              <w:rPr>
                <w:lang w:val="en-US" w:eastAsia="zh-CN"/>
              </w:rPr>
              <w:t>CA_n5A-n25A-n66(2A)</w:t>
            </w:r>
          </w:p>
        </w:tc>
        <w:tc>
          <w:tcPr>
            <w:tcW w:w="1878" w:type="dxa"/>
            <w:tcBorders>
              <w:top w:val="nil"/>
              <w:left w:val="single" w:sz="4" w:space="0" w:color="auto"/>
              <w:bottom w:val="nil"/>
              <w:right w:val="single" w:sz="4" w:space="0" w:color="auto"/>
            </w:tcBorders>
            <w:vAlign w:val="center"/>
          </w:tcPr>
          <w:p w14:paraId="60B76123" w14:textId="77777777" w:rsidR="008E3268" w:rsidRDefault="008E3268" w:rsidP="00FC56C0">
            <w:pPr>
              <w:pStyle w:val="TAC"/>
              <w:rPr>
                <w:lang w:val="en-US" w:eastAsia="zh-CN"/>
              </w:rPr>
            </w:pPr>
            <w:r>
              <w:rPr>
                <w:lang w:val="en-US" w:eastAsia="zh-CN"/>
              </w:rPr>
              <w:t>CA_n5A-n25A</w:t>
            </w:r>
          </w:p>
          <w:p w14:paraId="76167758" w14:textId="77777777" w:rsidR="008E3268" w:rsidRDefault="008E3268" w:rsidP="00FC56C0">
            <w:pPr>
              <w:pStyle w:val="TAC"/>
              <w:rPr>
                <w:lang w:val="en-US" w:eastAsia="zh-CN"/>
              </w:rPr>
            </w:pPr>
            <w:r>
              <w:rPr>
                <w:lang w:val="en-US" w:eastAsia="zh-CN"/>
              </w:rPr>
              <w:t>CA_n5A-n66A</w:t>
            </w:r>
          </w:p>
          <w:p w14:paraId="56ED5FEE"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6B861C21" w14:textId="77777777" w:rsidR="008E3268" w:rsidRDefault="008E3268" w:rsidP="00FC56C0">
            <w:pPr>
              <w:pStyle w:val="TAC"/>
              <w:rPr>
                <w:szCs w:val="18"/>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2F202B2" w14:textId="77777777" w:rsidR="008E3268" w:rsidRDefault="008E3268" w:rsidP="00FC56C0">
            <w:pPr>
              <w:pStyle w:val="TAC"/>
              <w:rPr>
                <w:rFonts w:cs="Arial"/>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95E1EEF" w14:textId="77777777" w:rsidR="008E3268" w:rsidRDefault="008E3268" w:rsidP="00FC56C0">
            <w:pPr>
              <w:pStyle w:val="TAC"/>
              <w:rPr>
                <w:lang w:val="en-US" w:eastAsia="zh-CN"/>
              </w:rPr>
            </w:pPr>
            <w:r>
              <w:rPr>
                <w:szCs w:val="18"/>
                <w:lang w:val="en-US" w:eastAsia="zh-CN"/>
              </w:rPr>
              <w:t>0</w:t>
            </w:r>
          </w:p>
        </w:tc>
      </w:tr>
      <w:tr w:rsidR="008E3268" w14:paraId="10EB1355" w14:textId="77777777" w:rsidTr="00FC56C0">
        <w:trPr>
          <w:trHeight w:val="29"/>
        </w:trPr>
        <w:tc>
          <w:tcPr>
            <w:tcW w:w="1848" w:type="dxa"/>
            <w:tcBorders>
              <w:top w:val="nil"/>
              <w:left w:val="single" w:sz="4" w:space="0" w:color="auto"/>
              <w:bottom w:val="nil"/>
              <w:right w:val="single" w:sz="4" w:space="0" w:color="auto"/>
            </w:tcBorders>
            <w:vAlign w:val="center"/>
          </w:tcPr>
          <w:p w14:paraId="507A2024"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782FEB4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61F9B4" w14:textId="77777777" w:rsidR="008E3268" w:rsidRDefault="008E3268" w:rsidP="00FC56C0">
            <w:pPr>
              <w:pStyle w:val="TAC"/>
              <w:rPr>
                <w:szCs w:val="18"/>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6B5526C"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527BF84" w14:textId="77777777" w:rsidR="008E3268" w:rsidRDefault="008E3268" w:rsidP="00FC56C0">
            <w:pPr>
              <w:pStyle w:val="TAC"/>
              <w:rPr>
                <w:lang w:val="en-US" w:eastAsia="zh-CN"/>
              </w:rPr>
            </w:pPr>
          </w:p>
        </w:tc>
      </w:tr>
      <w:tr w:rsidR="008E3268" w14:paraId="164250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515868"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3CB94DEC"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EF1CCB" w14:textId="77777777" w:rsidR="008E3268" w:rsidRDefault="008E3268" w:rsidP="00FC56C0">
            <w:pPr>
              <w:pStyle w:val="TAC"/>
              <w:rPr>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306B38" w14:textId="77777777" w:rsidR="008E3268" w:rsidRDefault="008E3268" w:rsidP="00FC56C0">
            <w:pPr>
              <w:pStyle w:val="TAC"/>
              <w:rPr>
                <w:rFonts w:cs="Arial"/>
                <w:szCs w:val="18"/>
                <w:lang w:val="en-US" w:eastAsia="zh-CN"/>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4F8E0428" w14:textId="77777777" w:rsidR="008E3268" w:rsidRDefault="008E3268" w:rsidP="00FC56C0">
            <w:pPr>
              <w:pStyle w:val="TAC"/>
              <w:rPr>
                <w:lang w:val="en-US" w:eastAsia="zh-CN"/>
              </w:rPr>
            </w:pPr>
          </w:p>
        </w:tc>
      </w:tr>
      <w:tr w:rsidR="008E3268" w14:paraId="3A5C75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28024C" w14:textId="77777777" w:rsidR="008E3268" w:rsidRDefault="008E3268" w:rsidP="00FC56C0">
            <w:pPr>
              <w:pStyle w:val="TAC"/>
              <w:rPr>
                <w:lang w:val="en-US" w:eastAsia="zh-CN"/>
              </w:rPr>
            </w:pPr>
            <w:r>
              <w:rPr>
                <w:szCs w:val="18"/>
                <w:lang w:val="en-US" w:eastAsia="zh-CN"/>
              </w:rPr>
              <w:t>CA_n5A-n25(2A)-n66(2A)</w:t>
            </w:r>
          </w:p>
        </w:tc>
        <w:tc>
          <w:tcPr>
            <w:tcW w:w="1878" w:type="dxa"/>
            <w:tcBorders>
              <w:top w:val="single" w:sz="4" w:space="0" w:color="auto"/>
              <w:left w:val="single" w:sz="4" w:space="0" w:color="auto"/>
              <w:bottom w:val="nil"/>
              <w:right w:val="single" w:sz="4" w:space="0" w:color="auto"/>
            </w:tcBorders>
            <w:vAlign w:val="center"/>
          </w:tcPr>
          <w:p w14:paraId="5EECE1CB" w14:textId="77777777" w:rsidR="008E3268" w:rsidRDefault="008E3268" w:rsidP="00FC56C0">
            <w:pPr>
              <w:pStyle w:val="TAC"/>
              <w:rPr>
                <w:rFonts w:cs="Arial"/>
                <w:szCs w:val="18"/>
                <w:lang w:val="en-US" w:eastAsia="zh-CN"/>
              </w:rPr>
            </w:pPr>
            <w:r>
              <w:rPr>
                <w:rFonts w:cs="Arial"/>
                <w:szCs w:val="18"/>
                <w:lang w:val="en-US" w:eastAsia="zh-CN"/>
              </w:rPr>
              <w:t>CA_n5A-n25A</w:t>
            </w:r>
          </w:p>
          <w:p w14:paraId="409F0DD3" w14:textId="77777777" w:rsidR="008E3268" w:rsidRDefault="008E3268" w:rsidP="00FC56C0">
            <w:pPr>
              <w:pStyle w:val="TAC"/>
              <w:rPr>
                <w:rFonts w:cs="Arial"/>
                <w:szCs w:val="18"/>
                <w:lang w:val="en-US" w:eastAsia="zh-CN"/>
              </w:rPr>
            </w:pPr>
            <w:r>
              <w:rPr>
                <w:rFonts w:cs="Arial"/>
                <w:szCs w:val="18"/>
                <w:lang w:val="en-US" w:eastAsia="zh-CN"/>
              </w:rPr>
              <w:t>CA_n5A-n66A</w:t>
            </w:r>
          </w:p>
          <w:p w14:paraId="30E232C4" w14:textId="77777777" w:rsidR="008E3268" w:rsidRDefault="008E3268" w:rsidP="00FC56C0">
            <w:pPr>
              <w:pStyle w:val="TAC"/>
              <w:rPr>
                <w:rFonts w:cs="Arial"/>
                <w:szCs w:val="18"/>
                <w:lang w:val="en-US" w:eastAsia="zh-CN"/>
              </w:rPr>
            </w:pPr>
            <w:r>
              <w:rPr>
                <w:rFonts w:cs="Arial"/>
                <w:szCs w:val="18"/>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0C25E3E" w14:textId="77777777" w:rsidR="008E3268" w:rsidRDefault="008E3268" w:rsidP="00FC56C0">
            <w:pPr>
              <w:pStyle w:val="TAC"/>
              <w:rPr>
                <w:szCs w:val="18"/>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BA676F1"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C2DF6A8" w14:textId="77777777" w:rsidR="008E3268" w:rsidRDefault="008E3268" w:rsidP="00FC56C0">
            <w:pPr>
              <w:pStyle w:val="TAC"/>
              <w:rPr>
                <w:lang w:val="en-US" w:eastAsia="zh-CN"/>
              </w:rPr>
            </w:pPr>
            <w:r>
              <w:rPr>
                <w:lang w:val="en-US" w:eastAsia="zh-CN"/>
              </w:rPr>
              <w:t>0</w:t>
            </w:r>
          </w:p>
        </w:tc>
      </w:tr>
      <w:tr w:rsidR="008E3268" w14:paraId="757DE16A" w14:textId="77777777" w:rsidTr="00FC56C0">
        <w:trPr>
          <w:trHeight w:val="29"/>
        </w:trPr>
        <w:tc>
          <w:tcPr>
            <w:tcW w:w="1848" w:type="dxa"/>
            <w:tcBorders>
              <w:top w:val="nil"/>
              <w:left w:val="single" w:sz="4" w:space="0" w:color="auto"/>
              <w:bottom w:val="nil"/>
              <w:right w:val="single" w:sz="4" w:space="0" w:color="auto"/>
            </w:tcBorders>
            <w:vAlign w:val="center"/>
          </w:tcPr>
          <w:p w14:paraId="081A73C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D8EA5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A30345" w14:textId="77777777" w:rsidR="008E3268" w:rsidRDefault="008E3268" w:rsidP="00FC56C0">
            <w:pPr>
              <w:pStyle w:val="TAC"/>
              <w:rPr>
                <w:szCs w:val="18"/>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C124B1" w14:textId="77777777" w:rsidR="008E3268" w:rsidRDefault="008E3268" w:rsidP="00FC56C0">
            <w:pPr>
              <w:pStyle w:val="TAC"/>
              <w:rPr>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4DA95DBC" w14:textId="77777777" w:rsidR="008E3268" w:rsidRDefault="008E3268" w:rsidP="00FC56C0">
            <w:pPr>
              <w:pStyle w:val="TAC"/>
              <w:rPr>
                <w:lang w:val="en-US" w:eastAsia="zh-CN"/>
              </w:rPr>
            </w:pPr>
          </w:p>
        </w:tc>
      </w:tr>
      <w:tr w:rsidR="008E3268" w14:paraId="3EF2970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3DA3D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CC2F3D3"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10D093"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61E78F6" w14:textId="77777777" w:rsidR="008E3268" w:rsidRDefault="008E3268" w:rsidP="00FC56C0">
            <w:pPr>
              <w:pStyle w:val="TAC"/>
              <w:rPr>
                <w:szCs w:val="18"/>
                <w:lang w:val="en-US" w:eastAsia="zh-CN"/>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2A133C07" w14:textId="77777777" w:rsidR="008E3268" w:rsidRDefault="008E3268" w:rsidP="00FC56C0">
            <w:pPr>
              <w:pStyle w:val="TAC"/>
              <w:rPr>
                <w:lang w:val="en-US" w:eastAsia="zh-CN"/>
              </w:rPr>
            </w:pPr>
          </w:p>
        </w:tc>
      </w:tr>
      <w:tr w:rsidR="008E3268" w14:paraId="4ACA1B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98FA79" w14:textId="77777777" w:rsidR="008E3268" w:rsidRDefault="008E3268" w:rsidP="00FC56C0">
            <w:pPr>
              <w:pStyle w:val="TAC"/>
              <w:rPr>
                <w:szCs w:val="18"/>
                <w:lang w:val="en-US" w:eastAsia="zh-CN"/>
              </w:rPr>
            </w:pPr>
            <w:r>
              <w:rPr>
                <w:szCs w:val="18"/>
                <w:lang w:val="en-US" w:eastAsia="zh-CN"/>
              </w:rPr>
              <w:t>CA_n5A-n25A-n77A</w:t>
            </w:r>
          </w:p>
        </w:tc>
        <w:tc>
          <w:tcPr>
            <w:tcW w:w="1878" w:type="dxa"/>
            <w:tcBorders>
              <w:top w:val="single" w:sz="4" w:space="0" w:color="auto"/>
              <w:left w:val="single" w:sz="4" w:space="0" w:color="auto"/>
              <w:bottom w:val="nil"/>
              <w:right w:val="single" w:sz="4" w:space="0" w:color="auto"/>
            </w:tcBorders>
            <w:vAlign w:val="center"/>
          </w:tcPr>
          <w:p w14:paraId="36CDFBBA" w14:textId="77777777" w:rsidR="008E3268" w:rsidRDefault="008E3268" w:rsidP="00FC56C0">
            <w:pPr>
              <w:pStyle w:val="TAC"/>
              <w:rPr>
                <w:rFonts w:cs="Arial"/>
                <w:szCs w:val="18"/>
                <w:lang w:val="en-US" w:eastAsia="zh-CN"/>
              </w:rPr>
            </w:pPr>
            <w:r>
              <w:rPr>
                <w:lang w:val="en-US" w:eastAsia="zh-CN"/>
              </w:rPr>
              <w:t>CA_n5A-n25A</w:t>
            </w:r>
          </w:p>
        </w:tc>
        <w:tc>
          <w:tcPr>
            <w:tcW w:w="849" w:type="dxa"/>
            <w:tcBorders>
              <w:top w:val="single" w:sz="4" w:space="0" w:color="auto"/>
              <w:left w:val="single" w:sz="4" w:space="0" w:color="auto"/>
              <w:bottom w:val="single" w:sz="4" w:space="0" w:color="auto"/>
              <w:right w:val="single" w:sz="4" w:space="0" w:color="auto"/>
            </w:tcBorders>
            <w:vAlign w:val="center"/>
          </w:tcPr>
          <w:p w14:paraId="173EED82" w14:textId="77777777" w:rsidR="008E3268" w:rsidRDefault="008E3268" w:rsidP="00FC56C0">
            <w:pPr>
              <w:pStyle w:val="TAC"/>
              <w:rPr>
                <w:szCs w:val="18"/>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42A4D05"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5D9ACE1" w14:textId="77777777" w:rsidR="008E3268" w:rsidRDefault="008E3268" w:rsidP="00FC56C0">
            <w:pPr>
              <w:pStyle w:val="TAC"/>
              <w:rPr>
                <w:lang w:val="en-US" w:eastAsia="zh-CN"/>
              </w:rPr>
            </w:pPr>
            <w:r>
              <w:rPr>
                <w:lang w:val="en-US" w:eastAsia="zh-CN"/>
              </w:rPr>
              <w:t>0</w:t>
            </w:r>
          </w:p>
        </w:tc>
      </w:tr>
      <w:tr w:rsidR="008E3268" w14:paraId="02BFE22B" w14:textId="77777777" w:rsidTr="00FC56C0">
        <w:trPr>
          <w:trHeight w:val="29"/>
        </w:trPr>
        <w:tc>
          <w:tcPr>
            <w:tcW w:w="1848" w:type="dxa"/>
            <w:tcBorders>
              <w:top w:val="nil"/>
              <w:left w:val="single" w:sz="4" w:space="0" w:color="auto"/>
              <w:bottom w:val="nil"/>
              <w:right w:val="single" w:sz="4" w:space="0" w:color="auto"/>
            </w:tcBorders>
            <w:vAlign w:val="center"/>
          </w:tcPr>
          <w:p w14:paraId="468B8083"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70CDFFD9" w14:textId="77777777" w:rsidR="008E3268" w:rsidRDefault="008E3268" w:rsidP="00FC56C0">
            <w:pPr>
              <w:pStyle w:val="TAC"/>
              <w:rPr>
                <w:rFonts w:cs="Arial"/>
                <w:szCs w:val="18"/>
                <w:lang w:val="en-US" w:eastAsia="zh-CN"/>
              </w:rPr>
            </w:pPr>
            <w:r>
              <w:rPr>
                <w:lang w:val="en-US" w:eastAsia="zh-CN"/>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29DD1501" w14:textId="77777777" w:rsidR="008E3268" w:rsidRDefault="008E3268" w:rsidP="00FC56C0">
            <w:pPr>
              <w:pStyle w:val="TAC"/>
              <w:rPr>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7B93DE"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CE47096" w14:textId="77777777" w:rsidR="008E3268" w:rsidRDefault="008E3268" w:rsidP="00FC56C0">
            <w:pPr>
              <w:pStyle w:val="TAC"/>
              <w:rPr>
                <w:lang w:val="en-US" w:eastAsia="zh-CN"/>
              </w:rPr>
            </w:pPr>
          </w:p>
        </w:tc>
      </w:tr>
      <w:tr w:rsidR="008E3268" w14:paraId="27CF6C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543D87"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38C91679" w14:textId="77777777" w:rsidR="008E3268" w:rsidRDefault="008E3268" w:rsidP="00FC56C0">
            <w:pPr>
              <w:pStyle w:val="TAC"/>
              <w:rPr>
                <w:rFonts w:cs="Arial"/>
                <w:szCs w:val="18"/>
                <w:lang w:val="en-US" w:eastAsia="zh-CN"/>
              </w:rPr>
            </w:pPr>
            <w:r>
              <w:rPr>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156FF3CE" w14:textId="77777777" w:rsidR="008E3268" w:rsidRDefault="008E3268" w:rsidP="00FC56C0">
            <w:pPr>
              <w:pStyle w:val="TAC"/>
              <w:rPr>
                <w:szCs w:val="18"/>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E8E322"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B5E32CB" w14:textId="77777777" w:rsidR="008E3268" w:rsidRDefault="008E3268" w:rsidP="00FC56C0">
            <w:pPr>
              <w:pStyle w:val="TAC"/>
              <w:rPr>
                <w:lang w:val="en-US" w:eastAsia="zh-CN"/>
              </w:rPr>
            </w:pPr>
          </w:p>
        </w:tc>
      </w:tr>
      <w:tr w:rsidR="008E3268" w14:paraId="5EFE47D8" w14:textId="77777777" w:rsidTr="00FC56C0">
        <w:trPr>
          <w:trHeight w:val="29"/>
        </w:trPr>
        <w:tc>
          <w:tcPr>
            <w:tcW w:w="1848" w:type="dxa"/>
            <w:tcBorders>
              <w:top w:val="single" w:sz="4" w:space="0" w:color="auto"/>
              <w:left w:val="single" w:sz="4" w:space="0" w:color="auto"/>
              <w:bottom w:val="nil"/>
              <w:right w:val="single" w:sz="4" w:space="0" w:color="auto"/>
            </w:tcBorders>
          </w:tcPr>
          <w:p w14:paraId="5B7D1BBA" w14:textId="77777777" w:rsidR="008E3268" w:rsidRDefault="008E3268" w:rsidP="00FC56C0">
            <w:pPr>
              <w:pStyle w:val="TAC"/>
              <w:rPr>
                <w:szCs w:val="18"/>
                <w:lang w:val="en-US" w:eastAsia="zh-CN"/>
              </w:rPr>
            </w:pPr>
            <w:r>
              <w:rPr>
                <w:rFonts w:eastAsia="等线"/>
                <w:szCs w:val="18"/>
                <w:lang w:eastAsia="zh-CN"/>
              </w:rPr>
              <w:t>CA_n5A-n25(2A)-n77A</w:t>
            </w:r>
          </w:p>
        </w:tc>
        <w:tc>
          <w:tcPr>
            <w:tcW w:w="1878" w:type="dxa"/>
            <w:tcBorders>
              <w:top w:val="single" w:sz="4" w:space="0" w:color="auto"/>
              <w:left w:val="single" w:sz="4" w:space="0" w:color="auto"/>
              <w:bottom w:val="nil"/>
              <w:right w:val="single" w:sz="4" w:space="0" w:color="auto"/>
            </w:tcBorders>
          </w:tcPr>
          <w:p w14:paraId="699D96A5" w14:textId="77777777" w:rsidR="008E3268" w:rsidRDefault="008E3268" w:rsidP="00FC56C0">
            <w:pPr>
              <w:pStyle w:val="TAC"/>
              <w:rPr>
                <w:rFonts w:eastAsia="等线"/>
              </w:rPr>
            </w:pPr>
            <w:r>
              <w:rPr>
                <w:rFonts w:eastAsia="等线"/>
              </w:rPr>
              <w:t>CA_n5A-n25A</w:t>
            </w:r>
          </w:p>
          <w:p w14:paraId="5DA91D3E" w14:textId="77777777" w:rsidR="008E3268" w:rsidRDefault="008E3268" w:rsidP="00FC56C0">
            <w:pPr>
              <w:pStyle w:val="TAC"/>
              <w:rPr>
                <w:rFonts w:eastAsia="等线"/>
              </w:rPr>
            </w:pPr>
            <w:r>
              <w:rPr>
                <w:rFonts w:eastAsia="等线"/>
              </w:rPr>
              <w:t>CA_n5A-n77A</w:t>
            </w:r>
          </w:p>
          <w:p w14:paraId="3BD3C38B" w14:textId="77777777" w:rsidR="008E3268" w:rsidRDefault="008E3268" w:rsidP="00FC56C0">
            <w:pPr>
              <w:pStyle w:val="TAC"/>
              <w:rPr>
                <w:rFonts w:cs="Arial"/>
                <w:szCs w:val="18"/>
                <w:lang w:val="en-US" w:eastAsia="zh-CN"/>
              </w:rPr>
            </w:pPr>
            <w:r>
              <w:rPr>
                <w:rFonts w:eastAsia="等线"/>
              </w:rPr>
              <w:t>CA_n25A-n77A</w:t>
            </w:r>
          </w:p>
        </w:tc>
        <w:tc>
          <w:tcPr>
            <w:tcW w:w="849" w:type="dxa"/>
            <w:tcBorders>
              <w:top w:val="single" w:sz="4" w:space="0" w:color="auto"/>
              <w:left w:val="single" w:sz="4" w:space="0" w:color="auto"/>
              <w:bottom w:val="single" w:sz="4" w:space="0" w:color="auto"/>
              <w:right w:val="single" w:sz="4" w:space="0" w:color="auto"/>
            </w:tcBorders>
          </w:tcPr>
          <w:p w14:paraId="4601742D" w14:textId="77777777" w:rsidR="008E3268" w:rsidRDefault="008E3268" w:rsidP="00FC56C0">
            <w:pPr>
              <w:pStyle w:val="TAC"/>
              <w:rPr>
                <w:szCs w:val="18"/>
                <w:lang w:val="en-US" w:eastAsia="zh-CN"/>
              </w:rPr>
            </w:pPr>
            <w:r>
              <w:rPr>
                <w:rFonts w:eastAsia="等线"/>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0D2C388"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A4026F" w14:textId="77777777" w:rsidR="008E3268" w:rsidRDefault="008E3268" w:rsidP="00FC56C0">
            <w:pPr>
              <w:pStyle w:val="TAC"/>
              <w:rPr>
                <w:lang w:val="en-US" w:eastAsia="zh-CN"/>
              </w:rPr>
            </w:pPr>
            <w:r>
              <w:rPr>
                <w:lang w:val="en-US" w:eastAsia="zh-CN"/>
              </w:rPr>
              <w:t>0</w:t>
            </w:r>
          </w:p>
        </w:tc>
      </w:tr>
      <w:tr w:rsidR="008E3268" w14:paraId="48484399" w14:textId="77777777" w:rsidTr="00FC56C0">
        <w:trPr>
          <w:trHeight w:val="29"/>
        </w:trPr>
        <w:tc>
          <w:tcPr>
            <w:tcW w:w="1848" w:type="dxa"/>
            <w:tcBorders>
              <w:top w:val="nil"/>
              <w:left w:val="single" w:sz="4" w:space="0" w:color="auto"/>
              <w:bottom w:val="nil"/>
              <w:right w:val="single" w:sz="4" w:space="0" w:color="auto"/>
            </w:tcBorders>
          </w:tcPr>
          <w:p w14:paraId="5C171C7B"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tcPr>
          <w:p w14:paraId="7DAC93EA"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0B3742A" w14:textId="77777777" w:rsidR="008E3268" w:rsidRDefault="008E3268" w:rsidP="00FC56C0">
            <w:pPr>
              <w:pStyle w:val="TAC"/>
              <w:rPr>
                <w:szCs w:val="18"/>
                <w:lang w:val="en-US" w:eastAsia="zh-CN"/>
              </w:rPr>
            </w:pPr>
            <w:r>
              <w:rPr>
                <w:rFonts w:eastAsia="等线"/>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F7C4859" w14:textId="77777777" w:rsidR="008E3268" w:rsidRDefault="008E3268" w:rsidP="00FC56C0">
            <w:pPr>
              <w:pStyle w:val="TAC"/>
              <w:rPr>
                <w:lang w:val="en-US" w:eastAsia="zh-CN"/>
              </w:rPr>
            </w:pPr>
            <w:r>
              <w:rPr>
                <w:rFonts w:cs="Arial"/>
                <w:color w:val="000000"/>
                <w:szCs w:val="18"/>
                <w:lang w:val="en-US" w:eastAsia="zh-CN" w:bidi="ar"/>
              </w:rPr>
              <w:t>CA_n25(2A)_BCS</w:t>
            </w:r>
            <w:r>
              <w:rPr>
                <w:rFonts w:cs="Arial" w:hint="eastAsia"/>
                <w:color w:val="000000"/>
                <w:szCs w:val="18"/>
                <w:lang w:val="en-US" w:eastAsia="zh-CN" w:bidi="ar"/>
              </w:rPr>
              <w:t>0</w:t>
            </w:r>
          </w:p>
        </w:tc>
        <w:tc>
          <w:tcPr>
            <w:tcW w:w="1649" w:type="dxa"/>
            <w:tcBorders>
              <w:top w:val="nil"/>
              <w:left w:val="single" w:sz="4" w:space="0" w:color="auto"/>
              <w:bottom w:val="nil"/>
              <w:right w:val="single" w:sz="4" w:space="0" w:color="auto"/>
            </w:tcBorders>
            <w:vAlign w:val="center"/>
          </w:tcPr>
          <w:p w14:paraId="3DF0570C" w14:textId="77777777" w:rsidR="008E3268" w:rsidRDefault="008E3268" w:rsidP="00FC56C0">
            <w:pPr>
              <w:pStyle w:val="TAC"/>
              <w:rPr>
                <w:lang w:val="en-US" w:eastAsia="zh-CN"/>
              </w:rPr>
            </w:pPr>
          </w:p>
        </w:tc>
      </w:tr>
      <w:tr w:rsidR="008E3268" w14:paraId="55F1DB2B" w14:textId="77777777" w:rsidTr="00FC56C0">
        <w:trPr>
          <w:trHeight w:val="29"/>
        </w:trPr>
        <w:tc>
          <w:tcPr>
            <w:tcW w:w="1848" w:type="dxa"/>
            <w:tcBorders>
              <w:top w:val="nil"/>
              <w:left w:val="single" w:sz="4" w:space="0" w:color="auto"/>
              <w:bottom w:val="single" w:sz="4" w:space="0" w:color="auto"/>
              <w:right w:val="single" w:sz="4" w:space="0" w:color="auto"/>
            </w:tcBorders>
          </w:tcPr>
          <w:p w14:paraId="17560F10"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tcPr>
          <w:p w14:paraId="5B8CA16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D196016" w14:textId="77777777" w:rsidR="008E3268" w:rsidRDefault="008E3268" w:rsidP="00FC56C0">
            <w:pPr>
              <w:pStyle w:val="TAC"/>
              <w:rPr>
                <w:szCs w:val="18"/>
                <w:lang w:val="en-US" w:eastAsia="zh-CN"/>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87FA25"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894223A" w14:textId="77777777" w:rsidR="008E3268" w:rsidRDefault="008E3268" w:rsidP="00FC56C0">
            <w:pPr>
              <w:pStyle w:val="TAC"/>
              <w:rPr>
                <w:lang w:val="en-US" w:eastAsia="zh-CN"/>
              </w:rPr>
            </w:pPr>
          </w:p>
        </w:tc>
      </w:tr>
      <w:tr w:rsidR="008E3268" w14:paraId="0124A13F" w14:textId="77777777" w:rsidTr="00FC56C0">
        <w:trPr>
          <w:trHeight w:val="29"/>
        </w:trPr>
        <w:tc>
          <w:tcPr>
            <w:tcW w:w="1848" w:type="dxa"/>
            <w:tcBorders>
              <w:top w:val="single" w:sz="4" w:space="0" w:color="auto"/>
              <w:left w:val="single" w:sz="4" w:space="0" w:color="auto"/>
              <w:bottom w:val="nil"/>
              <w:right w:val="single" w:sz="4" w:space="0" w:color="auto"/>
            </w:tcBorders>
          </w:tcPr>
          <w:p w14:paraId="3A71E121" w14:textId="77777777" w:rsidR="008E3268" w:rsidRDefault="008E3268" w:rsidP="00FC56C0">
            <w:pPr>
              <w:pStyle w:val="TAC"/>
              <w:rPr>
                <w:szCs w:val="18"/>
                <w:lang w:val="en-US" w:eastAsia="zh-CN"/>
              </w:rPr>
            </w:pPr>
            <w:r>
              <w:rPr>
                <w:rFonts w:eastAsia="等线"/>
                <w:szCs w:val="18"/>
                <w:lang w:eastAsia="zh-CN"/>
              </w:rPr>
              <w:t>CA_n5A-n25A-n77(2A)</w:t>
            </w:r>
          </w:p>
        </w:tc>
        <w:tc>
          <w:tcPr>
            <w:tcW w:w="1878" w:type="dxa"/>
            <w:tcBorders>
              <w:top w:val="single" w:sz="4" w:space="0" w:color="auto"/>
              <w:left w:val="single" w:sz="4" w:space="0" w:color="auto"/>
              <w:bottom w:val="nil"/>
              <w:right w:val="single" w:sz="4" w:space="0" w:color="auto"/>
            </w:tcBorders>
          </w:tcPr>
          <w:p w14:paraId="3DD68708" w14:textId="77777777" w:rsidR="008E3268" w:rsidRDefault="008E3268" w:rsidP="00FC56C0">
            <w:pPr>
              <w:pStyle w:val="TAC"/>
              <w:rPr>
                <w:rFonts w:eastAsia="等线"/>
              </w:rPr>
            </w:pPr>
            <w:r>
              <w:rPr>
                <w:rFonts w:eastAsia="等线"/>
              </w:rPr>
              <w:t>CA_n5A-n25A</w:t>
            </w:r>
          </w:p>
          <w:p w14:paraId="6A0701CA" w14:textId="77777777" w:rsidR="008E3268" w:rsidRDefault="008E3268" w:rsidP="00FC56C0">
            <w:pPr>
              <w:pStyle w:val="TAC"/>
              <w:rPr>
                <w:rFonts w:eastAsia="等线"/>
              </w:rPr>
            </w:pPr>
            <w:r>
              <w:rPr>
                <w:rFonts w:eastAsia="等线"/>
              </w:rPr>
              <w:t>CA_n5A-n77A</w:t>
            </w:r>
          </w:p>
          <w:p w14:paraId="29DC91F4" w14:textId="77777777" w:rsidR="008E3268" w:rsidRDefault="008E3268" w:rsidP="00FC56C0">
            <w:pPr>
              <w:pStyle w:val="TAC"/>
              <w:rPr>
                <w:rFonts w:cs="Arial"/>
                <w:szCs w:val="18"/>
                <w:lang w:val="en-US" w:eastAsia="zh-CN"/>
              </w:rPr>
            </w:pPr>
            <w:r>
              <w:rPr>
                <w:rFonts w:eastAsia="等线"/>
              </w:rPr>
              <w:t>CA_n25A-n77A</w:t>
            </w:r>
          </w:p>
        </w:tc>
        <w:tc>
          <w:tcPr>
            <w:tcW w:w="849" w:type="dxa"/>
            <w:tcBorders>
              <w:top w:val="single" w:sz="4" w:space="0" w:color="auto"/>
              <w:left w:val="single" w:sz="4" w:space="0" w:color="auto"/>
              <w:bottom w:val="single" w:sz="4" w:space="0" w:color="auto"/>
              <w:right w:val="single" w:sz="4" w:space="0" w:color="auto"/>
            </w:tcBorders>
          </w:tcPr>
          <w:p w14:paraId="0DD802E1" w14:textId="77777777" w:rsidR="008E3268" w:rsidRDefault="008E3268" w:rsidP="00FC56C0">
            <w:pPr>
              <w:pStyle w:val="TAC"/>
              <w:rPr>
                <w:szCs w:val="18"/>
                <w:lang w:val="en-US" w:eastAsia="zh-CN"/>
              </w:rPr>
            </w:pPr>
            <w:r>
              <w:rPr>
                <w:rFonts w:eastAsia="等线"/>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2F31EEC"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3F60B84" w14:textId="77777777" w:rsidR="008E3268" w:rsidRDefault="008E3268" w:rsidP="00FC56C0">
            <w:pPr>
              <w:pStyle w:val="TAC"/>
              <w:rPr>
                <w:lang w:val="en-US" w:eastAsia="zh-CN"/>
              </w:rPr>
            </w:pPr>
            <w:r>
              <w:rPr>
                <w:lang w:val="en-US" w:eastAsia="zh-CN"/>
              </w:rPr>
              <w:t>0</w:t>
            </w:r>
          </w:p>
        </w:tc>
      </w:tr>
      <w:tr w:rsidR="008E3268" w14:paraId="3A33BC80" w14:textId="77777777" w:rsidTr="00FC56C0">
        <w:trPr>
          <w:trHeight w:val="29"/>
        </w:trPr>
        <w:tc>
          <w:tcPr>
            <w:tcW w:w="1848" w:type="dxa"/>
            <w:tcBorders>
              <w:top w:val="nil"/>
              <w:left w:val="single" w:sz="4" w:space="0" w:color="auto"/>
              <w:bottom w:val="nil"/>
              <w:right w:val="single" w:sz="4" w:space="0" w:color="auto"/>
            </w:tcBorders>
          </w:tcPr>
          <w:p w14:paraId="754A9CA4"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tcPr>
          <w:p w14:paraId="4A68269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89DE466" w14:textId="77777777" w:rsidR="008E3268" w:rsidRDefault="008E3268" w:rsidP="00FC56C0">
            <w:pPr>
              <w:pStyle w:val="TAC"/>
              <w:rPr>
                <w:szCs w:val="18"/>
                <w:lang w:val="en-US" w:eastAsia="zh-CN"/>
              </w:rPr>
            </w:pPr>
            <w:r>
              <w:rPr>
                <w:rFonts w:eastAsia="等线"/>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C4FD998"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E5B936F" w14:textId="77777777" w:rsidR="008E3268" w:rsidRDefault="008E3268" w:rsidP="00FC56C0">
            <w:pPr>
              <w:pStyle w:val="TAC"/>
              <w:rPr>
                <w:lang w:val="en-US" w:eastAsia="zh-CN"/>
              </w:rPr>
            </w:pPr>
          </w:p>
        </w:tc>
      </w:tr>
      <w:tr w:rsidR="008E3268" w14:paraId="6DC157D9" w14:textId="77777777" w:rsidTr="00FC56C0">
        <w:trPr>
          <w:trHeight w:val="29"/>
        </w:trPr>
        <w:tc>
          <w:tcPr>
            <w:tcW w:w="1848" w:type="dxa"/>
            <w:tcBorders>
              <w:top w:val="nil"/>
              <w:left w:val="single" w:sz="4" w:space="0" w:color="auto"/>
              <w:bottom w:val="single" w:sz="4" w:space="0" w:color="auto"/>
              <w:right w:val="single" w:sz="4" w:space="0" w:color="auto"/>
            </w:tcBorders>
          </w:tcPr>
          <w:p w14:paraId="6DD356A9"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tcPr>
          <w:p w14:paraId="5FB07B4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075D2DF" w14:textId="77777777" w:rsidR="008E3268" w:rsidRDefault="008E3268" w:rsidP="00FC56C0">
            <w:pPr>
              <w:pStyle w:val="TAC"/>
              <w:rPr>
                <w:szCs w:val="18"/>
                <w:lang w:val="en-US" w:eastAsia="zh-CN"/>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276F75" w14:textId="77777777" w:rsidR="008E3268" w:rsidRDefault="008E3268" w:rsidP="00FC56C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6AEBA90D" w14:textId="77777777" w:rsidR="008E3268" w:rsidRDefault="008E3268" w:rsidP="00FC56C0">
            <w:pPr>
              <w:pStyle w:val="TAC"/>
              <w:rPr>
                <w:lang w:val="en-US" w:eastAsia="zh-CN"/>
              </w:rPr>
            </w:pPr>
          </w:p>
        </w:tc>
      </w:tr>
      <w:tr w:rsidR="008E3268" w14:paraId="6E387ECF" w14:textId="77777777" w:rsidTr="00FC56C0">
        <w:trPr>
          <w:trHeight w:val="29"/>
        </w:trPr>
        <w:tc>
          <w:tcPr>
            <w:tcW w:w="1848" w:type="dxa"/>
            <w:tcBorders>
              <w:top w:val="single" w:sz="4" w:space="0" w:color="auto"/>
              <w:left w:val="single" w:sz="4" w:space="0" w:color="auto"/>
              <w:bottom w:val="nil"/>
              <w:right w:val="single" w:sz="4" w:space="0" w:color="auto"/>
            </w:tcBorders>
          </w:tcPr>
          <w:p w14:paraId="2D54110D" w14:textId="77777777" w:rsidR="008E3268" w:rsidRDefault="008E3268" w:rsidP="00FC56C0">
            <w:pPr>
              <w:pStyle w:val="TAC"/>
              <w:rPr>
                <w:szCs w:val="18"/>
                <w:lang w:val="en-US" w:eastAsia="zh-CN"/>
              </w:rPr>
            </w:pPr>
            <w:r>
              <w:rPr>
                <w:rFonts w:eastAsia="等线"/>
                <w:szCs w:val="18"/>
                <w:lang w:eastAsia="zh-CN"/>
              </w:rPr>
              <w:t>CA_n5A-n25A-n77(3A)</w:t>
            </w:r>
          </w:p>
        </w:tc>
        <w:tc>
          <w:tcPr>
            <w:tcW w:w="1878" w:type="dxa"/>
            <w:tcBorders>
              <w:top w:val="single" w:sz="4" w:space="0" w:color="auto"/>
              <w:left w:val="single" w:sz="4" w:space="0" w:color="auto"/>
              <w:bottom w:val="nil"/>
              <w:right w:val="single" w:sz="4" w:space="0" w:color="auto"/>
            </w:tcBorders>
          </w:tcPr>
          <w:p w14:paraId="0D1EE4E3" w14:textId="77777777" w:rsidR="008E3268" w:rsidRDefault="008E3268" w:rsidP="00FC56C0">
            <w:pPr>
              <w:pStyle w:val="TAC"/>
              <w:rPr>
                <w:rFonts w:cs="Arial"/>
                <w:szCs w:val="18"/>
                <w:lang w:val="en-US" w:eastAsia="zh-CN"/>
              </w:rPr>
            </w:pPr>
            <w:r>
              <w:rPr>
                <w:rFonts w:cs="Arial"/>
                <w:szCs w:val="18"/>
                <w:lang w:val="en-US" w:eastAsia="zh-CN"/>
              </w:rPr>
              <w:t>CA_n77(2A)</w:t>
            </w:r>
          </w:p>
          <w:p w14:paraId="753F7EAD" w14:textId="77777777" w:rsidR="008E3268" w:rsidRDefault="008E3268" w:rsidP="00FC56C0">
            <w:pPr>
              <w:pStyle w:val="TAC"/>
              <w:rPr>
                <w:rFonts w:cs="Arial"/>
                <w:szCs w:val="18"/>
                <w:lang w:val="en-US" w:eastAsia="zh-CN"/>
              </w:rPr>
            </w:pPr>
            <w:r>
              <w:rPr>
                <w:rFonts w:cs="Arial"/>
                <w:szCs w:val="18"/>
                <w:lang w:val="en-US" w:eastAsia="zh-CN"/>
              </w:rPr>
              <w:t>CA_n5A-n25A</w:t>
            </w:r>
          </w:p>
          <w:p w14:paraId="1FEBA51E" w14:textId="77777777" w:rsidR="008E3268" w:rsidRDefault="008E3268" w:rsidP="00FC56C0">
            <w:pPr>
              <w:pStyle w:val="TAC"/>
              <w:rPr>
                <w:rFonts w:cs="Arial"/>
                <w:szCs w:val="18"/>
                <w:lang w:val="en-US" w:eastAsia="zh-CN"/>
              </w:rPr>
            </w:pPr>
            <w:r>
              <w:rPr>
                <w:rFonts w:cs="Arial"/>
                <w:szCs w:val="18"/>
                <w:lang w:val="en-US" w:eastAsia="zh-CN"/>
              </w:rPr>
              <w:t>CA_n5A-n77A</w:t>
            </w:r>
          </w:p>
          <w:p w14:paraId="2E2A2387" w14:textId="77777777" w:rsidR="008E3268" w:rsidRDefault="008E3268" w:rsidP="00FC56C0">
            <w:pPr>
              <w:pStyle w:val="TAC"/>
              <w:rPr>
                <w:rFonts w:cs="Arial"/>
                <w:szCs w:val="18"/>
                <w:lang w:val="en-US" w:eastAsia="zh-CN"/>
              </w:rPr>
            </w:pPr>
            <w:r>
              <w:rPr>
                <w:rFonts w:cs="Arial"/>
                <w:szCs w:val="18"/>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tcPr>
          <w:p w14:paraId="21A1AB4A" w14:textId="77777777" w:rsidR="008E3268" w:rsidRDefault="008E3268" w:rsidP="00FC56C0">
            <w:pPr>
              <w:pStyle w:val="TAC"/>
              <w:rPr>
                <w:rFonts w:eastAsia="等线"/>
              </w:rPr>
            </w:pPr>
            <w:r>
              <w:rPr>
                <w:rFonts w:eastAsia="等线"/>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2350708" w14:textId="77777777" w:rsidR="008E3268" w:rsidRDefault="008E3268" w:rsidP="00FC56C0">
            <w:pPr>
              <w:pStyle w:val="TAC"/>
              <w:rPr>
                <w:rFonts w:cs="Arial"/>
                <w:color w:val="000000"/>
                <w:szCs w:val="18"/>
                <w:lang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75B8CE1" w14:textId="77777777" w:rsidR="008E3268" w:rsidRDefault="008E3268" w:rsidP="00FC56C0">
            <w:pPr>
              <w:pStyle w:val="TAC"/>
              <w:rPr>
                <w:lang w:val="en-US" w:eastAsia="zh-CN"/>
              </w:rPr>
            </w:pPr>
            <w:r>
              <w:rPr>
                <w:lang w:val="en-US" w:eastAsia="zh-CN"/>
              </w:rPr>
              <w:t>0</w:t>
            </w:r>
          </w:p>
        </w:tc>
      </w:tr>
      <w:tr w:rsidR="008E3268" w14:paraId="3AE69F39" w14:textId="77777777" w:rsidTr="00FC56C0">
        <w:trPr>
          <w:trHeight w:val="29"/>
        </w:trPr>
        <w:tc>
          <w:tcPr>
            <w:tcW w:w="1848" w:type="dxa"/>
            <w:tcBorders>
              <w:top w:val="nil"/>
              <w:left w:val="single" w:sz="4" w:space="0" w:color="auto"/>
              <w:bottom w:val="nil"/>
              <w:right w:val="single" w:sz="4" w:space="0" w:color="auto"/>
            </w:tcBorders>
          </w:tcPr>
          <w:p w14:paraId="0865BAB2" w14:textId="77777777" w:rsidR="008E3268" w:rsidRDefault="008E3268" w:rsidP="00FC56C0">
            <w:pPr>
              <w:pStyle w:val="TAC"/>
              <w:rPr>
                <w:rFonts w:eastAsia="等线"/>
                <w:szCs w:val="18"/>
                <w:lang w:eastAsia="zh-CN"/>
              </w:rPr>
            </w:pPr>
          </w:p>
        </w:tc>
        <w:tc>
          <w:tcPr>
            <w:tcW w:w="1878" w:type="dxa"/>
            <w:tcBorders>
              <w:top w:val="nil"/>
              <w:left w:val="single" w:sz="4" w:space="0" w:color="auto"/>
              <w:bottom w:val="nil"/>
              <w:right w:val="single" w:sz="4" w:space="0" w:color="auto"/>
            </w:tcBorders>
          </w:tcPr>
          <w:p w14:paraId="41B7FCE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A6F0E20" w14:textId="77777777" w:rsidR="008E3268" w:rsidRDefault="008E3268" w:rsidP="00FC56C0">
            <w:pPr>
              <w:pStyle w:val="TAC"/>
              <w:rPr>
                <w:rFonts w:eastAsia="等线"/>
              </w:rPr>
            </w:pPr>
            <w:r>
              <w:rPr>
                <w:rFonts w:eastAsia="等线"/>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7DCF66" w14:textId="77777777" w:rsidR="008E3268" w:rsidRDefault="008E3268" w:rsidP="00FC56C0">
            <w:pPr>
              <w:pStyle w:val="TAC"/>
              <w:rPr>
                <w:rFonts w:cs="Arial"/>
                <w:color w:val="000000"/>
                <w:szCs w:val="18"/>
                <w:lang w:eastAsia="zh-CN" w:bidi="ar"/>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28A3380" w14:textId="77777777" w:rsidR="008E3268" w:rsidRDefault="008E3268" w:rsidP="00FC56C0">
            <w:pPr>
              <w:pStyle w:val="TAC"/>
              <w:rPr>
                <w:lang w:val="en-US" w:eastAsia="zh-CN"/>
              </w:rPr>
            </w:pPr>
          </w:p>
        </w:tc>
      </w:tr>
      <w:tr w:rsidR="008E3268" w14:paraId="42961B65" w14:textId="77777777" w:rsidTr="00FC56C0">
        <w:trPr>
          <w:trHeight w:val="29"/>
        </w:trPr>
        <w:tc>
          <w:tcPr>
            <w:tcW w:w="1848" w:type="dxa"/>
            <w:tcBorders>
              <w:top w:val="nil"/>
              <w:left w:val="single" w:sz="4" w:space="0" w:color="auto"/>
              <w:bottom w:val="single" w:sz="4" w:space="0" w:color="auto"/>
              <w:right w:val="single" w:sz="4" w:space="0" w:color="auto"/>
            </w:tcBorders>
          </w:tcPr>
          <w:p w14:paraId="3C7732F0" w14:textId="77777777" w:rsidR="008E3268" w:rsidRDefault="008E3268" w:rsidP="00FC56C0">
            <w:pPr>
              <w:pStyle w:val="TAC"/>
              <w:rPr>
                <w:rFonts w:eastAsia="等线"/>
                <w:szCs w:val="18"/>
                <w:lang w:eastAsia="zh-CN"/>
              </w:rPr>
            </w:pPr>
          </w:p>
        </w:tc>
        <w:tc>
          <w:tcPr>
            <w:tcW w:w="1878" w:type="dxa"/>
            <w:tcBorders>
              <w:top w:val="nil"/>
              <w:left w:val="single" w:sz="4" w:space="0" w:color="auto"/>
              <w:bottom w:val="single" w:sz="4" w:space="0" w:color="auto"/>
              <w:right w:val="single" w:sz="4" w:space="0" w:color="auto"/>
            </w:tcBorders>
          </w:tcPr>
          <w:p w14:paraId="43E9E3E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ED7D52C" w14:textId="77777777" w:rsidR="008E3268" w:rsidRDefault="008E3268" w:rsidP="00FC56C0">
            <w:pPr>
              <w:pStyle w:val="TAC"/>
              <w:rPr>
                <w:rFonts w:eastAsia="等线"/>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1A0028" w14:textId="77777777" w:rsidR="008E3268" w:rsidRDefault="008E3268" w:rsidP="00FC56C0">
            <w:pPr>
              <w:pStyle w:val="TAC"/>
              <w:rPr>
                <w:rFonts w:cs="Arial"/>
                <w:color w:val="000000"/>
                <w:szCs w:val="18"/>
                <w:lang w:eastAsia="zh-CN" w:bidi="ar"/>
              </w:rPr>
            </w:pPr>
            <w:r>
              <w:rPr>
                <w:rFonts w:cs="Arial"/>
                <w:color w:val="000000"/>
                <w:szCs w:val="18"/>
                <w:lang w:eastAsia="zh-CN" w:bidi="ar"/>
              </w:rPr>
              <w:t>CA_n77(3A)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3584CC15" w14:textId="77777777" w:rsidR="008E3268" w:rsidRDefault="008E3268" w:rsidP="00FC56C0">
            <w:pPr>
              <w:pStyle w:val="TAC"/>
              <w:rPr>
                <w:lang w:val="en-US" w:eastAsia="zh-CN"/>
              </w:rPr>
            </w:pPr>
          </w:p>
        </w:tc>
      </w:tr>
      <w:tr w:rsidR="008E3268" w14:paraId="71FA6518" w14:textId="77777777" w:rsidTr="00FC56C0">
        <w:trPr>
          <w:trHeight w:val="29"/>
        </w:trPr>
        <w:tc>
          <w:tcPr>
            <w:tcW w:w="1848" w:type="dxa"/>
            <w:tcBorders>
              <w:top w:val="single" w:sz="4" w:space="0" w:color="auto"/>
              <w:left w:val="single" w:sz="4" w:space="0" w:color="auto"/>
              <w:bottom w:val="nil"/>
              <w:right w:val="single" w:sz="4" w:space="0" w:color="auto"/>
            </w:tcBorders>
          </w:tcPr>
          <w:p w14:paraId="13A5BC66" w14:textId="77777777" w:rsidR="008E3268" w:rsidRDefault="008E3268" w:rsidP="00FC56C0">
            <w:pPr>
              <w:pStyle w:val="TAC"/>
              <w:rPr>
                <w:szCs w:val="18"/>
                <w:lang w:val="en-US" w:eastAsia="zh-CN"/>
              </w:rPr>
            </w:pPr>
            <w:r>
              <w:rPr>
                <w:rFonts w:eastAsia="等线"/>
                <w:szCs w:val="18"/>
                <w:lang w:eastAsia="zh-CN"/>
              </w:rPr>
              <w:t>CA_n5A-n25(2A)-n77(2A)</w:t>
            </w:r>
          </w:p>
        </w:tc>
        <w:tc>
          <w:tcPr>
            <w:tcW w:w="1878" w:type="dxa"/>
            <w:tcBorders>
              <w:top w:val="single" w:sz="4" w:space="0" w:color="auto"/>
              <w:left w:val="single" w:sz="4" w:space="0" w:color="auto"/>
              <w:bottom w:val="nil"/>
              <w:right w:val="single" w:sz="4" w:space="0" w:color="auto"/>
            </w:tcBorders>
          </w:tcPr>
          <w:p w14:paraId="58394C33" w14:textId="77777777" w:rsidR="008E3268" w:rsidRDefault="008E3268" w:rsidP="00FC56C0">
            <w:pPr>
              <w:pStyle w:val="TAC"/>
              <w:rPr>
                <w:rFonts w:eastAsia="等线"/>
              </w:rPr>
            </w:pPr>
            <w:r>
              <w:rPr>
                <w:rFonts w:eastAsia="等线"/>
              </w:rPr>
              <w:t>CA_n5A-n25A</w:t>
            </w:r>
          </w:p>
          <w:p w14:paraId="292D34BE" w14:textId="77777777" w:rsidR="008E3268" w:rsidRDefault="008E3268" w:rsidP="00FC56C0">
            <w:pPr>
              <w:pStyle w:val="TAC"/>
              <w:rPr>
                <w:rFonts w:eastAsia="等线"/>
              </w:rPr>
            </w:pPr>
            <w:r>
              <w:rPr>
                <w:rFonts w:eastAsia="等线"/>
              </w:rPr>
              <w:t>CA_n5A-n77A</w:t>
            </w:r>
          </w:p>
          <w:p w14:paraId="464D2C4C" w14:textId="77777777" w:rsidR="008E3268" w:rsidRDefault="008E3268" w:rsidP="00FC56C0">
            <w:pPr>
              <w:pStyle w:val="TAC"/>
              <w:rPr>
                <w:rFonts w:cs="Arial"/>
                <w:szCs w:val="18"/>
                <w:lang w:val="en-US" w:eastAsia="zh-CN"/>
              </w:rPr>
            </w:pPr>
            <w:r>
              <w:rPr>
                <w:rFonts w:eastAsia="等线"/>
              </w:rPr>
              <w:t>CA_n25A-n77A</w:t>
            </w:r>
          </w:p>
        </w:tc>
        <w:tc>
          <w:tcPr>
            <w:tcW w:w="849" w:type="dxa"/>
            <w:tcBorders>
              <w:top w:val="single" w:sz="4" w:space="0" w:color="auto"/>
              <w:left w:val="single" w:sz="4" w:space="0" w:color="auto"/>
              <w:bottom w:val="single" w:sz="4" w:space="0" w:color="auto"/>
              <w:right w:val="single" w:sz="4" w:space="0" w:color="auto"/>
            </w:tcBorders>
          </w:tcPr>
          <w:p w14:paraId="19A94032" w14:textId="77777777" w:rsidR="008E3268" w:rsidRDefault="008E3268" w:rsidP="00FC56C0">
            <w:pPr>
              <w:pStyle w:val="TAC"/>
              <w:rPr>
                <w:szCs w:val="18"/>
                <w:lang w:val="en-US" w:eastAsia="zh-CN"/>
              </w:rPr>
            </w:pPr>
            <w:r>
              <w:rPr>
                <w:rFonts w:eastAsia="等线"/>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D1076D0"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BAAC953" w14:textId="77777777" w:rsidR="008E3268" w:rsidRDefault="008E3268" w:rsidP="00FC56C0">
            <w:pPr>
              <w:pStyle w:val="TAC"/>
              <w:rPr>
                <w:lang w:val="en-US" w:eastAsia="zh-CN"/>
              </w:rPr>
            </w:pPr>
            <w:r>
              <w:rPr>
                <w:lang w:val="en-US" w:eastAsia="zh-CN"/>
              </w:rPr>
              <w:t>0</w:t>
            </w:r>
          </w:p>
        </w:tc>
      </w:tr>
      <w:tr w:rsidR="008E3268" w14:paraId="7AF643DA" w14:textId="77777777" w:rsidTr="00FC56C0">
        <w:trPr>
          <w:trHeight w:val="29"/>
        </w:trPr>
        <w:tc>
          <w:tcPr>
            <w:tcW w:w="1848" w:type="dxa"/>
            <w:tcBorders>
              <w:top w:val="nil"/>
              <w:left w:val="single" w:sz="4" w:space="0" w:color="auto"/>
              <w:bottom w:val="nil"/>
              <w:right w:val="single" w:sz="4" w:space="0" w:color="auto"/>
            </w:tcBorders>
          </w:tcPr>
          <w:p w14:paraId="2E0531CC"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tcPr>
          <w:p w14:paraId="18541E2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E14823F" w14:textId="77777777" w:rsidR="008E3268" w:rsidRDefault="008E3268" w:rsidP="00FC56C0">
            <w:pPr>
              <w:pStyle w:val="TAC"/>
              <w:rPr>
                <w:szCs w:val="18"/>
                <w:lang w:val="en-US" w:eastAsia="zh-CN"/>
              </w:rPr>
            </w:pPr>
            <w:r>
              <w:rPr>
                <w:rFonts w:eastAsia="等线"/>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3D595D0" w14:textId="77777777" w:rsidR="008E3268" w:rsidRDefault="008E3268" w:rsidP="00FC56C0">
            <w:pPr>
              <w:pStyle w:val="TAC"/>
              <w:rPr>
                <w:lang w:val="en-US" w:eastAsia="zh-CN"/>
              </w:rPr>
            </w:pPr>
            <w:r>
              <w:rPr>
                <w:rFonts w:cs="Arial"/>
                <w:color w:val="000000"/>
                <w:szCs w:val="18"/>
                <w:lang w:eastAsia="zh-CN" w:bidi="ar"/>
              </w:rPr>
              <w:t>CA_n25(2A)</w:t>
            </w:r>
            <w:r>
              <w:rPr>
                <w:rFonts w:cs="Arial"/>
                <w:color w:val="000000"/>
                <w:szCs w:val="18"/>
                <w:lang w:val="en-US" w:eastAsia="zh-CN" w:bidi="ar"/>
              </w:rPr>
              <w:t>_BCS</w:t>
            </w:r>
            <w:r>
              <w:rPr>
                <w:rFonts w:cs="Arial" w:hint="eastAsia"/>
                <w:color w:val="000000"/>
                <w:szCs w:val="18"/>
                <w:lang w:val="en-US" w:eastAsia="zh-CN" w:bidi="ar"/>
              </w:rPr>
              <w:t>0</w:t>
            </w:r>
          </w:p>
        </w:tc>
        <w:tc>
          <w:tcPr>
            <w:tcW w:w="1649" w:type="dxa"/>
            <w:tcBorders>
              <w:top w:val="nil"/>
              <w:left w:val="single" w:sz="4" w:space="0" w:color="auto"/>
              <w:bottom w:val="nil"/>
              <w:right w:val="single" w:sz="4" w:space="0" w:color="auto"/>
            </w:tcBorders>
            <w:vAlign w:val="center"/>
          </w:tcPr>
          <w:p w14:paraId="53E107D4" w14:textId="77777777" w:rsidR="008E3268" w:rsidRDefault="008E3268" w:rsidP="00FC56C0">
            <w:pPr>
              <w:pStyle w:val="TAC"/>
              <w:rPr>
                <w:lang w:val="en-US" w:eastAsia="zh-CN"/>
              </w:rPr>
            </w:pPr>
          </w:p>
        </w:tc>
      </w:tr>
      <w:tr w:rsidR="008E3268" w14:paraId="4E675B99" w14:textId="77777777" w:rsidTr="00FC56C0">
        <w:trPr>
          <w:trHeight w:val="29"/>
        </w:trPr>
        <w:tc>
          <w:tcPr>
            <w:tcW w:w="1848" w:type="dxa"/>
            <w:tcBorders>
              <w:top w:val="nil"/>
              <w:left w:val="single" w:sz="4" w:space="0" w:color="auto"/>
              <w:bottom w:val="single" w:sz="4" w:space="0" w:color="auto"/>
              <w:right w:val="single" w:sz="4" w:space="0" w:color="auto"/>
            </w:tcBorders>
          </w:tcPr>
          <w:p w14:paraId="5495FB5A"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tcPr>
          <w:p w14:paraId="18D8A0F6"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9A3BB1C" w14:textId="77777777" w:rsidR="008E3268" w:rsidRDefault="008E3268" w:rsidP="00FC56C0">
            <w:pPr>
              <w:pStyle w:val="TAC"/>
              <w:rPr>
                <w:szCs w:val="18"/>
                <w:lang w:val="en-US" w:eastAsia="zh-CN"/>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94DEE6D" w14:textId="77777777" w:rsidR="008E3268" w:rsidRDefault="008E3268" w:rsidP="00FC56C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2DC0897D" w14:textId="77777777" w:rsidR="008E3268" w:rsidRDefault="008E3268" w:rsidP="00FC56C0">
            <w:pPr>
              <w:pStyle w:val="TAC"/>
              <w:rPr>
                <w:lang w:val="en-US" w:eastAsia="zh-CN"/>
              </w:rPr>
            </w:pPr>
          </w:p>
        </w:tc>
      </w:tr>
      <w:tr w:rsidR="008E3268" w14:paraId="105EF1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E31D897" w14:textId="77777777" w:rsidR="008E3268" w:rsidRDefault="008E3268" w:rsidP="00FC56C0">
            <w:pPr>
              <w:pStyle w:val="TAC"/>
              <w:rPr>
                <w:lang w:val="en-US" w:eastAsia="zh-CN"/>
              </w:rPr>
            </w:pPr>
            <w:r>
              <w:rPr>
                <w:szCs w:val="18"/>
                <w:lang w:val="en-US" w:eastAsia="zh-CN"/>
              </w:rPr>
              <w:lastRenderedPageBreak/>
              <w:t>CA_n5A-n25A-n78A</w:t>
            </w:r>
          </w:p>
        </w:tc>
        <w:tc>
          <w:tcPr>
            <w:tcW w:w="1878" w:type="dxa"/>
            <w:tcBorders>
              <w:top w:val="single" w:sz="4" w:space="0" w:color="auto"/>
              <w:left w:val="single" w:sz="4" w:space="0" w:color="auto"/>
              <w:bottom w:val="nil"/>
              <w:right w:val="single" w:sz="4" w:space="0" w:color="auto"/>
            </w:tcBorders>
            <w:vAlign w:val="center"/>
          </w:tcPr>
          <w:p w14:paraId="094F1B29" w14:textId="77777777" w:rsidR="008E3268" w:rsidRDefault="008E3268" w:rsidP="00FC56C0">
            <w:pPr>
              <w:pStyle w:val="TAC"/>
              <w:rPr>
                <w:rFonts w:cs="Arial"/>
                <w:szCs w:val="18"/>
                <w:lang w:val="en-US" w:eastAsia="zh-CN"/>
              </w:rPr>
            </w:pPr>
            <w:r>
              <w:rPr>
                <w:rFonts w:cs="Arial"/>
                <w:szCs w:val="18"/>
                <w:lang w:val="en-US" w:eastAsia="zh-CN"/>
              </w:rPr>
              <w:t>CA_n5A-n25A</w:t>
            </w:r>
          </w:p>
          <w:p w14:paraId="3AD1A293" w14:textId="77777777" w:rsidR="008E3268" w:rsidRDefault="008E3268" w:rsidP="00FC56C0">
            <w:pPr>
              <w:pStyle w:val="TAC"/>
              <w:rPr>
                <w:rFonts w:cs="Arial"/>
                <w:szCs w:val="18"/>
                <w:lang w:val="en-US" w:eastAsia="zh-CN"/>
              </w:rPr>
            </w:pPr>
            <w:r>
              <w:rPr>
                <w:rFonts w:cs="Arial"/>
                <w:szCs w:val="18"/>
                <w:lang w:val="en-US" w:eastAsia="zh-CN"/>
              </w:rPr>
              <w:t>CA_n5A-n78A</w:t>
            </w:r>
          </w:p>
          <w:p w14:paraId="1756C177" w14:textId="77777777" w:rsidR="008E3268" w:rsidRDefault="008E3268" w:rsidP="00FC56C0">
            <w:pPr>
              <w:pStyle w:val="TAC"/>
              <w:rPr>
                <w:rFonts w:cs="Arial"/>
                <w:szCs w:val="18"/>
                <w:lang w:val="en-US" w:eastAsia="zh-CN"/>
              </w:rPr>
            </w:pPr>
            <w:r>
              <w:rPr>
                <w:rFonts w:cs="Arial"/>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7648A075"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B40AB7A"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AFF54A4" w14:textId="77777777" w:rsidR="008E3268" w:rsidRDefault="008E3268" w:rsidP="00FC56C0">
            <w:pPr>
              <w:pStyle w:val="TAC"/>
              <w:rPr>
                <w:lang w:val="en-US" w:eastAsia="zh-CN"/>
              </w:rPr>
            </w:pPr>
            <w:r>
              <w:rPr>
                <w:lang w:val="en-US" w:eastAsia="zh-CN"/>
              </w:rPr>
              <w:t>0</w:t>
            </w:r>
          </w:p>
        </w:tc>
      </w:tr>
      <w:tr w:rsidR="008E3268" w14:paraId="7ADD24F1" w14:textId="77777777" w:rsidTr="00FC56C0">
        <w:trPr>
          <w:trHeight w:val="29"/>
        </w:trPr>
        <w:tc>
          <w:tcPr>
            <w:tcW w:w="1848" w:type="dxa"/>
            <w:tcBorders>
              <w:top w:val="nil"/>
              <w:left w:val="single" w:sz="4" w:space="0" w:color="auto"/>
              <w:bottom w:val="nil"/>
              <w:right w:val="single" w:sz="4" w:space="0" w:color="auto"/>
            </w:tcBorders>
            <w:vAlign w:val="center"/>
          </w:tcPr>
          <w:p w14:paraId="257486A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5DFE2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EABC1B"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A3F57A3"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B11F47C" w14:textId="77777777" w:rsidR="008E3268" w:rsidRDefault="008E3268" w:rsidP="00FC56C0">
            <w:pPr>
              <w:pStyle w:val="TAC"/>
              <w:rPr>
                <w:lang w:val="en-US" w:eastAsia="zh-CN"/>
              </w:rPr>
            </w:pPr>
          </w:p>
        </w:tc>
      </w:tr>
      <w:tr w:rsidR="008E3268" w14:paraId="63DB0D0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0DF20F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00A7D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3352C5"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2FB38D8" w14:textId="77777777" w:rsidR="008E3268" w:rsidRDefault="008E3268" w:rsidP="00FC56C0">
            <w:pPr>
              <w:pStyle w:val="TAC"/>
              <w:rPr>
                <w:szCs w:val="18"/>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AC071D1" w14:textId="77777777" w:rsidR="008E3268" w:rsidRDefault="008E3268" w:rsidP="00FC56C0">
            <w:pPr>
              <w:pStyle w:val="TAC"/>
              <w:rPr>
                <w:lang w:val="en-US" w:eastAsia="zh-CN"/>
              </w:rPr>
            </w:pPr>
          </w:p>
        </w:tc>
      </w:tr>
      <w:tr w:rsidR="008E3268" w14:paraId="36436BD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8ED466" w14:textId="77777777" w:rsidR="008E3268" w:rsidRDefault="008E3268" w:rsidP="00FC56C0">
            <w:pPr>
              <w:pStyle w:val="TAC"/>
              <w:rPr>
                <w:lang w:val="en-US" w:eastAsia="zh-CN"/>
              </w:rPr>
            </w:pPr>
            <w:r>
              <w:rPr>
                <w:szCs w:val="18"/>
                <w:lang w:val="en-US" w:eastAsia="zh-CN"/>
              </w:rPr>
              <w:t>CA_n5A-n25(2A)-n78A</w:t>
            </w:r>
          </w:p>
        </w:tc>
        <w:tc>
          <w:tcPr>
            <w:tcW w:w="1878" w:type="dxa"/>
            <w:tcBorders>
              <w:top w:val="single" w:sz="4" w:space="0" w:color="auto"/>
              <w:left w:val="single" w:sz="4" w:space="0" w:color="auto"/>
              <w:bottom w:val="nil"/>
              <w:right w:val="single" w:sz="4" w:space="0" w:color="auto"/>
            </w:tcBorders>
            <w:vAlign w:val="center"/>
          </w:tcPr>
          <w:p w14:paraId="3377429E"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CA_n5A-n25A</w:t>
            </w:r>
          </w:p>
          <w:p w14:paraId="01438104"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CA_n5A-n78A</w:t>
            </w:r>
          </w:p>
          <w:p w14:paraId="15B93339" w14:textId="77777777" w:rsidR="008E3268" w:rsidRDefault="008E3268" w:rsidP="00FC56C0">
            <w:pPr>
              <w:pStyle w:val="TAC"/>
              <w:rPr>
                <w:rFonts w:cs="Arial"/>
                <w:szCs w:val="18"/>
                <w:lang w:val="en-US" w:eastAsia="zh-CN"/>
              </w:rPr>
            </w:pPr>
            <w:r>
              <w:rPr>
                <w:rFonts w:cs="Arial"/>
                <w:color w:val="000000"/>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7CEED118"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0D884AF"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D6712A7" w14:textId="77777777" w:rsidR="008E3268" w:rsidRDefault="008E3268" w:rsidP="00FC56C0">
            <w:pPr>
              <w:pStyle w:val="TAC"/>
              <w:rPr>
                <w:lang w:val="en-US" w:eastAsia="zh-CN"/>
              </w:rPr>
            </w:pPr>
            <w:r>
              <w:rPr>
                <w:lang w:val="en-US" w:eastAsia="zh-CN"/>
              </w:rPr>
              <w:t>0</w:t>
            </w:r>
          </w:p>
        </w:tc>
      </w:tr>
      <w:tr w:rsidR="008E3268" w14:paraId="307E6581" w14:textId="77777777" w:rsidTr="00FC56C0">
        <w:trPr>
          <w:trHeight w:val="29"/>
        </w:trPr>
        <w:tc>
          <w:tcPr>
            <w:tcW w:w="1848" w:type="dxa"/>
            <w:tcBorders>
              <w:top w:val="nil"/>
              <w:left w:val="single" w:sz="4" w:space="0" w:color="auto"/>
              <w:bottom w:val="nil"/>
              <w:right w:val="single" w:sz="4" w:space="0" w:color="auto"/>
            </w:tcBorders>
            <w:vAlign w:val="center"/>
          </w:tcPr>
          <w:p w14:paraId="538D8C9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5698F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3783CA"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5C7B59F" w14:textId="77777777" w:rsidR="008E3268" w:rsidRDefault="008E3268" w:rsidP="00FC56C0">
            <w:pPr>
              <w:pStyle w:val="TAC"/>
              <w:rPr>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198F7B6B" w14:textId="77777777" w:rsidR="008E3268" w:rsidRDefault="008E3268" w:rsidP="00FC56C0">
            <w:pPr>
              <w:pStyle w:val="TAC"/>
              <w:rPr>
                <w:lang w:val="en-US" w:eastAsia="zh-CN"/>
              </w:rPr>
            </w:pPr>
          </w:p>
        </w:tc>
      </w:tr>
      <w:tr w:rsidR="008E3268" w14:paraId="41E1022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08D11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94A474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9D6C99"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F5C0285" w14:textId="77777777" w:rsidR="008E3268" w:rsidRDefault="008E3268" w:rsidP="00FC56C0">
            <w:pPr>
              <w:pStyle w:val="TAC"/>
              <w:rPr>
                <w:szCs w:val="18"/>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D99976" w14:textId="77777777" w:rsidR="008E3268" w:rsidRDefault="008E3268" w:rsidP="00FC56C0">
            <w:pPr>
              <w:pStyle w:val="TAC"/>
              <w:rPr>
                <w:lang w:val="en-US" w:eastAsia="zh-CN"/>
              </w:rPr>
            </w:pPr>
          </w:p>
        </w:tc>
      </w:tr>
      <w:tr w:rsidR="008E3268" w14:paraId="5618EFE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1BAA04" w14:textId="77777777" w:rsidR="008E3268" w:rsidRDefault="008E3268" w:rsidP="00FC56C0">
            <w:pPr>
              <w:pStyle w:val="TAC"/>
              <w:rPr>
                <w:lang w:val="en-US" w:eastAsia="zh-CN"/>
              </w:rPr>
            </w:pPr>
            <w:r>
              <w:rPr>
                <w:szCs w:val="18"/>
                <w:lang w:val="en-US" w:eastAsia="zh-CN"/>
              </w:rPr>
              <w:t>CA_n5A-n25A-n78(2A)</w:t>
            </w:r>
          </w:p>
        </w:tc>
        <w:tc>
          <w:tcPr>
            <w:tcW w:w="1878" w:type="dxa"/>
            <w:tcBorders>
              <w:top w:val="single" w:sz="4" w:space="0" w:color="auto"/>
              <w:left w:val="single" w:sz="4" w:space="0" w:color="auto"/>
              <w:bottom w:val="nil"/>
              <w:right w:val="single" w:sz="4" w:space="0" w:color="auto"/>
            </w:tcBorders>
            <w:vAlign w:val="center"/>
          </w:tcPr>
          <w:p w14:paraId="70564938"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CA_n5A-n25A</w:t>
            </w:r>
          </w:p>
          <w:p w14:paraId="3943ED98"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CA_n5A-n78A</w:t>
            </w:r>
          </w:p>
          <w:p w14:paraId="7DFEAA9E" w14:textId="77777777" w:rsidR="008E3268" w:rsidRDefault="008E3268" w:rsidP="00FC56C0">
            <w:pPr>
              <w:pStyle w:val="TAC"/>
              <w:rPr>
                <w:rFonts w:cs="Arial"/>
                <w:szCs w:val="18"/>
                <w:lang w:val="en-US" w:eastAsia="zh-CN"/>
              </w:rPr>
            </w:pPr>
            <w:r>
              <w:rPr>
                <w:rFonts w:cs="Arial"/>
                <w:color w:val="000000"/>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2DE47DC3"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1B9802D"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4770C20" w14:textId="77777777" w:rsidR="008E3268" w:rsidRDefault="008E3268" w:rsidP="00FC56C0">
            <w:pPr>
              <w:pStyle w:val="TAC"/>
              <w:rPr>
                <w:lang w:val="en-US" w:eastAsia="zh-CN"/>
              </w:rPr>
            </w:pPr>
            <w:r>
              <w:rPr>
                <w:lang w:val="en-US" w:eastAsia="zh-CN"/>
              </w:rPr>
              <w:t>0</w:t>
            </w:r>
          </w:p>
        </w:tc>
      </w:tr>
      <w:tr w:rsidR="008E3268" w14:paraId="7B5038B8" w14:textId="77777777" w:rsidTr="00FC56C0">
        <w:trPr>
          <w:trHeight w:val="29"/>
        </w:trPr>
        <w:tc>
          <w:tcPr>
            <w:tcW w:w="1848" w:type="dxa"/>
            <w:tcBorders>
              <w:top w:val="nil"/>
              <w:left w:val="single" w:sz="4" w:space="0" w:color="auto"/>
              <w:bottom w:val="nil"/>
              <w:right w:val="single" w:sz="4" w:space="0" w:color="auto"/>
            </w:tcBorders>
            <w:vAlign w:val="center"/>
          </w:tcPr>
          <w:p w14:paraId="15B9622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F7C3E5"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22EB7A"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DB08580"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7FE8C10" w14:textId="77777777" w:rsidR="008E3268" w:rsidRDefault="008E3268" w:rsidP="00FC56C0">
            <w:pPr>
              <w:pStyle w:val="TAC"/>
              <w:rPr>
                <w:lang w:val="en-US" w:eastAsia="zh-CN"/>
              </w:rPr>
            </w:pPr>
          </w:p>
        </w:tc>
      </w:tr>
      <w:tr w:rsidR="008E3268" w14:paraId="195AC1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9CF53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78EB8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F0164B"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94384C" w14:textId="77777777" w:rsidR="008E3268" w:rsidRDefault="008E3268" w:rsidP="00FC56C0">
            <w:pPr>
              <w:pStyle w:val="TAC"/>
              <w:rPr>
                <w:szCs w:val="18"/>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240C1E1" w14:textId="77777777" w:rsidR="008E3268" w:rsidRDefault="008E3268" w:rsidP="00FC56C0">
            <w:pPr>
              <w:pStyle w:val="TAC"/>
              <w:rPr>
                <w:lang w:val="en-US" w:eastAsia="zh-CN"/>
              </w:rPr>
            </w:pPr>
          </w:p>
        </w:tc>
      </w:tr>
      <w:tr w:rsidR="008E3268" w14:paraId="3A460F87" w14:textId="77777777" w:rsidTr="00FC56C0">
        <w:trPr>
          <w:trHeight w:val="29"/>
        </w:trPr>
        <w:tc>
          <w:tcPr>
            <w:tcW w:w="1848" w:type="dxa"/>
            <w:tcBorders>
              <w:top w:val="nil"/>
              <w:left w:val="single" w:sz="4" w:space="0" w:color="auto"/>
              <w:bottom w:val="nil"/>
              <w:right w:val="single" w:sz="4" w:space="0" w:color="auto"/>
            </w:tcBorders>
            <w:vAlign w:val="center"/>
          </w:tcPr>
          <w:p w14:paraId="49C81454" w14:textId="77777777" w:rsidR="008E3268" w:rsidRDefault="008E3268" w:rsidP="00FC56C0">
            <w:pPr>
              <w:pStyle w:val="TAC"/>
              <w:rPr>
                <w:lang w:val="en-US" w:eastAsia="zh-CN"/>
              </w:rPr>
            </w:pPr>
            <w:r>
              <w:rPr>
                <w:lang w:val="en-US" w:eastAsia="zh-CN"/>
              </w:rPr>
              <w:t>CA_n5A-n25(2A)-n78(2A)</w:t>
            </w:r>
          </w:p>
        </w:tc>
        <w:tc>
          <w:tcPr>
            <w:tcW w:w="1878" w:type="dxa"/>
            <w:tcBorders>
              <w:top w:val="nil"/>
              <w:left w:val="single" w:sz="4" w:space="0" w:color="auto"/>
              <w:bottom w:val="nil"/>
              <w:right w:val="single" w:sz="4" w:space="0" w:color="auto"/>
            </w:tcBorders>
            <w:vAlign w:val="center"/>
          </w:tcPr>
          <w:p w14:paraId="1BC0C717" w14:textId="77777777" w:rsidR="008E3268" w:rsidRDefault="008E3268" w:rsidP="00FC56C0">
            <w:pPr>
              <w:pStyle w:val="TAC"/>
              <w:rPr>
                <w:lang w:val="en-US"/>
              </w:rPr>
            </w:pPr>
            <w:r>
              <w:rPr>
                <w:lang w:val="en-US"/>
              </w:rPr>
              <w:t>CA_n5A-n25A</w:t>
            </w:r>
          </w:p>
          <w:p w14:paraId="4DA27866" w14:textId="77777777" w:rsidR="008E3268" w:rsidRDefault="008E3268" w:rsidP="00FC56C0">
            <w:pPr>
              <w:pStyle w:val="TAC"/>
              <w:rPr>
                <w:lang w:val="en-US"/>
              </w:rPr>
            </w:pPr>
            <w:r>
              <w:rPr>
                <w:lang w:val="en-US"/>
              </w:rPr>
              <w:t>CA_n5A-n78A</w:t>
            </w:r>
          </w:p>
          <w:p w14:paraId="6CF1BFFD" w14:textId="77777777" w:rsidR="008E3268" w:rsidRDefault="008E3268" w:rsidP="00FC56C0">
            <w:pPr>
              <w:pStyle w:val="TAC"/>
              <w:rPr>
                <w:lang w:val="en-US" w:eastAsia="zh-CN"/>
              </w:rPr>
            </w:pPr>
            <w:r>
              <w:rPr>
                <w:lang w:val="en-US"/>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115F2C13" w14:textId="77777777" w:rsidR="008E3268" w:rsidRDefault="008E3268" w:rsidP="00FC56C0">
            <w:pPr>
              <w:pStyle w:val="TAC"/>
              <w:rPr>
                <w:lang w:val="en-US"/>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B2A7C65"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7F2D799" w14:textId="77777777" w:rsidR="008E3268" w:rsidRDefault="008E3268" w:rsidP="00FC56C0">
            <w:pPr>
              <w:pStyle w:val="TAC"/>
              <w:rPr>
                <w:lang w:val="en-US" w:eastAsia="zh-CN"/>
              </w:rPr>
            </w:pPr>
            <w:r>
              <w:rPr>
                <w:lang w:val="en-US" w:eastAsia="zh-CN"/>
              </w:rPr>
              <w:t>0</w:t>
            </w:r>
          </w:p>
        </w:tc>
      </w:tr>
      <w:tr w:rsidR="008E3268" w14:paraId="0DF1C46D" w14:textId="77777777" w:rsidTr="00FC56C0">
        <w:trPr>
          <w:trHeight w:val="29"/>
        </w:trPr>
        <w:tc>
          <w:tcPr>
            <w:tcW w:w="1848" w:type="dxa"/>
            <w:tcBorders>
              <w:top w:val="nil"/>
              <w:left w:val="single" w:sz="4" w:space="0" w:color="auto"/>
              <w:bottom w:val="nil"/>
              <w:right w:val="single" w:sz="4" w:space="0" w:color="auto"/>
            </w:tcBorders>
            <w:vAlign w:val="center"/>
          </w:tcPr>
          <w:p w14:paraId="2CCE8D2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B08F1B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2E0BAA" w14:textId="77777777" w:rsidR="008E3268" w:rsidRDefault="008E3268" w:rsidP="00FC56C0">
            <w:pPr>
              <w:pStyle w:val="TAC"/>
              <w:rPr>
                <w:lang w:val="en-US"/>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826136"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3AD81030" w14:textId="77777777" w:rsidR="008E3268" w:rsidRDefault="008E3268" w:rsidP="00FC56C0">
            <w:pPr>
              <w:pStyle w:val="TAC"/>
              <w:rPr>
                <w:lang w:val="en-US" w:eastAsia="zh-CN"/>
              </w:rPr>
            </w:pPr>
          </w:p>
        </w:tc>
      </w:tr>
      <w:tr w:rsidR="008E3268" w14:paraId="550B9C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094BE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B1F9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CF6E25" w14:textId="77777777" w:rsidR="008E3268" w:rsidRDefault="008E3268" w:rsidP="00FC56C0">
            <w:pPr>
              <w:pStyle w:val="TAC"/>
              <w:rPr>
                <w:lang w:val="en-US"/>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0C14D32"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32BB4324" w14:textId="77777777" w:rsidR="008E3268" w:rsidRDefault="008E3268" w:rsidP="00FC56C0">
            <w:pPr>
              <w:pStyle w:val="TAC"/>
              <w:rPr>
                <w:lang w:val="en-US" w:eastAsia="zh-CN"/>
              </w:rPr>
            </w:pPr>
          </w:p>
        </w:tc>
      </w:tr>
      <w:tr w:rsidR="008E3268" w14:paraId="0F687D7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9915DE3" w14:textId="77777777" w:rsidR="008E3268" w:rsidRDefault="008E3268" w:rsidP="00FC56C0">
            <w:pPr>
              <w:pStyle w:val="TAC"/>
              <w:rPr>
                <w:lang w:val="en-US" w:eastAsia="zh-CN"/>
              </w:rPr>
            </w:pPr>
            <w:r>
              <w:rPr>
                <w:lang w:val="en-US" w:eastAsia="zh-CN"/>
              </w:rPr>
              <w:t>CA_n5A-n29A-n77A</w:t>
            </w:r>
          </w:p>
        </w:tc>
        <w:tc>
          <w:tcPr>
            <w:tcW w:w="1878" w:type="dxa"/>
            <w:tcBorders>
              <w:top w:val="single" w:sz="4" w:space="0" w:color="auto"/>
              <w:left w:val="single" w:sz="4" w:space="0" w:color="auto"/>
              <w:bottom w:val="nil"/>
              <w:right w:val="single" w:sz="4" w:space="0" w:color="auto"/>
            </w:tcBorders>
            <w:vAlign w:val="center"/>
          </w:tcPr>
          <w:p w14:paraId="18CBA31C" w14:textId="77777777" w:rsidR="008E3268" w:rsidRDefault="008E3268" w:rsidP="00FC56C0">
            <w:pPr>
              <w:pStyle w:val="TAC"/>
            </w:pPr>
            <w:r>
              <w:rPr>
                <w:lang w:val="en-US" w:eastAsia="zh-CN"/>
              </w:rPr>
              <w:t>n77</w:t>
            </w:r>
            <w:r>
              <w:rPr>
                <w:vertAlign w:val="superscript"/>
                <w:lang w:val="en-US" w:eastAsia="zh-CN"/>
              </w:rPr>
              <w:t>7</w:t>
            </w:r>
          </w:p>
          <w:p w14:paraId="573D3440" w14:textId="77777777" w:rsidR="008E3268" w:rsidRDefault="008E3268" w:rsidP="00FC56C0">
            <w:pPr>
              <w:pStyle w:val="TAC"/>
              <w:rPr>
                <w:lang w:val="en-US"/>
              </w:rPr>
            </w:pPr>
            <w: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20A553D"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174E4C5" w14:textId="77777777" w:rsidR="008E3268" w:rsidRDefault="008E3268" w:rsidP="00FC56C0">
            <w:pPr>
              <w:pStyle w:val="TAC"/>
              <w:rPr>
                <w:rFonts w:cs="Arial"/>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792AB7" w14:textId="77777777" w:rsidR="008E3268" w:rsidRDefault="008E3268" w:rsidP="00FC56C0">
            <w:pPr>
              <w:pStyle w:val="TAC"/>
              <w:rPr>
                <w:lang w:val="en-US" w:eastAsia="zh-CN"/>
              </w:rPr>
            </w:pPr>
            <w:r>
              <w:rPr>
                <w:lang w:val="en-US" w:eastAsia="zh-CN"/>
              </w:rPr>
              <w:t>0</w:t>
            </w:r>
          </w:p>
        </w:tc>
      </w:tr>
      <w:tr w:rsidR="008E3268" w14:paraId="7DEA8BBF" w14:textId="77777777" w:rsidTr="00FC56C0">
        <w:trPr>
          <w:trHeight w:val="29"/>
        </w:trPr>
        <w:tc>
          <w:tcPr>
            <w:tcW w:w="1848" w:type="dxa"/>
            <w:tcBorders>
              <w:top w:val="nil"/>
              <w:left w:val="single" w:sz="4" w:space="0" w:color="auto"/>
              <w:bottom w:val="nil"/>
              <w:right w:val="single" w:sz="4" w:space="0" w:color="auto"/>
            </w:tcBorders>
            <w:vAlign w:val="center"/>
          </w:tcPr>
          <w:p w14:paraId="36A1B63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D8251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1487CD" w14:textId="77777777" w:rsidR="008E3268" w:rsidRDefault="008E3268" w:rsidP="00FC56C0">
            <w:pPr>
              <w:pStyle w:val="TAC"/>
              <w:rPr>
                <w:lang w:val="en-US" w:eastAsia="zh-CN"/>
              </w:rPr>
            </w:pPr>
            <w:r>
              <w:rPr>
                <w:rFonts w:cs="Arial"/>
                <w:szCs w:val="18"/>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5AA9B36" w14:textId="77777777" w:rsidR="008E3268" w:rsidRDefault="008E3268" w:rsidP="00FC56C0">
            <w:pPr>
              <w:pStyle w:val="TAC"/>
              <w:rPr>
                <w:rFonts w:cs="Arial"/>
                <w:szCs w:val="18"/>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D115B5B" w14:textId="77777777" w:rsidR="008E3268" w:rsidRDefault="008E3268" w:rsidP="00FC56C0">
            <w:pPr>
              <w:pStyle w:val="TAC"/>
              <w:rPr>
                <w:lang w:val="en-US" w:eastAsia="zh-CN"/>
              </w:rPr>
            </w:pPr>
          </w:p>
        </w:tc>
      </w:tr>
      <w:tr w:rsidR="008E3268" w14:paraId="09BA116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00087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E525EA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0706B1"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D9860BC" w14:textId="77777777" w:rsidR="008E3268" w:rsidRDefault="008E3268" w:rsidP="00FC56C0">
            <w:pPr>
              <w:pStyle w:val="TAC"/>
              <w:rPr>
                <w:rFonts w:cs="Arial"/>
                <w:szCs w:val="18"/>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9C3DB20" w14:textId="77777777" w:rsidR="008E3268" w:rsidRDefault="008E3268" w:rsidP="00FC56C0">
            <w:pPr>
              <w:pStyle w:val="TAC"/>
              <w:rPr>
                <w:lang w:val="en-US" w:eastAsia="zh-CN"/>
              </w:rPr>
            </w:pPr>
          </w:p>
        </w:tc>
      </w:tr>
      <w:tr w:rsidR="008E3268" w14:paraId="2E3F14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23A476D" w14:textId="77777777" w:rsidR="008E3268" w:rsidRDefault="008E3268" w:rsidP="00FC56C0">
            <w:pPr>
              <w:pStyle w:val="TAC"/>
              <w:rPr>
                <w:lang w:val="en-US" w:eastAsia="zh-CN"/>
              </w:rPr>
            </w:pPr>
            <w:r>
              <w:rPr>
                <w:lang w:val="en-US" w:eastAsia="zh-CN"/>
              </w:rPr>
              <w:t>CA_n5A-n29A-n77(2A)</w:t>
            </w:r>
          </w:p>
        </w:tc>
        <w:tc>
          <w:tcPr>
            <w:tcW w:w="1878" w:type="dxa"/>
            <w:tcBorders>
              <w:top w:val="single" w:sz="4" w:space="0" w:color="auto"/>
              <w:left w:val="single" w:sz="4" w:space="0" w:color="auto"/>
              <w:bottom w:val="nil"/>
              <w:right w:val="single" w:sz="4" w:space="0" w:color="auto"/>
            </w:tcBorders>
            <w:vAlign w:val="center"/>
          </w:tcPr>
          <w:p w14:paraId="50D3047A" w14:textId="77777777" w:rsidR="008E3268" w:rsidRDefault="008E3268" w:rsidP="00FC56C0">
            <w:pPr>
              <w:pStyle w:val="TAC"/>
              <w:rPr>
                <w:lang w:val="en-US"/>
              </w:rPr>
            </w:pPr>
            <w:r>
              <w:rPr>
                <w:lang w:val="en-US"/>
              </w:rPr>
              <w:t>n77</w:t>
            </w:r>
            <w:r>
              <w:rPr>
                <w:vertAlign w:val="superscript"/>
                <w:lang w:val="en-US"/>
              </w:rPr>
              <w:t>7</w:t>
            </w:r>
          </w:p>
          <w:p w14:paraId="4A5F9B08" w14:textId="77777777" w:rsidR="008E3268" w:rsidRDefault="008E3268" w:rsidP="00FC56C0">
            <w:pPr>
              <w:pStyle w:val="TAC"/>
              <w:rPr>
                <w:lang w:val="en-US"/>
              </w:rPr>
            </w:pPr>
            <w:r>
              <w:rPr>
                <w:lang w:val="en-US"/>
              </w:rPr>
              <w:t>CA_n5A-n77A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0CB4C29" w14:textId="77777777" w:rsidR="008E3268" w:rsidRDefault="008E3268" w:rsidP="00FC56C0">
            <w:pPr>
              <w:pStyle w:val="TAC"/>
              <w:rPr>
                <w:lang w:val="en-US"/>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2359AF6"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D868F94" w14:textId="77777777" w:rsidR="008E3268" w:rsidRDefault="008E3268" w:rsidP="00FC56C0">
            <w:pPr>
              <w:pStyle w:val="TAC"/>
              <w:rPr>
                <w:lang w:val="en-US" w:eastAsia="zh-CN"/>
              </w:rPr>
            </w:pPr>
            <w:r>
              <w:rPr>
                <w:lang w:val="en-US" w:eastAsia="zh-CN"/>
              </w:rPr>
              <w:t>0</w:t>
            </w:r>
          </w:p>
        </w:tc>
      </w:tr>
      <w:tr w:rsidR="008E3268" w14:paraId="04C2660E" w14:textId="77777777" w:rsidTr="00FC56C0">
        <w:trPr>
          <w:trHeight w:val="29"/>
        </w:trPr>
        <w:tc>
          <w:tcPr>
            <w:tcW w:w="1848" w:type="dxa"/>
            <w:tcBorders>
              <w:top w:val="nil"/>
              <w:left w:val="single" w:sz="4" w:space="0" w:color="auto"/>
              <w:bottom w:val="nil"/>
              <w:right w:val="single" w:sz="4" w:space="0" w:color="auto"/>
            </w:tcBorders>
            <w:vAlign w:val="center"/>
          </w:tcPr>
          <w:p w14:paraId="44F511E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8BBCC4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990DC6" w14:textId="77777777" w:rsidR="008E3268" w:rsidRDefault="008E3268" w:rsidP="00FC56C0">
            <w:pPr>
              <w:pStyle w:val="TAC"/>
              <w:rPr>
                <w:lang w:val="en-US"/>
              </w:rPr>
            </w:pPr>
            <w:r>
              <w:rPr>
                <w:rFonts w:cs="Arial"/>
                <w:szCs w:val="18"/>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35B22512"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0E44E99A" w14:textId="77777777" w:rsidR="008E3268" w:rsidRDefault="008E3268" w:rsidP="00FC56C0">
            <w:pPr>
              <w:pStyle w:val="TAC"/>
              <w:rPr>
                <w:lang w:val="en-US" w:eastAsia="zh-CN"/>
              </w:rPr>
            </w:pPr>
          </w:p>
        </w:tc>
      </w:tr>
      <w:tr w:rsidR="008E3268" w14:paraId="0F65FBB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D1E7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BA40F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5B187A" w14:textId="77777777" w:rsidR="008E3268" w:rsidRDefault="008E3268" w:rsidP="00FC56C0">
            <w:pPr>
              <w:pStyle w:val="TAC"/>
              <w:rPr>
                <w:lang w:val="en-US"/>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CC6C494"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0704DD1" w14:textId="77777777" w:rsidR="008E3268" w:rsidRDefault="008E3268" w:rsidP="00FC56C0">
            <w:pPr>
              <w:pStyle w:val="TAC"/>
              <w:rPr>
                <w:lang w:val="en-US" w:eastAsia="zh-CN"/>
              </w:rPr>
            </w:pPr>
          </w:p>
        </w:tc>
      </w:tr>
      <w:tr w:rsidR="008E3268" w14:paraId="06222E6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760BBF" w14:textId="77777777" w:rsidR="008E3268" w:rsidRDefault="008E3268" w:rsidP="00FC56C0">
            <w:pPr>
              <w:pStyle w:val="TAC"/>
              <w:rPr>
                <w:lang w:val="en-US" w:eastAsia="zh-CN"/>
              </w:rPr>
            </w:pPr>
            <w:r>
              <w:rPr>
                <w:lang w:val="en-US" w:eastAsia="zh-CN"/>
              </w:rPr>
              <w:t>CA_n5A-n30A-n66A</w:t>
            </w:r>
          </w:p>
        </w:tc>
        <w:tc>
          <w:tcPr>
            <w:tcW w:w="1878" w:type="dxa"/>
            <w:tcBorders>
              <w:top w:val="single" w:sz="4" w:space="0" w:color="auto"/>
              <w:left w:val="single" w:sz="4" w:space="0" w:color="auto"/>
              <w:bottom w:val="nil"/>
              <w:right w:val="single" w:sz="4" w:space="0" w:color="auto"/>
            </w:tcBorders>
            <w:vAlign w:val="center"/>
          </w:tcPr>
          <w:p w14:paraId="09AD72AF" w14:textId="77777777" w:rsidR="008E3268" w:rsidRDefault="008E3268" w:rsidP="00FC56C0">
            <w:pPr>
              <w:pStyle w:val="TAC"/>
              <w:rPr>
                <w:lang w:val="en-US"/>
              </w:rPr>
            </w:pPr>
            <w:r>
              <w:rPr>
                <w:lang w:val="en-US"/>
              </w:rPr>
              <w:t>CA_n5A-n30A</w:t>
            </w:r>
          </w:p>
          <w:p w14:paraId="5E156450" w14:textId="77777777" w:rsidR="008E3268" w:rsidRDefault="008E3268" w:rsidP="00FC56C0">
            <w:pPr>
              <w:pStyle w:val="TAC"/>
              <w:rPr>
                <w:lang w:val="en-US"/>
              </w:rPr>
            </w:pPr>
            <w:r>
              <w:rPr>
                <w:lang w:val="en-US"/>
              </w:rPr>
              <w:t>CA_n30A-n66A</w:t>
            </w:r>
          </w:p>
          <w:p w14:paraId="75B62880"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683CB5BA"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C148AE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B21435E" w14:textId="77777777" w:rsidR="008E3268" w:rsidRDefault="008E3268" w:rsidP="00FC56C0">
            <w:pPr>
              <w:pStyle w:val="TAC"/>
              <w:rPr>
                <w:lang w:val="en-US" w:eastAsia="zh-CN"/>
              </w:rPr>
            </w:pPr>
            <w:r>
              <w:rPr>
                <w:lang w:val="en-US" w:eastAsia="zh-CN"/>
              </w:rPr>
              <w:t>0</w:t>
            </w:r>
          </w:p>
        </w:tc>
      </w:tr>
      <w:tr w:rsidR="008E3268" w14:paraId="69B4544A" w14:textId="77777777" w:rsidTr="00FC56C0">
        <w:trPr>
          <w:trHeight w:val="29"/>
        </w:trPr>
        <w:tc>
          <w:tcPr>
            <w:tcW w:w="1848" w:type="dxa"/>
            <w:tcBorders>
              <w:top w:val="nil"/>
              <w:left w:val="single" w:sz="4" w:space="0" w:color="auto"/>
              <w:bottom w:val="nil"/>
              <w:right w:val="single" w:sz="4" w:space="0" w:color="auto"/>
            </w:tcBorders>
            <w:vAlign w:val="center"/>
          </w:tcPr>
          <w:p w14:paraId="685B540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B266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0E8408"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4EC1D3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129BFE9" w14:textId="77777777" w:rsidR="008E3268" w:rsidRDefault="008E3268" w:rsidP="00FC56C0">
            <w:pPr>
              <w:pStyle w:val="TAC"/>
              <w:rPr>
                <w:lang w:val="en-US" w:eastAsia="zh-CN"/>
              </w:rPr>
            </w:pPr>
          </w:p>
        </w:tc>
      </w:tr>
      <w:tr w:rsidR="008E3268" w14:paraId="7CCAC2A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12847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F7053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48A42B"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CED5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7DECB438" w14:textId="77777777" w:rsidR="008E3268" w:rsidRDefault="008E3268" w:rsidP="00FC56C0">
            <w:pPr>
              <w:pStyle w:val="TAC"/>
              <w:rPr>
                <w:lang w:val="en-US" w:eastAsia="zh-CN"/>
              </w:rPr>
            </w:pPr>
          </w:p>
        </w:tc>
      </w:tr>
      <w:tr w:rsidR="008E3268" w14:paraId="25DEDA99" w14:textId="77777777" w:rsidTr="00FC56C0">
        <w:trPr>
          <w:trHeight w:val="29"/>
        </w:trPr>
        <w:tc>
          <w:tcPr>
            <w:tcW w:w="1848" w:type="dxa"/>
            <w:tcBorders>
              <w:top w:val="nil"/>
              <w:left w:val="single" w:sz="4" w:space="0" w:color="auto"/>
              <w:bottom w:val="nil"/>
              <w:right w:val="single" w:sz="4" w:space="0" w:color="auto"/>
            </w:tcBorders>
            <w:vAlign w:val="center"/>
          </w:tcPr>
          <w:p w14:paraId="09995EC0" w14:textId="77777777" w:rsidR="008E3268" w:rsidRDefault="008E3268" w:rsidP="00FC56C0">
            <w:pPr>
              <w:pStyle w:val="TAC"/>
              <w:rPr>
                <w:lang w:val="en-US" w:eastAsia="zh-CN"/>
              </w:rPr>
            </w:pPr>
            <w:r>
              <w:rPr>
                <w:lang w:val="en-US" w:eastAsia="zh-CN"/>
              </w:rPr>
              <w:t>CA_n5A-n30A-n66(2A)</w:t>
            </w:r>
          </w:p>
        </w:tc>
        <w:tc>
          <w:tcPr>
            <w:tcW w:w="1878" w:type="dxa"/>
            <w:tcBorders>
              <w:top w:val="nil"/>
              <w:left w:val="single" w:sz="4" w:space="0" w:color="auto"/>
              <w:bottom w:val="nil"/>
              <w:right w:val="single" w:sz="4" w:space="0" w:color="auto"/>
            </w:tcBorders>
            <w:vAlign w:val="center"/>
          </w:tcPr>
          <w:p w14:paraId="5BD4B182" w14:textId="77777777" w:rsidR="008E3268" w:rsidRDefault="008E3268" w:rsidP="00FC56C0">
            <w:pPr>
              <w:pStyle w:val="TAC"/>
              <w:rPr>
                <w:lang w:val="en-US"/>
              </w:rPr>
            </w:pPr>
            <w:r>
              <w:rPr>
                <w:lang w:val="en-US"/>
              </w:rPr>
              <w:t>CA_n5A-n30A</w:t>
            </w:r>
          </w:p>
          <w:p w14:paraId="09AAA631" w14:textId="77777777" w:rsidR="008E3268" w:rsidRDefault="008E3268" w:rsidP="00FC56C0">
            <w:pPr>
              <w:pStyle w:val="TAC"/>
              <w:rPr>
                <w:lang w:val="en-US"/>
              </w:rPr>
            </w:pPr>
            <w:r>
              <w:rPr>
                <w:lang w:val="en-US"/>
              </w:rPr>
              <w:t>CA_n30A-n66A</w:t>
            </w:r>
          </w:p>
          <w:p w14:paraId="72B650BB"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57441935"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A87E91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B05BADE" w14:textId="77777777" w:rsidR="008E3268" w:rsidRDefault="008E3268" w:rsidP="00FC56C0">
            <w:pPr>
              <w:pStyle w:val="TAC"/>
              <w:rPr>
                <w:lang w:val="en-US" w:eastAsia="zh-CN"/>
              </w:rPr>
            </w:pPr>
            <w:r>
              <w:rPr>
                <w:lang w:val="en-US" w:eastAsia="zh-CN"/>
              </w:rPr>
              <w:t>0</w:t>
            </w:r>
          </w:p>
        </w:tc>
      </w:tr>
      <w:tr w:rsidR="008E3268" w14:paraId="16DCEE2B" w14:textId="77777777" w:rsidTr="00FC56C0">
        <w:trPr>
          <w:trHeight w:val="29"/>
        </w:trPr>
        <w:tc>
          <w:tcPr>
            <w:tcW w:w="1848" w:type="dxa"/>
            <w:tcBorders>
              <w:top w:val="nil"/>
              <w:left w:val="single" w:sz="4" w:space="0" w:color="auto"/>
              <w:bottom w:val="nil"/>
              <w:right w:val="single" w:sz="4" w:space="0" w:color="auto"/>
            </w:tcBorders>
            <w:vAlign w:val="center"/>
          </w:tcPr>
          <w:p w14:paraId="7174F47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ED3BE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3DD1E4"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AA9CD5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F36DD85" w14:textId="77777777" w:rsidR="008E3268" w:rsidRDefault="008E3268" w:rsidP="00FC56C0">
            <w:pPr>
              <w:pStyle w:val="TAC"/>
              <w:rPr>
                <w:lang w:val="en-US" w:eastAsia="zh-CN"/>
              </w:rPr>
            </w:pPr>
          </w:p>
        </w:tc>
      </w:tr>
      <w:tr w:rsidR="008E3268" w14:paraId="4847AD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A9999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7662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A782B0"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E4D87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CA_n66(2A)_BCS0</w:t>
            </w:r>
          </w:p>
        </w:tc>
        <w:tc>
          <w:tcPr>
            <w:tcW w:w="1649" w:type="dxa"/>
            <w:tcBorders>
              <w:top w:val="nil"/>
              <w:left w:val="single" w:sz="4" w:space="0" w:color="auto"/>
              <w:bottom w:val="single" w:sz="4" w:space="0" w:color="auto"/>
              <w:right w:val="single" w:sz="4" w:space="0" w:color="auto"/>
            </w:tcBorders>
            <w:vAlign w:val="center"/>
          </w:tcPr>
          <w:p w14:paraId="1F4229BB" w14:textId="77777777" w:rsidR="008E3268" w:rsidRDefault="008E3268" w:rsidP="00FC56C0">
            <w:pPr>
              <w:pStyle w:val="TAC"/>
              <w:rPr>
                <w:lang w:val="en-US" w:eastAsia="zh-CN"/>
              </w:rPr>
            </w:pPr>
          </w:p>
        </w:tc>
      </w:tr>
      <w:tr w:rsidR="008E3268" w14:paraId="59965F1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0C57A9A" w14:textId="77777777" w:rsidR="008E3268" w:rsidRDefault="008E3268" w:rsidP="00FC56C0">
            <w:pPr>
              <w:pStyle w:val="TAC"/>
              <w:rPr>
                <w:lang w:val="en-US" w:eastAsia="zh-CN"/>
              </w:rPr>
            </w:pPr>
            <w:r>
              <w:rPr>
                <w:lang w:val="en-US" w:eastAsia="zh-CN"/>
              </w:rPr>
              <w:t>CA_n5A-n30A-n66(3A)</w:t>
            </w:r>
          </w:p>
        </w:tc>
        <w:tc>
          <w:tcPr>
            <w:tcW w:w="1878" w:type="dxa"/>
            <w:tcBorders>
              <w:top w:val="single" w:sz="4" w:space="0" w:color="auto"/>
              <w:left w:val="single" w:sz="4" w:space="0" w:color="auto"/>
              <w:bottom w:val="nil"/>
              <w:right w:val="single" w:sz="4" w:space="0" w:color="auto"/>
            </w:tcBorders>
            <w:vAlign w:val="center"/>
          </w:tcPr>
          <w:p w14:paraId="32FD1AFF" w14:textId="77777777" w:rsidR="008E3268" w:rsidRDefault="008E3268" w:rsidP="00FC56C0">
            <w:pPr>
              <w:pStyle w:val="TAC"/>
              <w:rPr>
                <w:lang w:val="en-US"/>
              </w:rPr>
            </w:pPr>
            <w:r>
              <w:rPr>
                <w:lang w:val="en-US"/>
              </w:rPr>
              <w:t>CA_n5A-n30A</w:t>
            </w:r>
          </w:p>
          <w:p w14:paraId="33017331" w14:textId="77777777" w:rsidR="008E3268" w:rsidRDefault="008E3268" w:rsidP="00FC56C0">
            <w:pPr>
              <w:pStyle w:val="TAC"/>
              <w:rPr>
                <w:lang w:val="en-US"/>
              </w:rPr>
            </w:pPr>
            <w:r>
              <w:rPr>
                <w:lang w:val="en-US"/>
              </w:rPr>
              <w:t>CA_n30A-n66A</w:t>
            </w:r>
          </w:p>
          <w:p w14:paraId="59ACF9E0"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5BFAEB1D"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41AACD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66D215" w14:textId="77777777" w:rsidR="008E3268" w:rsidRDefault="008E3268" w:rsidP="00FC56C0">
            <w:pPr>
              <w:pStyle w:val="TAC"/>
              <w:rPr>
                <w:lang w:val="en-US" w:eastAsia="zh-CN"/>
              </w:rPr>
            </w:pPr>
            <w:r>
              <w:rPr>
                <w:lang w:val="en-US" w:eastAsia="zh-CN"/>
              </w:rPr>
              <w:t>0</w:t>
            </w:r>
          </w:p>
        </w:tc>
      </w:tr>
      <w:tr w:rsidR="008E3268" w14:paraId="4B8F4202" w14:textId="77777777" w:rsidTr="00FC56C0">
        <w:trPr>
          <w:trHeight w:val="29"/>
        </w:trPr>
        <w:tc>
          <w:tcPr>
            <w:tcW w:w="1848" w:type="dxa"/>
            <w:tcBorders>
              <w:top w:val="nil"/>
              <w:left w:val="single" w:sz="4" w:space="0" w:color="auto"/>
              <w:bottom w:val="nil"/>
              <w:right w:val="single" w:sz="4" w:space="0" w:color="auto"/>
            </w:tcBorders>
            <w:vAlign w:val="center"/>
          </w:tcPr>
          <w:p w14:paraId="78CC0C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175E7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90F5B1"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22E730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B0074D8" w14:textId="77777777" w:rsidR="008E3268" w:rsidRDefault="008E3268" w:rsidP="00FC56C0">
            <w:pPr>
              <w:pStyle w:val="TAC"/>
              <w:rPr>
                <w:lang w:val="en-US" w:eastAsia="zh-CN"/>
              </w:rPr>
            </w:pPr>
          </w:p>
        </w:tc>
      </w:tr>
      <w:tr w:rsidR="008E3268" w14:paraId="2F6AC5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E421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7F02A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92C9FA"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15B29A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215AB1FC" w14:textId="77777777" w:rsidR="008E3268" w:rsidRDefault="008E3268" w:rsidP="00FC56C0">
            <w:pPr>
              <w:pStyle w:val="TAC"/>
              <w:rPr>
                <w:lang w:val="en-US" w:eastAsia="zh-CN"/>
              </w:rPr>
            </w:pPr>
          </w:p>
        </w:tc>
      </w:tr>
      <w:tr w:rsidR="008E3268" w14:paraId="58293031" w14:textId="77777777" w:rsidTr="00FC56C0">
        <w:trPr>
          <w:trHeight w:val="29"/>
        </w:trPr>
        <w:tc>
          <w:tcPr>
            <w:tcW w:w="1848" w:type="dxa"/>
            <w:tcBorders>
              <w:top w:val="nil"/>
              <w:left w:val="single" w:sz="4" w:space="0" w:color="auto"/>
              <w:bottom w:val="nil"/>
              <w:right w:val="single" w:sz="4" w:space="0" w:color="auto"/>
            </w:tcBorders>
            <w:vAlign w:val="center"/>
          </w:tcPr>
          <w:p w14:paraId="2E311461" w14:textId="77777777" w:rsidR="008E3268" w:rsidRDefault="008E3268" w:rsidP="00FC56C0">
            <w:pPr>
              <w:pStyle w:val="TAC"/>
              <w:rPr>
                <w:lang w:val="en-US" w:eastAsia="zh-CN"/>
              </w:rPr>
            </w:pPr>
            <w:r>
              <w:rPr>
                <w:lang w:val="en-US" w:eastAsia="zh-CN"/>
              </w:rPr>
              <w:t>CA_n5A-n30A-n77A</w:t>
            </w:r>
          </w:p>
        </w:tc>
        <w:tc>
          <w:tcPr>
            <w:tcW w:w="1878" w:type="dxa"/>
            <w:tcBorders>
              <w:top w:val="nil"/>
              <w:left w:val="single" w:sz="4" w:space="0" w:color="auto"/>
              <w:bottom w:val="nil"/>
              <w:right w:val="single" w:sz="4" w:space="0" w:color="auto"/>
            </w:tcBorders>
            <w:vAlign w:val="center"/>
          </w:tcPr>
          <w:p w14:paraId="2BE7A338" w14:textId="77777777" w:rsidR="008E3268" w:rsidRDefault="008E3268" w:rsidP="00FC56C0">
            <w:pPr>
              <w:pStyle w:val="TAC"/>
              <w:rPr>
                <w:lang w:val="en-US"/>
              </w:rPr>
            </w:pPr>
            <w:r>
              <w:rPr>
                <w:lang w:val="en-US"/>
              </w:rPr>
              <w:t>n77</w:t>
            </w:r>
            <w:r>
              <w:rPr>
                <w:vertAlign w:val="superscript"/>
                <w:lang w:val="en-US"/>
              </w:rPr>
              <w:t>7</w:t>
            </w:r>
          </w:p>
          <w:p w14:paraId="706D7298" w14:textId="77777777" w:rsidR="008E3268" w:rsidRDefault="008E3268" w:rsidP="00FC56C0">
            <w:pPr>
              <w:pStyle w:val="TAC"/>
              <w:rPr>
                <w:lang w:val="en-US"/>
              </w:rPr>
            </w:pPr>
            <w:r>
              <w:rPr>
                <w:lang w:val="en-US"/>
              </w:rPr>
              <w:t>CA_n5A-n30A</w:t>
            </w:r>
          </w:p>
          <w:p w14:paraId="31D23236" w14:textId="77777777" w:rsidR="008E3268" w:rsidRDefault="008E3268" w:rsidP="00FC56C0">
            <w:pPr>
              <w:pStyle w:val="TAC"/>
              <w:rPr>
                <w:vertAlign w:val="superscript"/>
                <w:lang w:val="en-US"/>
              </w:rPr>
            </w:pPr>
            <w:r>
              <w:rPr>
                <w:lang w:val="en-US"/>
              </w:rPr>
              <w:t>CA_n5A-n77A</w:t>
            </w:r>
            <w:r>
              <w:rPr>
                <w:vertAlign w:val="superscript"/>
                <w:lang w:val="en-US"/>
              </w:rPr>
              <w:t>7</w:t>
            </w:r>
          </w:p>
          <w:p w14:paraId="67DCFC95" w14:textId="77777777" w:rsidR="008E3268" w:rsidRDefault="008E3268" w:rsidP="00FC56C0">
            <w:pPr>
              <w:pStyle w:val="TAC"/>
              <w:rPr>
                <w:lang w:val="en-US" w:eastAsia="zh-CN"/>
              </w:rPr>
            </w:pPr>
            <w:r>
              <w:rPr>
                <w:lang w:val="en-US"/>
              </w:rPr>
              <w:t>CA_n30A-n77A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23D2DE76"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BAD11C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9901958" w14:textId="77777777" w:rsidR="008E3268" w:rsidRDefault="008E3268" w:rsidP="00FC56C0">
            <w:pPr>
              <w:pStyle w:val="TAC"/>
              <w:rPr>
                <w:lang w:val="en-US" w:eastAsia="zh-CN"/>
              </w:rPr>
            </w:pPr>
            <w:r>
              <w:rPr>
                <w:lang w:val="en-US" w:eastAsia="zh-CN"/>
              </w:rPr>
              <w:t>0</w:t>
            </w:r>
          </w:p>
        </w:tc>
      </w:tr>
      <w:tr w:rsidR="008E3268" w14:paraId="31385E4C" w14:textId="77777777" w:rsidTr="00FC56C0">
        <w:trPr>
          <w:trHeight w:val="29"/>
        </w:trPr>
        <w:tc>
          <w:tcPr>
            <w:tcW w:w="1848" w:type="dxa"/>
            <w:tcBorders>
              <w:top w:val="nil"/>
              <w:left w:val="single" w:sz="4" w:space="0" w:color="auto"/>
              <w:bottom w:val="nil"/>
              <w:right w:val="single" w:sz="4" w:space="0" w:color="auto"/>
            </w:tcBorders>
            <w:vAlign w:val="center"/>
          </w:tcPr>
          <w:p w14:paraId="3F2A9E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11D870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D23CAF"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06EEC4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A6C20EF" w14:textId="77777777" w:rsidR="008E3268" w:rsidRDefault="008E3268" w:rsidP="00FC56C0">
            <w:pPr>
              <w:pStyle w:val="TAC"/>
              <w:rPr>
                <w:lang w:val="en-US" w:eastAsia="zh-CN"/>
              </w:rPr>
            </w:pPr>
          </w:p>
        </w:tc>
      </w:tr>
      <w:tr w:rsidR="008E3268" w14:paraId="4D17EF1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864B8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0D0D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D3960C"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830145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788259E" w14:textId="77777777" w:rsidR="008E3268" w:rsidRDefault="008E3268" w:rsidP="00FC56C0">
            <w:pPr>
              <w:pStyle w:val="TAC"/>
              <w:rPr>
                <w:lang w:val="en-US" w:eastAsia="zh-CN"/>
              </w:rPr>
            </w:pPr>
          </w:p>
        </w:tc>
      </w:tr>
      <w:tr w:rsidR="008E3268" w14:paraId="1ED33E8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3C5D9D" w14:textId="77777777" w:rsidR="008E3268" w:rsidRDefault="008E3268" w:rsidP="00FC56C0">
            <w:pPr>
              <w:pStyle w:val="TAC"/>
              <w:rPr>
                <w:lang w:val="en-US" w:eastAsia="zh-CN"/>
              </w:rPr>
            </w:pPr>
            <w:r>
              <w:rPr>
                <w:lang w:val="en-US" w:eastAsia="zh-CN"/>
              </w:rPr>
              <w:t>CA_n5A-n30A-n77(2A)</w:t>
            </w:r>
          </w:p>
        </w:tc>
        <w:tc>
          <w:tcPr>
            <w:tcW w:w="1878" w:type="dxa"/>
            <w:tcBorders>
              <w:top w:val="single" w:sz="4" w:space="0" w:color="auto"/>
              <w:left w:val="single" w:sz="4" w:space="0" w:color="auto"/>
              <w:bottom w:val="nil"/>
              <w:right w:val="single" w:sz="4" w:space="0" w:color="auto"/>
            </w:tcBorders>
            <w:vAlign w:val="center"/>
          </w:tcPr>
          <w:p w14:paraId="68E0071B" w14:textId="77777777" w:rsidR="008E3268" w:rsidRDefault="008E3268" w:rsidP="00FC56C0">
            <w:pPr>
              <w:pStyle w:val="TAC"/>
            </w:pPr>
            <w:r>
              <w:rPr>
                <w:lang w:val="en-US" w:eastAsia="zh-CN"/>
              </w:rPr>
              <w:t>n77</w:t>
            </w:r>
            <w:r>
              <w:rPr>
                <w:vertAlign w:val="superscript"/>
                <w:lang w:val="en-US" w:eastAsia="zh-CN"/>
              </w:rPr>
              <w:t>7</w:t>
            </w:r>
          </w:p>
          <w:p w14:paraId="757D840D" w14:textId="77777777" w:rsidR="008E3268" w:rsidRDefault="008E3268" w:rsidP="00FC56C0">
            <w:pPr>
              <w:pStyle w:val="TAC"/>
              <w:rPr>
                <w:lang w:val="en-US" w:eastAsia="zh-CN"/>
              </w:rPr>
            </w:pPr>
            <w:r>
              <w:t>CA_n5A-n30A CA_n5A-n77A</w:t>
            </w:r>
            <w:r>
              <w:rPr>
                <w:vertAlign w:val="superscript"/>
              </w:rPr>
              <w:t>7</w:t>
            </w:r>
            <w:r>
              <w:t xml:space="preserve"> CA_n30A-n77A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B3FE07B"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C93AE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8AC234F" w14:textId="77777777" w:rsidR="008E3268" w:rsidRDefault="008E3268" w:rsidP="00FC56C0">
            <w:pPr>
              <w:pStyle w:val="TAC"/>
              <w:rPr>
                <w:rFonts w:cs="Arial"/>
                <w:color w:val="000000"/>
                <w:szCs w:val="18"/>
                <w:lang w:val="en-US" w:eastAsia="zh-CN" w:bidi="ar"/>
              </w:rPr>
            </w:pPr>
            <w:r>
              <w:rPr>
                <w:rFonts w:ascii="Calibri" w:hAnsi="Calibri"/>
                <w:sz w:val="21"/>
                <w:lang w:val="en-US" w:eastAsia="zh-CN"/>
              </w:rPr>
              <w:t>0</w:t>
            </w:r>
          </w:p>
        </w:tc>
      </w:tr>
      <w:tr w:rsidR="008E3268" w14:paraId="263A1A20" w14:textId="77777777" w:rsidTr="00FC56C0">
        <w:trPr>
          <w:trHeight w:val="29"/>
        </w:trPr>
        <w:tc>
          <w:tcPr>
            <w:tcW w:w="1848" w:type="dxa"/>
            <w:tcBorders>
              <w:top w:val="nil"/>
              <w:left w:val="single" w:sz="4" w:space="0" w:color="auto"/>
              <w:bottom w:val="nil"/>
              <w:right w:val="single" w:sz="4" w:space="0" w:color="auto"/>
            </w:tcBorders>
            <w:vAlign w:val="center"/>
          </w:tcPr>
          <w:p w14:paraId="291391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C378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E0B261"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6282D9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E6A11CF" w14:textId="77777777" w:rsidR="008E3268" w:rsidRDefault="008E3268" w:rsidP="00FC56C0">
            <w:pPr>
              <w:pStyle w:val="TAC"/>
              <w:rPr>
                <w:rFonts w:cs="Arial"/>
                <w:color w:val="000000"/>
                <w:szCs w:val="18"/>
                <w:lang w:val="en-US" w:eastAsia="zh-CN" w:bidi="ar"/>
              </w:rPr>
            </w:pPr>
          </w:p>
        </w:tc>
      </w:tr>
      <w:tr w:rsidR="008E3268" w14:paraId="2DB572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0914F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D77262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002DEA"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EE523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5D594AC" w14:textId="77777777" w:rsidR="008E3268" w:rsidRDefault="008E3268" w:rsidP="00FC56C0">
            <w:pPr>
              <w:pStyle w:val="TAC"/>
              <w:rPr>
                <w:rFonts w:cs="Arial"/>
                <w:color w:val="000000"/>
                <w:szCs w:val="18"/>
                <w:lang w:val="en-US" w:eastAsia="zh-CN" w:bidi="ar"/>
              </w:rPr>
            </w:pPr>
          </w:p>
        </w:tc>
      </w:tr>
      <w:tr w:rsidR="008E3268" w14:paraId="5E6B2B39" w14:textId="77777777" w:rsidTr="00FC56C0">
        <w:trPr>
          <w:trHeight w:val="29"/>
        </w:trPr>
        <w:tc>
          <w:tcPr>
            <w:tcW w:w="1848" w:type="dxa"/>
            <w:tcBorders>
              <w:top w:val="single" w:sz="4" w:space="0" w:color="auto"/>
              <w:left w:val="single" w:sz="4" w:space="0" w:color="auto"/>
              <w:bottom w:val="nil"/>
              <w:right w:val="single" w:sz="4" w:space="0" w:color="auto"/>
            </w:tcBorders>
          </w:tcPr>
          <w:p w14:paraId="24ED3DC6" w14:textId="77777777" w:rsidR="008E3268" w:rsidRDefault="008E3268" w:rsidP="00FC56C0">
            <w:pPr>
              <w:pStyle w:val="TAC"/>
              <w:rPr>
                <w:lang w:val="en-US" w:eastAsia="zh-CN"/>
              </w:rPr>
            </w:pPr>
            <w:r>
              <w:rPr>
                <w:szCs w:val="18"/>
              </w:rPr>
              <w:t>CA_n5</w:t>
            </w:r>
            <w:r>
              <w:rPr>
                <w:szCs w:val="18"/>
                <w:lang w:val="sv-SE"/>
              </w:rPr>
              <w:t>A-</w:t>
            </w:r>
            <w:r>
              <w:rPr>
                <w:szCs w:val="18"/>
              </w:rPr>
              <w:t>n40</w:t>
            </w:r>
            <w:r>
              <w:rPr>
                <w:szCs w:val="18"/>
                <w:lang w:val="sv-SE"/>
              </w:rPr>
              <w:t>A-n78A</w:t>
            </w:r>
          </w:p>
        </w:tc>
        <w:tc>
          <w:tcPr>
            <w:tcW w:w="1878" w:type="dxa"/>
            <w:tcBorders>
              <w:top w:val="single" w:sz="4" w:space="0" w:color="auto"/>
              <w:left w:val="single" w:sz="4" w:space="0" w:color="auto"/>
              <w:bottom w:val="nil"/>
              <w:right w:val="single" w:sz="4" w:space="0" w:color="auto"/>
            </w:tcBorders>
          </w:tcPr>
          <w:p w14:paraId="3C6788B5" w14:textId="77777777" w:rsidR="008E3268" w:rsidRDefault="008E3268" w:rsidP="00FC56C0">
            <w:pPr>
              <w:pStyle w:val="TAC"/>
              <w:rPr>
                <w:szCs w:val="18"/>
              </w:rPr>
            </w:pPr>
            <w:r>
              <w:rPr>
                <w:szCs w:val="18"/>
              </w:rPr>
              <w:t>CA_n5A-n40A</w:t>
            </w:r>
          </w:p>
          <w:p w14:paraId="6AF44EEF" w14:textId="77777777" w:rsidR="008E3268" w:rsidRDefault="008E3268" w:rsidP="00FC56C0">
            <w:pPr>
              <w:pStyle w:val="TAC"/>
              <w:rPr>
                <w:szCs w:val="18"/>
              </w:rPr>
            </w:pPr>
            <w:r>
              <w:rPr>
                <w:szCs w:val="18"/>
              </w:rPr>
              <w:t>CA_n5A-n78A</w:t>
            </w:r>
          </w:p>
          <w:p w14:paraId="39851618" w14:textId="77777777" w:rsidR="008E3268" w:rsidRDefault="008E3268" w:rsidP="00FC56C0">
            <w:pPr>
              <w:pStyle w:val="TAC"/>
              <w:rPr>
                <w:lang w:val="en-US" w:eastAsia="zh-CN"/>
              </w:rPr>
            </w:pPr>
            <w:r>
              <w:rPr>
                <w:szCs w:val="18"/>
              </w:rPr>
              <w:t>CA_n40A-n78A</w:t>
            </w:r>
          </w:p>
        </w:tc>
        <w:tc>
          <w:tcPr>
            <w:tcW w:w="849" w:type="dxa"/>
            <w:tcBorders>
              <w:top w:val="single" w:sz="4" w:space="0" w:color="auto"/>
              <w:left w:val="single" w:sz="4" w:space="0" w:color="auto"/>
              <w:bottom w:val="single" w:sz="4" w:space="0" w:color="auto"/>
              <w:right w:val="single" w:sz="4" w:space="0" w:color="auto"/>
            </w:tcBorders>
          </w:tcPr>
          <w:p w14:paraId="41AD6685" w14:textId="77777777" w:rsidR="008E3268" w:rsidRDefault="008E3268" w:rsidP="00FC56C0">
            <w:pPr>
              <w:pStyle w:val="TAC"/>
              <w:rPr>
                <w:lang w:val="en-US"/>
              </w:rPr>
            </w:pPr>
            <w:r>
              <w:rPr>
                <w:szCs w:val="18"/>
              </w:rPr>
              <w:t>n5</w:t>
            </w:r>
          </w:p>
        </w:tc>
        <w:tc>
          <w:tcPr>
            <w:tcW w:w="3370" w:type="dxa"/>
            <w:tcBorders>
              <w:top w:val="single" w:sz="4" w:space="0" w:color="auto"/>
              <w:left w:val="single" w:sz="4" w:space="0" w:color="auto"/>
              <w:bottom w:val="single" w:sz="4" w:space="0" w:color="auto"/>
              <w:right w:val="single" w:sz="4" w:space="0" w:color="auto"/>
            </w:tcBorders>
          </w:tcPr>
          <w:p w14:paraId="3442C0F4" w14:textId="77777777" w:rsidR="008E3268" w:rsidRDefault="008E3268" w:rsidP="00FC56C0">
            <w:pPr>
              <w:pStyle w:val="TAC"/>
              <w:rPr>
                <w:rFonts w:cs="Arial"/>
                <w:color w:val="000000"/>
                <w:szCs w:val="18"/>
                <w:lang w:val="en-US" w:eastAsia="zh-CN" w:bidi="ar"/>
              </w:rPr>
            </w:pPr>
            <w:r>
              <w:rPr>
                <w:rFonts w:cs="Arial"/>
                <w:szCs w:val="18"/>
                <w:lang w:val="en-US" w:eastAsia="zh-CN" w:bidi="ar"/>
              </w:rPr>
              <w:t>5, 10, 15, 20, 25</w:t>
            </w:r>
            <w:r>
              <w:rPr>
                <w:rFonts w:cs="Arial"/>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FF112CC"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0</w:t>
            </w:r>
          </w:p>
        </w:tc>
      </w:tr>
      <w:tr w:rsidR="008E3268" w14:paraId="0D0E1A81" w14:textId="77777777" w:rsidTr="00FC56C0">
        <w:trPr>
          <w:trHeight w:val="29"/>
        </w:trPr>
        <w:tc>
          <w:tcPr>
            <w:tcW w:w="1848" w:type="dxa"/>
            <w:tcBorders>
              <w:top w:val="nil"/>
              <w:left w:val="single" w:sz="4" w:space="0" w:color="auto"/>
              <w:bottom w:val="nil"/>
              <w:right w:val="single" w:sz="4" w:space="0" w:color="auto"/>
            </w:tcBorders>
          </w:tcPr>
          <w:p w14:paraId="5066012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446E7A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F32754B" w14:textId="77777777" w:rsidR="008E3268" w:rsidRDefault="008E3268" w:rsidP="00FC56C0">
            <w:pPr>
              <w:pStyle w:val="TAC"/>
              <w:rPr>
                <w:lang w:val="en-US"/>
              </w:rPr>
            </w:pPr>
            <w:r>
              <w:rPr>
                <w:szCs w:val="18"/>
              </w:rPr>
              <w:t>n40</w:t>
            </w:r>
          </w:p>
        </w:tc>
        <w:tc>
          <w:tcPr>
            <w:tcW w:w="3370" w:type="dxa"/>
            <w:tcBorders>
              <w:top w:val="single" w:sz="4" w:space="0" w:color="auto"/>
              <w:left w:val="single" w:sz="4" w:space="0" w:color="auto"/>
              <w:bottom w:val="single" w:sz="4" w:space="0" w:color="auto"/>
              <w:right w:val="single" w:sz="4" w:space="0" w:color="auto"/>
            </w:tcBorders>
          </w:tcPr>
          <w:p w14:paraId="2DCAA6EC" w14:textId="77777777" w:rsidR="008E3268" w:rsidRDefault="008E3268" w:rsidP="00FC56C0">
            <w:pPr>
              <w:pStyle w:val="TAC"/>
              <w:rPr>
                <w:rFonts w:cs="Arial"/>
                <w:color w:val="000000"/>
                <w:szCs w:val="18"/>
                <w:lang w:val="en-US" w:eastAsia="zh-CN" w:bidi="ar"/>
              </w:rPr>
            </w:pPr>
            <w:r>
              <w:rPr>
                <w:rFonts w:cs="Arial"/>
                <w:szCs w:val="18"/>
                <w:lang w:val="en-US" w:eastAsia="zh-CN" w:bidi="ar"/>
              </w:rPr>
              <w:t>5</w:t>
            </w:r>
            <w:r>
              <w:rPr>
                <w:rFonts w:cs="Arial"/>
                <w:szCs w:val="18"/>
                <w:vertAlign w:val="superscript"/>
                <w:lang w:val="en-US" w:eastAsia="zh-CN" w:bidi="ar"/>
              </w:rPr>
              <w:t>8</w:t>
            </w:r>
            <w:r>
              <w:rPr>
                <w:rFonts w:cs="Arial"/>
                <w:szCs w:val="18"/>
                <w:lang w:val="en-US" w:eastAsia="zh-CN" w:bidi="ar"/>
              </w:rPr>
              <w:t>, 10, 15, 20, 25, 30, 40, 50, 60, 70, 80, 90,100</w:t>
            </w:r>
          </w:p>
        </w:tc>
        <w:tc>
          <w:tcPr>
            <w:tcW w:w="1649" w:type="dxa"/>
            <w:tcBorders>
              <w:top w:val="nil"/>
              <w:left w:val="single" w:sz="4" w:space="0" w:color="auto"/>
              <w:bottom w:val="nil"/>
              <w:right w:val="single" w:sz="4" w:space="0" w:color="auto"/>
            </w:tcBorders>
            <w:vAlign w:val="center"/>
          </w:tcPr>
          <w:p w14:paraId="52727C0F" w14:textId="77777777" w:rsidR="008E3268" w:rsidRDefault="008E3268" w:rsidP="00FC56C0">
            <w:pPr>
              <w:pStyle w:val="TAC"/>
              <w:rPr>
                <w:rFonts w:cs="Arial"/>
                <w:color w:val="000000"/>
                <w:szCs w:val="18"/>
                <w:lang w:val="en-US" w:eastAsia="zh-CN" w:bidi="ar"/>
              </w:rPr>
            </w:pPr>
          </w:p>
        </w:tc>
      </w:tr>
      <w:tr w:rsidR="008E3268" w14:paraId="0F930683" w14:textId="77777777" w:rsidTr="00FC56C0">
        <w:trPr>
          <w:trHeight w:val="29"/>
        </w:trPr>
        <w:tc>
          <w:tcPr>
            <w:tcW w:w="1848" w:type="dxa"/>
            <w:tcBorders>
              <w:top w:val="nil"/>
              <w:left w:val="single" w:sz="4" w:space="0" w:color="auto"/>
              <w:bottom w:val="single" w:sz="4" w:space="0" w:color="auto"/>
              <w:right w:val="single" w:sz="4" w:space="0" w:color="auto"/>
            </w:tcBorders>
          </w:tcPr>
          <w:p w14:paraId="711B6C2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4411E5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DA6A8EB" w14:textId="77777777" w:rsidR="008E3268" w:rsidRDefault="008E3268" w:rsidP="00FC56C0">
            <w:pPr>
              <w:pStyle w:val="TAC"/>
              <w:rPr>
                <w:lang w:val="en-US"/>
              </w:rPr>
            </w:pPr>
            <w:r>
              <w:rPr>
                <w:szCs w:val="18"/>
              </w:rPr>
              <w:t>n78</w:t>
            </w:r>
          </w:p>
        </w:tc>
        <w:tc>
          <w:tcPr>
            <w:tcW w:w="3370" w:type="dxa"/>
            <w:tcBorders>
              <w:top w:val="single" w:sz="4" w:space="0" w:color="auto"/>
              <w:left w:val="single" w:sz="4" w:space="0" w:color="auto"/>
              <w:bottom w:val="single" w:sz="4" w:space="0" w:color="auto"/>
              <w:right w:val="single" w:sz="4" w:space="0" w:color="auto"/>
            </w:tcBorders>
          </w:tcPr>
          <w:p w14:paraId="7DAB40D8" w14:textId="77777777" w:rsidR="008E3268" w:rsidRDefault="008E3268" w:rsidP="00FC56C0">
            <w:pPr>
              <w:pStyle w:val="TAC"/>
              <w:rPr>
                <w:rFonts w:cs="Arial"/>
                <w:color w:val="000000"/>
                <w:szCs w:val="18"/>
                <w:lang w:val="en-US" w:eastAsia="zh-CN" w:bidi="ar"/>
              </w:rPr>
            </w:pPr>
            <w:r>
              <w:rPr>
                <w:rFonts w:cs="Arial"/>
                <w:szCs w:val="18"/>
                <w:lang w:val="en-US" w:eastAsia="zh-CN" w:bidi="ar"/>
              </w:rPr>
              <w:t>10, 15, 20, 25, 30, 40, 50, 60, 70, 80, 90,100</w:t>
            </w:r>
          </w:p>
        </w:tc>
        <w:tc>
          <w:tcPr>
            <w:tcW w:w="1649" w:type="dxa"/>
            <w:tcBorders>
              <w:top w:val="nil"/>
              <w:left w:val="single" w:sz="4" w:space="0" w:color="auto"/>
              <w:bottom w:val="single" w:sz="4" w:space="0" w:color="auto"/>
              <w:right w:val="single" w:sz="4" w:space="0" w:color="auto"/>
            </w:tcBorders>
            <w:vAlign w:val="center"/>
          </w:tcPr>
          <w:p w14:paraId="2DE399E1" w14:textId="77777777" w:rsidR="008E3268" w:rsidRDefault="008E3268" w:rsidP="00FC56C0">
            <w:pPr>
              <w:pStyle w:val="TAC"/>
              <w:rPr>
                <w:rFonts w:cs="Arial"/>
                <w:color w:val="000000"/>
                <w:szCs w:val="18"/>
                <w:lang w:val="en-US" w:eastAsia="zh-CN" w:bidi="ar"/>
              </w:rPr>
            </w:pPr>
          </w:p>
        </w:tc>
      </w:tr>
      <w:tr w:rsidR="008E3268" w14:paraId="5F114E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6D84CB" w14:textId="77777777" w:rsidR="008E3268" w:rsidRDefault="008E3268" w:rsidP="00FC56C0">
            <w:pPr>
              <w:pStyle w:val="TAC"/>
              <w:rPr>
                <w:lang w:val="en-US" w:eastAsia="zh-CN"/>
              </w:rPr>
            </w:pPr>
            <w:r>
              <w:rPr>
                <w:lang w:val="en-US" w:eastAsia="zh-CN"/>
              </w:rPr>
              <w:lastRenderedPageBreak/>
              <w:t>CA_n5A-n48A-n66A</w:t>
            </w:r>
          </w:p>
        </w:tc>
        <w:tc>
          <w:tcPr>
            <w:tcW w:w="1878" w:type="dxa"/>
            <w:tcBorders>
              <w:top w:val="single" w:sz="4" w:space="0" w:color="auto"/>
              <w:left w:val="single" w:sz="4" w:space="0" w:color="auto"/>
              <w:bottom w:val="nil"/>
              <w:right w:val="single" w:sz="4" w:space="0" w:color="auto"/>
            </w:tcBorders>
            <w:vAlign w:val="center"/>
          </w:tcPr>
          <w:p w14:paraId="028C11E1"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529685B5"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73944798"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1A8B971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82F42F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828C4C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2715EAE" w14:textId="77777777" w:rsidTr="00FC56C0">
        <w:trPr>
          <w:trHeight w:val="29"/>
        </w:trPr>
        <w:tc>
          <w:tcPr>
            <w:tcW w:w="1848" w:type="dxa"/>
            <w:tcBorders>
              <w:top w:val="nil"/>
              <w:left w:val="single" w:sz="4" w:space="0" w:color="auto"/>
              <w:bottom w:val="nil"/>
              <w:right w:val="single" w:sz="4" w:space="0" w:color="auto"/>
            </w:tcBorders>
            <w:vAlign w:val="center"/>
          </w:tcPr>
          <w:p w14:paraId="35F0C5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E6DE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F4E146"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7325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0784EBD" w14:textId="77777777" w:rsidR="008E3268" w:rsidRDefault="008E3268" w:rsidP="00FC56C0">
            <w:pPr>
              <w:pStyle w:val="TAC"/>
              <w:rPr>
                <w:rFonts w:cs="Arial"/>
                <w:color w:val="000000"/>
                <w:szCs w:val="18"/>
                <w:lang w:val="en-US" w:eastAsia="zh-CN" w:bidi="ar"/>
              </w:rPr>
            </w:pPr>
          </w:p>
        </w:tc>
      </w:tr>
      <w:tr w:rsidR="008E3268" w14:paraId="3B69633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4A37F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452CB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5B072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A2F4DE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3CC3065" w14:textId="77777777" w:rsidR="008E3268" w:rsidRDefault="008E3268" w:rsidP="00FC56C0">
            <w:pPr>
              <w:pStyle w:val="TAC"/>
              <w:rPr>
                <w:rFonts w:cs="Arial"/>
                <w:color w:val="000000"/>
                <w:szCs w:val="18"/>
                <w:lang w:val="en-US" w:eastAsia="zh-CN" w:bidi="ar"/>
              </w:rPr>
            </w:pPr>
          </w:p>
        </w:tc>
      </w:tr>
      <w:tr w:rsidR="008E3268" w14:paraId="01C04A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510FF1D" w14:textId="77777777" w:rsidR="008E3268" w:rsidRDefault="008E3268" w:rsidP="00FC56C0">
            <w:pPr>
              <w:pStyle w:val="TAC"/>
              <w:rPr>
                <w:lang w:val="en-US" w:eastAsia="zh-CN"/>
              </w:rPr>
            </w:pPr>
            <w:r>
              <w:rPr>
                <w:rFonts w:cs="Arial"/>
                <w:szCs w:val="18"/>
                <w:lang w:val="en-US"/>
              </w:rPr>
              <w:t>CA_n5A-n48(A-B)-n66A</w:t>
            </w:r>
          </w:p>
        </w:tc>
        <w:tc>
          <w:tcPr>
            <w:tcW w:w="1878" w:type="dxa"/>
            <w:tcBorders>
              <w:top w:val="single" w:sz="4" w:space="0" w:color="auto"/>
              <w:left w:val="single" w:sz="4" w:space="0" w:color="auto"/>
              <w:bottom w:val="nil"/>
              <w:right w:val="single" w:sz="4" w:space="0" w:color="auto"/>
            </w:tcBorders>
            <w:vAlign w:val="center"/>
          </w:tcPr>
          <w:p w14:paraId="0817E137"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1727C11E"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6B284FF9"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0490E684" w14:textId="77777777" w:rsidR="008E3268" w:rsidRDefault="008E3268" w:rsidP="00FC56C0">
            <w:pPr>
              <w:pStyle w:val="TAC"/>
              <w:rPr>
                <w:lang w:val="en-US" w:eastAsia="zh-CN"/>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E80E86"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28209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BC5DDE1" w14:textId="77777777" w:rsidTr="00FC56C0">
        <w:trPr>
          <w:trHeight w:val="29"/>
        </w:trPr>
        <w:tc>
          <w:tcPr>
            <w:tcW w:w="1848" w:type="dxa"/>
            <w:tcBorders>
              <w:top w:val="nil"/>
              <w:left w:val="single" w:sz="4" w:space="0" w:color="auto"/>
              <w:bottom w:val="nil"/>
              <w:right w:val="single" w:sz="4" w:space="0" w:color="auto"/>
            </w:tcBorders>
            <w:vAlign w:val="center"/>
          </w:tcPr>
          <w:p w14:paraId="4902A89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60B58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4DBE5E"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8D26FD"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49" w:type="dxa"/>
            <w:tcBorders>
              <w:top w:val="nil"/>
              <w:left w:val="single" w:sz="4" w:space="0" w:color="auto"/>
              <w:bottom w:val="nil"/>
              <w:right w:val="single" w:sz="4" w:space="0" w:color="auto"/>
            </w:tcBorders>
            <w:vAlign w:val="center"/>
          </w:tcPr>
          <w:p w14:paraId="3B1DA814" w14:textId="77777777" w:rsidR="008E3268" w:rsidRDefault="008E3268" w:rsidP="00FC56C0">
            <w:pPr>
              <w:pStyle w:val="TAC"/>
              <w:rPr>
                <w:rFonts w:cs="Arial"/>
                <w:color w:val="000000"/>
                <w:szCs w:val="18"/>
                <w:lang w:val="en-US" w:eastAsia="zh-CN" w:bidi="ar"/>
              </w:rPr>
            </w:pPr>
          </w:p>
        </w:tc>
      </w:tr>
      <w:tr w:rsidR="008E3268" w14:paraId="5D83D4D0" w14:textId="77777777" w:rsidTr="00FC56C0">
        <w:trPr>
          <w:trHeight w:val="29"/>
        </w:trPr>
        <w:tc>
          <w:tcPr>
            <w:tcW w:w="1848" w:type="dxa"/>
            <w:tcBorders>
              <w:top w:val="nil"/>
              <w:left w:val="single" w:sz="4" w:space="0" w:color="auto"/>
              <w:bottom w:val="nil"/>
              <w:right w:val="single" w:sz="4" w:space="0" w:color="auto"/>
            </w:tcBorders>
            <w:vAlign w:val="center"/>
          </w:tcPr>
          <w:p w14:paraId="70DE00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B470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5A205B"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980FA2"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89CAC1D" w14:textId="77777777" w:rsidR="008E3268" w:rsidRDefault="008E3268" w:rsidP="00FC56C0">
            <w:pPr>
              <w:pStyle w:val="TAC"/>
              <w:rPr>
                <w:rFonts w:cs="Arial"/>
                <w:color w:val="000000"/>
                <w:szCs w:val="18"/>
                <w:lang w:val="en-US" w:eastAsia="zh-CN" w:bidi="ar"/>
              </w:rPr>
            </w:pPr>
          </w:p>
        </w:tc>
      </w:tr>
      <w:tr w:rsidR="008E3268" w14:paraId="761888BF" w14:textId="77777777" w:rsidTr="00FC56C0">
        <w:trPr>
          <w:trHeight w:val="29"/>
        </w:trPr>
        <w:tc>
          <w:tcPr>
            <w:tcW w:w="1848" w:type="dxa"/>
            <w:tcBorders>
              <w:top w:val="nil"/>
              <w:left w:val="single" w:sz="4" w:space="0" w:color="auto"/>
              <w:bottom w:val="nil"/>
              <w:right w:val="single" w:sz="4" w:space="0" w:color="auto"/>
            </w:tcBorders>
            <w:vAlign w:val="center"/>
          </w:tcPr>
          <w:p w14:paraId="258808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AF882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075B7E" w14:textId="77777777" w:rsidR="008E3268" w:rsidRDefault="008E3268" w:rsidP="00FC56C0">
            <w:pPr>
              <w:pStyle w:val="TAC"/>
              <w:rPr>
                <w:lang w:val="en-US" w:eastAsia="zh-CN"/>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84DDF7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1E81D6C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4C30B77A" w14:textId="77777777" w:rsidTr="00FC56C0">
        <w:trPr>
          <w:trHeight w:val="29"/>
        </w:trPr>
        <w:tc>
          <w:tcPr>
            <w:tcW w:w="1848" w:type="dxa"/>
            <w:tcBorders>
              <w:top w:val="nil"/>
              <w:left w:val="single" w:sz="4" w:space="0" w:color="auto"/>
              <w:bottom w:val="nil"/>
              <w:right w:val="single" w:sz="4" w:space="0" w:color="auto"/>
            </w:tcBorders>
            <w:vAlign w:val="center"/>
          </w:tcPr>
          <w:p w14:paraId="2642F1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125C4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F43C15"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B1E073"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49" w:type="dxa"/>
            <w:tcBorders>
              <w:top w:val="nil"/>
              <w:left w:val="single" w:sz="4" w:space="0" w:color="auto"/>
              <w:bottom w:val="nil"/>
              <w:right w:val="single" w:sz="4" w:space="0" w:color="auto"/>
            </w:tcBorders>
            <w:vAlign w:val="center"/>
          </w:tcPr>
          <w:p w14:paraId="76FC680D" w14:textId="77777777" w:rsidR="008E3268" w:rsidRDefault="008E3268" w:rsidP="00FC56C0">
            <w:pPr>
              <w:pStyle w:val="TAC"/>
              <w:rPr>
                <w:rFonts w:cs="Arial"/>
                <w:color w:val="000000"/>
                <w:szCs w:val="18"/>
                <w:lang w:val="en-US" w:eastAsia="zh-CN" w:bidi="ar"/>
              </w:rPr>
            </w:pPr>
          </w:p>
        </w:tc>
      </w:tr>
      <w:tr w:rsidR="008E3268" w14:paraId="5842953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FBADC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4722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110ACA"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DD7E26A"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E15E016" w14:textId="77777777" w:rsidR="008E3268" w:rsidRDefault="008E3268" w:rsidP="00FC56C0">
            <w:pPr>
              <w:pStyle w:val="TAC"/>
              <w:rPr>
                <w:rFonts w:cs="Arial"/>
                <w:color w:val="000000"/>
                <w:szCs w:val="18"/>
                <w:lang w:val="en-US" w:eastAsia="zh-CN" w:bidi="ar"/>
              </w:rPr>
            </w:pPr>
          </w:p>
        </w:tc>
      </w:tr>
      <w:tr w:rsidR="008E3268" w14:paraId="65436BA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62538B" w14:textId="77777777" w:rsidR="008E3268" w:rsidRDefault="008E3268" w:rsidP="00FC56C0">
            <w:pPr>
              <w:pStyle w:val="TAC"/>
              <w:rPr>
                <w:lang w:val="en-US" w:eastAsia="zh-CN"/>
              </w:rPr>
            </w:pPr>
            <w:r>
              <w:rPr>
                <w:lang w:val="en-US" w:eastAsia="zh-CN"/>
              </w:rPr>
              <w:t>CA_n5A-n48B-n66A</w:t>
            </w:r>
          </w:p>
        </w:tc>
        <w:tc>
          <w:tcPr>
            <w:tcW w:w="1878" w:type="dxa"/>
            <w:tcBorders>
              <w:top w:val="single" w:sz="4" w:space="0" w:color="auto"/>
              <w:left w:val="single" w:sz="4" w:space="0" w:color="auto"/>
              <w:bottom w:val="nil"/>
              <w:right w:val="single" w:sz="4" w:space="0" w:color="auto"/>
            </w:tcBorders>
            <w:vAlign w:val="center"/>
          </w:tcPr>
          <w:p w14:paraId="102BADB4"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76B37A53"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5E68BB3C"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72E3DB03"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A5609B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1BF5C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330B56D" w14:textId="77777777" w:rsidTr="00FC56C0">
        <w:trPr>
          <w:trHeight w:val="29"/>
        </w:trPr>
        <w:tc>
          <w:tcPr>
            <w:tcW w:w="1848" w:type="dxa"/>
            <w:tcBorders>
              <w:top w:val="nil"/>
              <w:left w:val="single" w:sz="4" w:space="0" w:color="auto"/>
              <w:bottom w:val="nil"/>
              <w:right w:val="single" w:sz="4" w:space="0" w:color="auto"/>
            </w:tcBorders>
            <w:vAlign w:val="center"/>
          </w:tcPr>
          <w:p w14:paraId="6686B6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2444D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72B6EA"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E006A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036CE242" w14:textId="77777777" w:rsidR="008E3268" w:rsidRDefault="008E3268" w:rsidP="00FC56C0">
            <w:pPr>
              <w:pStyle w:val="TAC"/>
              <w:rPr>
                <w:rFonts w:cs="Arial"/>
                <w:color w:val="000000"/>
                <w:szCs w:val="18"/>
                <w:lang w:val="en-US" w:eastAsia="zh-CN" w:bidi="ar"/>
              </w:rPr>
            </w:pPr>
          </w:p>
        </w:tc>
      </w:tr>
      <w:tr w:rsidR="008E3268" w14:paraId="2022E34A" w14:textId="77777777" w:rsidTr="00FC56C0">
        <w:trPr>
          <w:trHeight w:val="29"/>
        </w:trPr>
        <w:tc>
          <w:tcPr>
            <w:tcW w:w="1848" w:type="dxa"/>
            <w:tcBorders>
              <w:top w:val="nil"/>
              <w:left w:val="single" w:sz="4" w:space="0" w:color="auto"/>
              <w:bottom w:val="nil"/>
              <w:right w:val="single" w:sz="4" w:space="0" w:color="auto"/>
            </w:tcBorders>
            <w:vAlign w:val="center"/>
          </w:tcPr>
          <w:p w14:paraId="7EACD9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832712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2C04B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DBCC91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E7CADC3" w14:textId="77777777" w:rsidR="008E3268" w:rsidRDefault="008E3268" w:rsidP="00FC56C0">
            <w:pPr>
              <w:pStyle w:val="TAC"/>
              <w:rPr>
                <w:rFonts w:cs="Arial"/>
                <w:color w:val="000000"/>
                <w:szCs w:val="18"/>
                <w:lang w:val="en-US" w:eastAsia="zh-CN" w:bidi="ar"/>
              </w:rPr>
            </w:pPr>
          </w:p>
        </w:tc>
      </w:tr>
      <w:tr w:rsidR="008E3268" w14:paraId="7257AB23" w14:textId="77777777" w:rsidTr="00FC56C0">
        <w:trPr>
          <w:trHeight w:val="29"/>
        </w:trPr>
        <w:tc>
          <w:tcPr>
            <w:tcW w:w="1848" w:type="dxa"/>
            <w:tcBorders>
              <w:top w:val="nil"/>
              <w:left w:val="single" w:sz="4" w:space="0" w:color="auto"/>
              <w:bottom w:val="nil"/>
              <w:right w:val="single" w:sz="4" w:space="0" w:color="auto"/>
            </w:tcBorders>
            <w:vAlign w:val="center"/>
          </w:tcPr>
          <w:p w14:paraId="757652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42BAB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02AF5D"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00E604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291117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7942D882" w14:textId="77777777" w:rsidTr="00FC56C0">
        <w:trPr>
          <w:trHeight w:val="29"/>
        </w:trPr>
        <w:tc>
          <w:tcPr>
            <w:tcW w:w="1848" w:type="dxa"/>
            <w:tcBorders>
              <w:top w:val="nil"/>
              <w:left w:val="single" w:sz="4" w:space="0" w:color="auto"/>
              <w:bottom w:val="nil"/>
              <w:right w:val="single" w:sz="4" w:space="0" w:color="auto"/>
            </w:tcBorders>
            <w:vAlign w:val="center"/>
          </w:tcPr>
          <w:p w14:paraId="284D64A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C1B867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02E36B"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DB455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3AFF8FF7" w14:textId="77777777" w:rsidR="008E3268" w:rsidRDefault="008E3268" w:rsidP="00FC56C0">
            <w:pPr>
              <w:pStyle w:val="TAC"/>
              <w:rPr>
                <w:rFonts w:cs="Arial"/>
                <w:color w:val="000000"/>
                <w:szCs w:val="18"/>
                <w:lang w:val="en-US" w:eastAsia="zh-CN" w:bidi="ar"/>
              </w:rPr>
            </w:pPr>
          </w:p>
        </w:tc>
      </w:tr>
      <w:tr w:rsidR="008E3268" w14:paraId="53CE6AA8" w14:textId="77777777" w:rsidTr="00FC56C0">
        <w:trPr>
          <w:trHeight w:val="29"/>
        </w:trPr>
        <w:tc>
          <w:tcPr>
            <w:tcW w:w="1848" w:type="dxa"/>
            <w:tcBorders>
              <w:top w:val="nil"/>
              <w:left w:val="single" w:sz="4" w:space="0" w:color="auto"/>
              <w:bottom w:val="nil"/>
              <w:right w:val="single" w:sz="4" w:space="0" w:color="auto"/>
            </w:tcBorders>
            <w:vAlign w:val="center"/>
          </w:tcPr>
          <w:p w14:paraId="1478F50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5BF1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5C93F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A4812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0FBB7FF" w14:textId="77777777" w:rsidR="008E3268" w:rsidRDefault="008E3268" w:rsidP="00FC56C0">
            <w:pPr>
              <w:pStyle w:val="TAC"/>
              <w:rPr>
                <w:rFonts w:cs="Arial"/>
                <w:color w:val="000000"/>
                <w:szCs w:val="18"/>
                <w:lang w:val="en-US" w:eastAsia="zh-CN" w:bidi="ar"/>
              </w:rPr>
            </w:pPr>
          </w:p>
        </w:tc>
      </w:tr>
      <w:tr w:rsidR="008E3268" w14:paraId="3B53BAF7" w14:textId="77777777" w:rsidTr="00FC56C0">
        <w:trPr>
          <w:trHeight w:val="29"/>
        </w:trPr>
        <w:tc>
          <w:tcPr>
            <w:tcW w:w="1848" w:type="dxa"/>
            <w:tcBorders>
              <w:top w:val="nil"/>
              <w:left w:val="single" w:sz="4" w:space="0" w:color="auto"/>
              <w:bottom w:val="nil"/>
              <w:right w:val="single" w:sz="4" w:space="0" w:color="auto"/>
            </w:tcBorders>
            <w:vAlign w:val="center"/>
          </w:tcPr>
          <w:p w14:paraId="30DE91A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58601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E1D86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33710F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29222F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02231AED" w14:textId="77777777" w:rsidTr="00FC56C0">
        <w:trPr>
          <w:trHeight w:val="29"/>
        </w:trPr>
        <w:tc>
          <w:tcPr>
            <w:tcW w:w="1848" w:type="dxa"/>
            <w:tcBorders>
              <w:top w:val="nil"/>
              <w:left w:val="single" w:sz="4" w:space="0" w:color="auto"/>
              <w:bottom w:val="nil"/>
              <w:right w:val="single" w:sz="4" w:space="0" w:color="auto"/>
            </w:tcBorders>
            <w:vAlign w:val="center"/>
          </w:tcPr>
          <w:p w14:paraId="163864C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7F2F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47D88D"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4B58B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1E962C02" w14:textId="77777777" w:rsidR="008E3268" w:rsidRDefault="008E3268" w:rsidP="00FC56C0">
            <w:pPr>
              <w:pStyle w:val="TAC"/>
              <w:rPr>
                <w:rFonts w:cs="Arial"/>
                <w:color w:val="000000"/>
                <w:szCs w:val="18"/>
                <w:lang w:val="en-US" w:eastAsia="zh-CN" w:bidi="ar"/>
              </w:rPr>
            </w:pPr>
          </w:p>
        </w:tc>
      </w:tr>
      <w:tr w:rsidR="008E3268" w14:paraId="58EBD6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CCB38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3108C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F952C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E886B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A85C538" w14:textId="77777777" w:rsidR="008E3268" w:rsidRDefault="008E3268" w:rsidP="00FC56C0">
            <w:pPr>
              <w:pStyle w:val="TAC"/>
              <w:rPr>
                <w:rFonts w:cs="Arial"/>
                <w:color w:val="000000"/>
                <w:szCs w:val="18"/>
                <w:lang w:val="en-US" w:eastAsia="zh-CN" w:bidi="ar"/>
              </w:rPr>
            </w:pPr>
          </w:p>
        </w:tc>
      </w:tr>
      <w:tr w:rsidR="008E3268" w14:paraId="56DF2E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A0226C" w14:textId="77777777" w:rsidR="008E3268" w:rsidRDefault="008E3268" w:rsidP="00FC56C0">
            <w:pPr>
              <w:pStyle w:val="TAC"/>
              <w:rPr>
                <w:lang w:val="en-US" w:eastAsia="zh-CN"/>
              </w:rPr>
            </w:pPr>
            <w:r>
              <w:rPr>
                <w:lang w:val="en-US" w:eastAsia="zh-CN"/>
              </w:rPr>
              <w:t>CA_n5A-n48(2A)-n66A</w:t>
            </w:r>
          </w:p>
        </w:tc>
        <w:tc>
          <w:tcPr>
            <w:tcW w:w="1878" w:type="dxa"/>
            <w:tcBorders>
              <w:top w:val="single" w:sz="4" w:space="0" w:color="auto"/>
              <w:left w:val="single" w:sz="4" w:space="0" w:color="auto"/>
              <w:bottom w:val="nil"/>
              <w:right w:val="single" w:sz="4" w:space="0" w:color="auto"/>
            </w:tcBorders>
            <w:vAlign w:val="center"/>
          </w:tcPr>
          <w:p w14:paraId="1C558684"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18164468"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294B0414"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3DE832E1"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FF4C3B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06405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73B7476" w14:textId="77777777" w:rsidTr="00FC56C0">
        <w:trPr>
          <w:trHeight w:val="29"/>
        </w:trPr>
        <w:tc>
          <w:tcPr>
            <w:tcW w:w="1848" w:type="dxa"/>
            <w:tcBorders>
              <w:top w:val="nil"/>
              <w:left w:val="single" w:sz="4" w:space="0" w:color="auto"/>
              <w:bottom w:val="nil"/>
              <w:right w:val="single" w:sz="4" w:space="0" w:color="auto"/>
            </w:tcBorders>
            <w:vAlign w:val="center"/>
          </w:tcPr>
          <w:p w14:paraId="4AFAAB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95B1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D0C9D3"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EDB6A8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2292DD2B" w14:textId="77777777" w:rsidR="008E3268" w:rsidRDefault="008E3268" w:rsidP="00FC56C0">
            <w:pPr>
              <w:pStyle w:val="TAC"/>
              <w:rPr>
                <w:rFonts w:cs="Arial"/>
                <w:color w:val="000000"/>
                <w:szCs w:val="18"/>
                <w:lang w:val="en-US" w:eastAsia="zh-CN" w:bidi="ar"/>
              </w:rPr>
            </w:pPr>
          </w:p>
        </w:tc>
      </w:tr>
      <w:tr w:rsidR="008E3268" w14:paraId="1D96BD30" w14:textId="77777777" w:rsidTr="00FC56C0">
        <w:trPr>
          <w:trHeight w:val="29"/>
        </w:trPr>
        <w:tc>
          <w:tcPr>
            <w:tcW w:w="1848" w:type="dxa"/>
            <w:tcBorders>
              <w:top w:val="nil"/>
              <w:left w:val="single" w:sz="4" w:space="0" w:color="auto"/>
              <w:bottom w:val="nil"/>
              <w:right w:val="single" w:sz="4" w:space="0" w:color="auto"/>
            </w:tcBorders>
            <w:vAlign w:val="center"/>
          </w:tcPr>
          <w:p w14:paraId="3EEFDB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CE9C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4E6B3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732C5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F79C567" w14:textId="77777777" w:rsidR="008E3268" w:rsidRDefault="008E3268" w:rsidP="00FC56C0">
            <w:pPr>
              <w:pStyle w:val="TAC"/>
              <w:rPr>
                <w:rFonts w:cs="Arial"/>
                <w:color w:val="000000"/>
                <w:szCs w:val="18"/>
                <w:lang w:val="en-US" w:eastAsia="zh-CN" w:bidi="ar"/>
              </w:rPr>
            </w:pPr>
          </w:p>
        </w:tc>
      </w:tr>
      <w:tr w:rsidR="008E3268" w14:paraId="11BABCC4" w14:textId="77777777" w:rsidTr="00FC56C0">
        <w:trPr>
          <w:trHeight w:val="29"/>
        </w:trPr>
        <w:tc>
          <w:tcPr>
            <w:tcW w:w="1848" w:type="dxa"/>
            <w:tcBorders>
              <w:top w:val="nil"/>
              <w:left w:val="single" w:sz="4" w:space="0" w:color="auto"/>
              <w:bottom w:val="nil"/>
              <w:right w:val="single" w:sz="4" w:space="0" w:color="auto"/>
            </w:tcBorders>
            <w:vAlign w:val="center"/>
          </w:tcPr>
          <w:p w14:paraId="3AE499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EE27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5F8037"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7C6A16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A2B146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467E559E" w14:textId="77777777" w:rsidTr="00FC56C0">
        <w:trPr>
          <w:trHeight w:val="29"/>
        </w:trPr>
        <w:tc>
          <w:tcPr>
            <w:tcW w:w="1848" w:type="dxa"/>
            <w:tcBorders>
              <w:top w:val="nil"/>
              <w:left w:val="single" w:sz="4" w:space="0" w:color="auto"/>
              <w:bottom w:val="nil"/>
              <w:right w:val="single" w:sz="4" w:space="0" w:color="auto"/>
            </w:tcBorders>
            <w:vAlign w:val="center"/>
          </w:tcPr>
          <w:p w14:paraId="43E85CA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376E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922E72"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C0C8F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58EAE5CA" w14:textId="77777777" w:rsidR="008E3268" w:rsidRDefault="008E3268" w:rsidP="00FC56C0">
            <w:pPr>
              <w:pStyle w:val="TAC"/>
              <w:rPr>
                <w:rFonts w:cs="Arial"/>
                <w:color w:val="000000"/>
                <w:szCs w:val="18"/>
                <w:lang w:val="en-US" w:eastAsia="zh-CN" w:bidi="ar"/>
              </w:rPr>
            </w:pPr>
          </w:p>
        </w:tc>
      </w:tr>
      <w:tr w:rsidR="008E3268" w14:paraId="585CF30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A7631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9066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C2E36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89A2EB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E0030CD" w14:textId="77777777" w:rsidR="008E3268" w:rsidRDefault="008E3268" w:rsidP="00FC56C0">
            <w:pPr>
              <w:pStyle w:val="TAC"/>
              <w:rPr>
                <w:rFonts w:cs="Arial"/>
                <w:color w:val="000000"/>
                <w:szCs w:val="18"/>
                <w:lang w:val="en-US" w:eastAsia="zh-CN" w:bidi="ar"/>
              </w:rPr>
            </w:pPr>
          </w:p>
        </w:tc>
      </w:tr>
      <w:tr w:rsidR="008E3268" w14:paraId="0466517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0E4231F" w14:textId="77777777" w:rsidR="008E3268" w:rsidRDefault="008E3268" w:rsidP="00FC56C0">
            <w:pPr>
              <w:pStyle w:val="TAC"/>
              <w:rPr>
                <w:lang w:val="en-US" w:eastAsia="zh-CN"/>
              </w:rPr>
            </w:pPr>
            <w:r>
              <w:rPr>
                <w:lang w:val="en-US" w:eastAsia="zh-CN"/>
              </w:rPr>
              <w:t>CA_n5A-n48A-n77A</w:t>
            </w:r>
          </w:p>
        </w:tc>
        <w:tc>
          <w:tcPr>
            <w:tcW w:w="1878" w:type="dxa"/>
            <w:tcBorders>
              <w:top w:val="single" w:sz="4" w:space="0" w:color="auto"/>
              <w:left w:val="single" w:sz="4" w:space="0" w:color="auto"/>
              <w:bottom w:val="nil"/>
              <w:right w:val="single" w:sz="4" w:space="0" w:color="auto"/>
            </w:tcBorders>
            <w:vAlign w:val="center"/>
          </w:tcPr>
          <w:p w14:paraId="4B240BFE" w14:textId="77777777" w:rsidR="008E3268" w:rsidRDefault="008E3268" w:rsidP="00FC56C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40ECDDCD"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5A05CE33"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2BC4545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5E56BD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6630A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39D5692" w14:textId="77777777" w:rsidTr="00FC56C0">
        <w:trPr>
          <w:trHeight w:val="29"/>
        </w:trPr>
        <w:tc>
          <w:tcPr>
            <w:tcW w:w="1848" w:type="dxa"/>
            <w:tcBorders>
              <w:top w:val="nil"/>
              <w:left w:val="single" w:sz="4" w:space="0" w:color="auto"/>
              <w:bottom w:val="nil"/>
              <w:right w:val="single" w:sz="4" w:space="0" w:color="auto"/>
            </w:tcBorders>
            <w:vAlign w:val="center"/>
          </w:tcPr>
          <w:p w14:paraId="644F017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F718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61A56D"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141B1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261238A" w14:textId="77777777" w:rsidR="008E3268" w:rsidRDefault="008E3268" w:rsidP="00FC56C0">
            <w:pPr>
              <w:pStyle w:val="TAC"/>
              <w:rPr>
                <w:rFonts w:cs="Arial"/>
                <w:color w:val="000000"/>
                <w:szCs w:val="18"/>
                <w:lang w:val="en-US" w:eastAsia="zh-CN" w:bidi="ar"/>
              </w:rPr>
            </w:pPr>
          </w:p>
        </w:tc>
      </w:tr>
      <w:tr w:rsidR="008E3268" w14:paraId="592B16C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0F1F6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D341F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968E4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DD31F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DD32B25" w14:textId="77777777" w:rsidR="008E3268" w:rsidRDefault="008E3268" w:rsidP="00FC56C0">
            <w:pPr>
              <w:pStyle w:val="TAC"/>
              <w:rPr>
                <w:rFonts w:cs="Arial"/>
                <w:color w:val="000000"/>
                <w:szCs w:val="18"/>
                <w:lang w:val="en-US" w:eastAsia="zh-CN" w:bidi="ar"/>
              </w:rPr>
            </w:pPr>
          </w:p>
        </w:tc>
      </w:tr>
      <w:tr w:rsidR="008E3268" w14:paraId="1A7E479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161008" w14:textId="77777777" w:rsidR="008E3268" w:rsidRDefault="008E3268" w:rsidP="00FC56C0">
            <w:pPr>
              <w:pStyle w:val="TAC"/>
              <w:rPr>
                <w:lang w:val="en-US" w:eastAsia="zh-CN"/>
              </w:rPr>
            </w:pPr>
            <w:r>
              <w:rPr>
                <w:rFonts w:cs="Arial"/>
                <w:szCs w:val="18"/>
                <w:lang w:val="en-US"/>
              </w:rPr>
              <w:t>CA_n5A-n48A-n77C</w:t>
            </w:r>
          </w:p>
        </w:tc>
        <w:tc>
          <w:tcPr>
            <w:tcW w:w="1878" w:type="dxa"/>
            <w:tcBorders>
              <w:top w:val="single" w:sz="4" w:space="0" w:color="auto"/>
              <w:left w:val="single" w:sz="4" w:space="0" w:color="auto"/>
              <w:bottom w:val="nil"/>
              <w:right w:val="single" w:sz="4" w:space="0" w:color="auto"/>
            </w:tcBorders>
            <w:vAlign w:val="center"/>
          </w:tcPr>
          <w:p w14:paraId="6423B217" w14:textId="77777777" w:rsidR="00E92A13" w:rsidRDefault="00E92A13" w:rsidP="00E92A13">
            <w:pPr>
              <w:pStyle w:val="TAC"/>
              <w:rPr>
                <w:ins w:id="42" w:author="China Telecom-Lei GAO" w:date="2023-03-07T14:42:00Z"/>
                <w:rFonts w:eastAsia="宋体"/>
                <w:kern w:val="2"/>
              </w:rPr>
            </w:pPr>
            <w:ins w:id="43" w:author="China Telecom-Lei GAO" w:date="2023-03-07T14:42:00Z">
              <w:r>
                <w:rPr>
                  <w:rFonts w:eastAsia="宋体"/>
                  <w:kern w:val="2"/>
                </w:rPr>
                <w:t>n77</w:t>
              </w:r>
              <w:r>
                <w:rPr>
                  <w:rFonts w:eastAsia="宋体"/>
                  <w:kern w:val="2"/>
                  <w:vertAlign w:val="superscript"/>
                </w:rPr>
                <w:t>7, 9</w:t>
              </w:r>
            </w:ins>
          </w:p>
          <w:p w14:paraId="1A71FC2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21E2C6E0"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p w14:paraId="13F43208" w14:textId="77777777" w:rsidR="008E3268" w:rsidRDefault="008E3268" w:rsidP="00FC56C0">
            <w:pPr>
              <w:pStyle w:val="TAC"/>
              <w:rPr>
                <w:lang w:val="en-US" w:eastAsia="zh-CN"/>
              </w:rPr>
            </w:pPr>
            <w:r>
              <w:rPr>
                <w:rFonts w:eastAsia="MS Mincho" w:cs="Arial"/>
                <w:color w:val="000000"/>
                <w:szCs w:val="18"/>
                <w:lang w:val="en-US"/>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1A30084B"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FBADF3E"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F1317A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6EAA155" w14:textId="77777777" w:rsidTr="00FC56C0">
        <w:trPr>
          <w:trHeight w:val="29"/>
        </w:trPr>
        <w:tc>
          <w:tcPr>
            <w:tcW w:w="1848" w:type="dxa"/>
            <w:tcBorders>
              <w:top w:val="nil"/>
              <w:left w:val="single" w:sz="4" w:space="0" w:color="auto"/>
              <w:bottom w:val="nil"/>
              <w:right w:val="single" w:sz="4" w:space="0" w:color="auto"/>
            </w:tcBorders>
            <w:vAlign w:val="center"/>
          </w:tcPr>
          <w:p w14:paraId="798E40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15ADDD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FD3148" w14:textId="77777777" w:rsidR="008E3268" w:rsidRDefault="008E3268" w:rsidP="00FC56C0">
            <w:pPr>
              <w:pStyle w:val="TAC"/>
              <w:rPr>
                <w:lang w:val="en-US" w:eastAsia="zh-CN"/>
              </w:rPr>
            </w:pPr>
            <w:r>
              <w:rPr>
                <w:rFonts w:cs="Arial"/>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588F7F"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985A3D3" w14:textId="77777777" w:rsidR="008E3268" w:rsidRDefault="008E3268" w:rsidP="00FC56C0">
            <w:pPr>
              <w:pStyle w:val="TAC"/>
              <w:rPr>
                <w:rFonts w:cs="Arial"/>
                <w:color w:val="000000"/>
                <w:szCs w:val="18"/>
                <w:lang w:val="en-US" w:eastAsia="zh-CN" w:bidi="ar"/>
              </w:rPr>
            </w:pPr>
          </w:p>
        </w:tc>
      </w:tr>
      <w:tr w:rsidR="008E3268" w14:paraId="6D78AE6E" w14:textId="77777777" w:rsidTr="00FC56C0">
        <w:trPr>
          <w:trHeight w:val="29"/>
        </w:trPr>
        <w:tc>
          <w:tcPr>
            <w:tcW w:w="1848" w:type="dxa"/>
            <w:tcBorders>
              <w:top w:val="nil"/>
              <w:left w:val="single" w:sz="4" w:space="0" w:color="auto"/>
              <w:bottom w:val="nil"/>
              <w:right w:val="single" w:sz="4" w:space="0" w:color="auto"/>
            </w:tcBorders>
            <w:vAlign w:val="center"/>
          </w:tcPr>
          <w:p w14:paraId="623BFE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AE2F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5FE2BD"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8A45D2"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5FA58F56" w14:textId="77777777" w:rsidR="008E3268" w:rsidRDefault="008E3268" w:rsidP="00FC56C0">
            <w:pPr>
              <w:pStyle w:val="TAC"/>
              <w:rPr>
                <w:rFonts w:cs="Arial"/>
                <w:color w:val="000000"/>
                <w:szCs w:val="18"/>
                <w:lang w:val="en-US" w:eastAsia="zh-CN" w:bidi="ar"/>
              </w:rPr>
            </w:pPr>
          </w:p>
        </w:tc>
      </w:tr>
      <w:tr w:rsidR="008E3268" w14:paraId="0ECDC6E7" w14:textId="77777777" w:rsidTr="00FC56C0">
        <w:trPr>
          <w:trHeight w:val="29"/>
        </w:trPr>
        <w:tc>
          <w:tcPr>
            <w:tcW w:w="1848" w:type="dxa"/>
            <w:tcBorders>
              <w:top w:val="nil"/>
              <w:left w:val="single" w:sz="4" w:space="0" w:color="auto"/>
              <w:bottom w:val="nil"/>
              <w:right w:val="single" w:sz="4" w:space="0" w:color="auto"/>
            </w:tcBorders>
            <w:vAlign w:val="center"/>
          </w:tcPr>
          <w:p w14:paraId="49C8AA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3434C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D92F8D"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20200BB"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21E2A48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22CD90D4" w14:textId="77777777" w:rsidTr="00FC56C0">
        <w:trPr>
          <w:trHeight w:val="29"/>
        </w:trPr>
        <w:tc>
          <w:tcPr>
            <w:tcW w:w="1848" w:type="dxa"/>
            <w:tcBorders>
              <w:top w:val="nil"/>
              <w:left w:val="single" w:sz="4" w:space="0" w:color="auto"/>
              <w:bottom w:val="nil"/>
              <w:right w:val="single" w:sz="4" w:space="0" w:color="auto"/>
            </w:tcBorders>
            <w:vAlign w:val="center"/>
          </w:tcPr>
          <w:p w14:paraId="075454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46F2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CD30E8" w14:textId="77777777" w:rsidR="008E3268" w:rsidRDefault="008E3268" w:rsidP="00FC56C0">
            <w:pPr>
              <w:pStyle w:val="TAC"/>
              <w:rPr>
                <w:lang w:val="en-US" w:eastAsia="zh-CN"/>
              </w:rPr>
            </w:pPr>
            <w:r>
              <w:rPr>
                <w:rFonts w:cs="Arial"/>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7D9FA90"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06E4EB1" w14:textId="77777777" w:rsidR="008E3268" w:rsidRDefault="008E3268" w:rsidP="00FC56C0">
            <w:pPr>
              <w:pStyle w:val="TAC"/>
              <w:rPr>
                <w:rFonts w:cs="Arial"/>
                <w:color w:val="000000"/>
                <w:szCs w:val="18"/>
                <w:lang w:val="en-US" w:eastAsia="zh-CN" w:bidi="ar"/>
              </w:rPr>
            </w:pPr>
          </w:p>
        </w:tc>
      </w:tr>
      <w:tr w:rsidR="008E3268" w14:paraId="535490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39D52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CB3311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6F2184"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F65767B"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327F28FF" w14:textId="77777777" w:rsidR="008E3268" w:rsidRDefault="008E3268" w:rsidP="00FC56C0">
            <w:pPr>
              <w:pStyle w:val="TAC"/>
              <w:rPr>
                <w:rFonts w:cs="Arial"/>
                <w:color w:val="000000"/>
                <w:szCs w:val="18"/>
                <w:lang w:val="en-US" w:eastAsia="zh-CN" w:bidi="ar"/>
              </w:rPr>
            </w:pPr>
          </w:p>
        </w:tc>
      </w:tr>
      <w:tr w:rsidR="008E3268" w14:paraId="436CC1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E286079" w14:textId="77777777" w:rsidR="008E3268" w:rsidRDefault="008E3268" w:rsidP="00FC56C0">
            <w:pPr>
              <w:pStyle w:val="TAC"/>
              <w:rPr>
                <w:lang w:val="en-US" w:eastAsia="zh-CN"/>
              </w:rPr>
            </w:pPr>
            <w:r>
              <w:rPr>
                <w:lang w:val="en-US" w:eastAsia="zh-CN"/>
              </w:rPr>
              <w:t>CA_n5A-n48B-n77A</w:t>
            </w:r>
          </w:p>
        </w:tc>
        <w:tc>
          <w:tcPr>
            <w:tcW w:w="1878" w:type="dxa"/>
            <w:tcBorders>
              <w:top w:val="single" w:sz="4" w:space="0" w:color="auto"/>
              <w:left w:val="single" w:sz="4" w:space="0" w:color="auto"/>
              <w:bottom w:val="nil"/>
              <w:right w:val="single" w:sz="4" w:space="0" w:color="auto"/>
            </w:tcBorders>
            <w:vAlign w:val="center"/>
          </w:tcPr>
          <w:p w14:paraId="1E0A02E9"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011E6F5A" w14:textId="77777777" w:rsidR="008E3268" w:rsidRDefault="008E3268" w:rsidP="00FC56C0">
            <w:pPr>
              <w:pStyle w:val="TAC"/>
              <w:rPr>
                <w:lang w:val="en-US" w:eastAsia="zh-CN"/>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07A286D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11BDA5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493569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E87F24A" w14:textId="77777777" w:rsidTr="00FC56C0">
        <w:trPr>
          <w:trHeight w:val="29"/>
        </w:trPr>
        <w:tc>
          <w:tcPr>
            <w:tcW w:w="1848" w:type="dxa"/>
            <w:tcBorders>
              <w:top w:val="nil"/>
              <w:left w:val="single" w:sz="4" w:space="0" w:color="auto"/>
              <w:bottom w:val="nil"/>
              <w:right w:val="single" w:sz="4" w:space="0" w:color="auto"/>
            </w:tcBorders>
            <w:vAlign w:val="center"/>
          </w:tcPr>
          <w:p w14:paraId="3E49DC6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99D6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C40078"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52D28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3862BA0A" w14:textId="77777777" w:rsidR="008E3268" w:rsidRDefault="008E3268" w:rsidP="00FC56C0">
            <w:pPr>
              <w:pStyle w:val="TAC"/>
              <w:rPr>
                <w:rFonts w:cs="Arial"/>
                <w:color w:val="000000"/>
                <w:szCs w:val="18"/>
                <w:lang w:val="en-US" w:eastAsia="zh-CN" w:bidi="ar"/>
              </w:rPr>
            </w:pPr>
          </w:p>
        </w:tc>
      </w:tr>
      <w:tr w:rsidR="008E3268" w14:paraId="5FAF9ED5" w14:textId="77777777" w:rsidTr="00FC56C0">
        <w:trPr>
          <w:trHeight w:val="29"/>
        </w:trPr>
        <w:tc>
          <w:tcPr>
            <w:tcW w:w="1848" w:type="dxa"/>
            <w:tcBorders>
              <w:top w:val="nil"/>
              <w:left w:val="single" w:sz="4" w:space="0" w:color="auto"/>
              <w:bottom w:val="nil"/>
              <w:right w:val="single" w:sz="4" w:space="0" w:color="auto"/>
            </w:tcBorders>
            <w:vAlign w:val="center"/>
          </w:tcPr>
          <w:p w14:paraId="0066E6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6B367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A6DF6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BD5D87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5DD23B5" w14:textId="77777777" w:rsidR="008E3268" w:rsidRDefault="008E3268" w:rsidP="00FC56C0">
            <w:pPr>
              <w:pStyle w:val="TAC"/>
              <w:rPr>
                <w:rFonts w:cs="Arial"/>
                <w:color w:val="000000"/>
                <w:szCs w:val="18"/>
                <w:lang w:val="en-US" w:eastAsia="zh-CN" w:bidi="ar"/>
              </w:rPr>
            </w:pPr>
          </w:p>
        </w:tc>
      </w:tr>
      <w:tr w:rsidR="008E3268" w14:paraId="3038E28F" w14:textId="77777777" w:rsidTr="00FC56C0">
        <w:trPr>
          <w:trHeight w:val="29"/>
        </w:trPr>
        <w:tc>
          <w:tcPr>
            <w:tcW w:w="1848" w:type="dxa"/>
            <w:tcBorders>
              <w:top w:val="nil"/>
              <w:left w:val="single" w:sz="4" w:space="0" w:color="auto"/>
              <w:bottom w:val="nil"/>
              <w:right w:val="single" w:sz="4" w:space="0" w:color="auto"/>
            </w:tcBorders>
            <w:vAlign w:val="center"/>
          </w:tcPr>
          <w:p w14:paraId="6F6D47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E5E642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342E84"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AE9405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15620E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8F10C86" w14:textId="77777777" w:rsidTr="00FC56C0">
        <w:trPr>
          <w:trHeight w:val="29"/>
        </w:trPr>
        <w:tc>
          <w:tcPr>
            <w:tcW w:w="1848" w:type="dxa"/>
            <w:tcBorders>
              <w:top w:val="nil"/>
              <w:left w:val="single" w:sz="4" w:space="0" w:color="auto"/>
              <w:bottom w:val="nil"/>
              <w:right w:val="single" w:sz="4" w:space="0" w:color="auto"/>
            </w:tcBorders>
            <w:vAlign w:val="center"/>
          </w:tcPr>
          <w:p w14:paraId="11585A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A6BFD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19D26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EAA721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0BE7DC09" w14:textId="77777777" w:rsidR="008E3268" w:rsidRDefault="008E3268" w:rsidP="00FC56C0">
            <w:pPr>
              <w:pStyle w:val="TAC"/>
              <w:rPr>
                <w:rFonts w:cs="Arial"/>
                <w:color w:val="000000"/>
                <w:szCs w:val="18"/>
                <w:lang w:val="en-US" w:eastAsia="zh-CN" w:bidi="ar"/>
              </w:rPr>
            </w:pPr>
          </w:p>
        </w:tc>
      </w:tr>
      <w:tr w:rsidR="008E3268" w14:paraId="0217ABAE" w14:textId="77777777" w:rsidTr="00FC56C0">
        <w:trPr>
          <w:trHeight w:val="29"/>
        </w:trPr>
        <w:tc>
          <w:tcPr>
            <w:tcW w:w="1848" w:type="dxa"/>
            <w:tcBorders>
              <w:top w:val="nil"/>
              <w:left w:val="single" w:sz="4" w:space="0" w:color="auto"/>
              <w:bottom w:val="nil"/>
              <w:right w:val="single" w:sz="4" w:space="0" w:color="auto"/>
            </w:tcBorders>
            <w:vAlign w:val="center"/>
          </w:tcPr>
          <w:p w14:paraId="327A66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CCB10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5704D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62550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5658121" w14:textId="77777777" w:rsidR="008E3268" w:rsidRDefault="008E3268" w:rsidP="00FC56C0">
            <w:pPr>
              <w:pStyle w:val="TAC"/>
              <w:rPr>
                <w:rFonts w:cs="Arial"/>
                <w:color w:val="000000"/>
                <w:szCs w:val="18"/>
                <w:lang w:val="en-US" w:eastAsia="zh-CN" w:bidi="ar"/>
              </w:rPr>
            </w:pPr>
          </w:p>
        </w:tc>
      </w:tr>
      <w:tr w:rsidR="008E3268" w14:paraId="790B7910" w14:textId="77777777" w:rsidTr="00FC56C0">
        <w:trPr>
          <w:trHeight w:val="29"/>
        </w:trPr>
        <w:tc>
          <w:tcPr>
            <w:tcW w:w="1848" w:type="dxa"/>
            <w:tcBorders>
              <w:top w:val="nil"/>
              <w:left w:val="single" w:sz="4" w:space="0" w:color="auto"/>
              <w:bottom w:val="nil"/>
              <w:right w:val="single" w:sz="4" w:space="0" w:color="auto"/>
            </w:tcBorders>
            <w:vAlign w:val="center"/>
          </w:tcPr>
          <w:p w14:paraId="6121D9C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AC572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99267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E64E01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EF5DC2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1D0BE1AA" w14:textId="77777777" w:rsidTr="00FC56C0">
        <w:trPr>
          <w:trHeight w:val="29"/>
        </w:trPr>
        <w:tc>
          <w:tcPr>
            <w:tcW w:w="1848" w:type="dxa"/>
            <w:tcBorders>
              <w:top w:val="nil"/>
              <w:left w:val="single" w:sz="4" w:space="0" w:color="auto"/>
              <w:bottom w:val="nil"/>
              <w:right w:val="single" w:sz="4" w:space="0" w:color="auto"/>
            </w:tcBorders>
            <w:vAlign w:val="center"/>
          </w:tcPr>
          <w:p w14:paraId="4830642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7F2A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8B4D8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B2AC54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72E02C2E" w14:textId="77777777" w:rsidR="008E3268" w:rsidRDefault="008E3268" w:rsidP="00FC56C0">
            <w:pPr>
              <w:pStyle w:val="TAC"/>
              <w:rPr>
                <w:rFonts w:cs="Arial"/>
                <w:color w:val="000000"/>
                <w:szCs w:val="18"/>
                <w:lang w:val="en-US" w:eastAsia="zh-CN" w:bidi="ar"/>
              </w:rPr>
            </w:pPr>
          </w:p>
        </w:tc>
      </w:tr>
      <w:tr w:rsidR="008E3268" w14:paraId="1181E38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DD017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88DE9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3EFC1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59CDA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E327A13" w14:textId="77777777" w:rsidR="008E3268" w:rsidRDefault="008E3268" w:rsidP="00FC56C0">
            <w:pPr>
              <w:pStyle w:val="TAC"/>
              <w:rPr>
                <w:rFonts w:cs="Arial"/>
                <w:color w:val="000000"/>
                <w:szCs w:val="18"/>
                <w:lang w:val="en-US" w:eastAsia="zh-CN" w:bidi="ar"/>
              </w:rPr>
            </w:pPr>
          </w:p>
        </w:tc>
      </w:tr>
      <w:tr w:rsidR="008E3268" w14:paraId="553D464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0357FD" w14:textId="77777777" w:rsidR="008E3268" w:rsidRDefault="008E3268" w:rsidP="00FC56C0">
            <w:pPr>
              <w:pStyle w:val="TAC"/>
              <w:rPr>
                <w:lang w:val="en-US" w:eastAsia="zh-CN"/>
              </w:rPr>
            </w:pPr>
            <w:r>
              <w:rPr>
                <w:rFonts w:eastAsia="等线"/>
                <w:lang w:eastAsia="zh-CN"/>
              </w:rPr>
              <w:t>CA_n5A-n48B-n77C</w:t>
            </w:r>
          </w:p>
        </w:tc>
        <w:tc>
          <w:tcPr>
            <w:tcW w:w="1878" w:type="dxa"/>
            <w:tcBorders>
              <w:top w:val="single" w:sz="4" w:space="0" w:color="auto"/>
              <w:left w:val="single" w:sz="4" w:space="0" w:color="auto"/>
              <w:bottom w:val="nil"/>
              <w:right w:val="single" w:sz="4" w:space="0" w:color="auto"/>
            </w:tcBorders>
          </w:tcPr>
          <w:p w14:paraId="7E534E7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5CF6F97C" w14:textId="77777777" w:rsidR="008E3268" w:rsidRDefault="008E3268" w:rsidP="00FC56C0">
            <w:pPr>
              <w:pStyle w:val="TAC"/>
              <w:rPr>
                <w:lang w:val="en-US" w:eastAsia="zh-CN"/>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09CDEF6E"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C66F93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573C4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92F63BC" w14:textId="77777777" w:rsidTr="00FC56C0">
        <w:trPr>
          <w:trHeight w:val="29"/>
        </w:trPr>
        <w:tc>
          <w:tcPr>
            <w:tcW w:w="1848" w:type="dxa"/>
            <w:tcBorders>
              <w:top w:val="nil"/>
              <w:left w:val="single" w:sz="4" w:space="0" w:color="auto"/>
              <w:bottom w:val="nil"/>
              <w:right w:val="single" w:sz="4" w:space="0" w:color="auto"/>
            </w:tcBorders>
            <w:vAlign w:val="center"/>
          </w:tcPr>
          <w:p w14:paraId="2ABD3ED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920E1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815133"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514F23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2F9BDB0E" w14:textId="77777777" w:rsidR="008E3268" w:rsidRDefault="008E3268" w:rsidP="00FC56C0">
            <w:pPr>
              <w:pStyle w:val="TAC"/>
              <w:rPr>
                <w:rFonts w:cs="Arial"/>
                <w:color w:val="000000"/>
                <w:szCs w:val="18"/>
                <w:lang w:val="en-US" w:eastAsia="zh-CN" w:bidi="ar"/>
              </w:rPr>
            </w:pPr>
          </w:p>
        </w:tc>
      </w:tr>
      <w:tr w:rsidR="008E3268" w14:paraId="4C166A8D" w14:textId="77777777" w:rsidTr="00FC56C0">
        <w:trPr>
          <w:trHeight w:val="29"/>
        </w:trPr>
        <w:tc>
          <w:tcPr>
            <w:tcW w:w="1848" w:type="dxa"/>
            <w:tcBorders>
              <w:top w:val="nil"/>
              <w:left w:val="single" w:sz="4" w:space="0" w:color="auto"/>
              <w:bottom w:val="nil"/>
              <w:right w:val="single" w:sz="4" w:space="0" w:color="auto"/>
            </w:tcBorders>
            <w:vAlign w:val="center"/>
          </w:tcPr>
          <w:p w14:paraId="7A11C6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07D7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D0ABAB"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A567239"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2168C9E7" w14:textId="77777777" w:rsidR="008E3268" w:rsidRDefault="008E3268" w:rsidP="00FC56C0">
            <w:pPr>
              <w:pStyle w:val="TAC"/>
              <w:rPr>
                <w:rFonts w:cs="Arial"/>
                <w:color w:val="000000"/>
                <w:szCs w:val="18"/>
                <w:lang w:val="en-US" w:eastAsia="zh-CN" w:bidi="ar"/>
              </w:rPr>
            </w:pPr>
          </w:p>
        </w:tc>
      </w:tr>
      <w:tr w:rsidR="008E3268" w14:paraId="737A71A8" w14:textId="77777777" w:rsidTr="00FC56C0">
        <w:trPr>
          <w:trHeight w:val="29"/>
        </w:trPr>
        <w:tc>
          <w:tcPr>
            <w:tcW w:w="1848" w:type="dxa"/>
            <w:tcBorders>
              <w:top w:val="nil"/>
              <w:left w:val="single" w:sz="4" w:space="0" w:color="auto"/>
              <w:bottom w:val="nil"/>
              <w:right w:val="single" w:sz="4" w:space="0" w:color="auto"/>
            </w:tcBorders>
            <w:vAlign w:val="center"/>
          </w:tcPr>
          <w:p w14:paraId="13026F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F7F37C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8B1A1E"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975C86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6966A58"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1</w:t>
            </w:r>
          </w:p>
        </w:tc>
      </w:tr>
      <w:tr w:rsidR="008E3268" w14:paraId="5644C0EC" w14:textId="77777777" w:rsidTr="00FC56C0">
        <w:trPr>
          <w:trHeight w:val="29"/>
        </w:trPr>
        <w:tc>
          <w:tcPr>
            <w:tcW w:w="1848" w:type="dxa"/>
            <w:tcBorders>
              <w:top w:val="nil"/>
              <w:left w:val="single" w:sz="4" w:space="0" w:color="auto"/>
              <w:bottom w:val="nil"/>
              <w:right w:val="single" w:sz="4" w:space="0" w:color="auto"/>
            </w:tcBorders>
            <w:vAlign w:val="center"/>
          </w:tcPr>
          <w:p w14:paraId="3B67230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B6C9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6237C0"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40189C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2A10817F" w14:textId="77777777" w:rsidR="008E3268" w:rsidRDefault="008E3268" w:rsidP="00FC56C0">
            <w:pPr>
              <w:pStyle w:val="TAC"/>
              <w:rPr>
                <w:rFonts w:cs="Arial"/>
                <w:color w:val="000000"/>
                <w:szCs w:val="18"/>
                <w:lang w:val="en-US" w:eastAsia="zh-CN" w:bidi="ar"/>
              </w:rPr>
            </w:pPr>
          </w:p>
        </w:tc>
      </w:tr>
      <w:tr w:rsidR="008E3268" w14:paraId="63B252AC" w14:textId="77777777" w:rsidTr="00FC56C0">
        <w:trPr>
          <w:trHeight w:val="29"/>
        </w:trPr>
        <w:tc>
          <w:tcPr>
            <w:tcW w:w="1848" w:type="dxa"/>
            <w:tcBorders>
              <w:top w:val="nil"/>
              <w:left w:val="single" w:sz="4" w:space="0" w:color="auto"/>
              <w:bottom w:val="nil"/>
              <w:right w:val="single" w:sz="4" w:space="0" w:color="auto"/>
            </w:tcBorders>
            <w:vAlign w:val="center"/>
          </w:tcPr>
          <w:p w14:paraId="26AA0B2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479D2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866BC2"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E0AE65"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 BCS1</w:t>
            </w:r>
          </w:p>
        </w:tc>
        <w:tc>
          <w:tcPr>
            <w:tcW w:w="1649" w:type="dxa"/>
            <w:tcBorders>
              <w:top w:val="nil"/>
              <w:left w:val="single" w:sz="4" w:space="0" w:color="auto"/>
              <w:bottom w:val="single" w:sz="4" w:space="0" w:color="auto"/>
              <w:right w:val="single" w:sz="4" w:space="0" w:color="auto"/>
            </w:tcBorders>
            <w:vAlign w:val="center"/>
          </w:tcPr>
          <w:p w14:paraId="598F2604" w14:textId="77777777" w:rsidR="008E3268" w:rsidRDefault="008E3268" w:rsidP="00FC56C0">
            <w:pPr>
              <w:pStyle w:val="TAC"/>
              <w:rPr>
                <w:rFonts w:cs="Arial"/>
                <w:color w:val="000000"/>
                <w:szCs w:val="18"/>
                <w:lang w:val="en-US" w:eastAsia="zh-CN" w:bidi="ar"/>
              </w:rPr>
            </w:pPr>
          </w:p>
        </w:tc>
      </w:tr>
      <w:tr w:rsidR="008E3268" w14:paraId="780D7C67" w14:textId="77777777" w:rsidTr="00FC56C0">
        <w:trPr>
          <w:trHeight w:val="29"/>
        </w:trPr>
        <w:tc>
          <w:tcPr>
            <w:tcW w:w="1848" w:type="dxa"/>
            <w:tcBorders>
              <w:top w:val="nil"/>
              <w:left w:val="single" w:sz="4" w:space="0" w:color="auto"/>
              <w:bottom w:val="nil"/>
              <w:right w:val="single" w:sz="4" w:space="0" w:color="auto"/>
            </w:tcBorders>
            <w:vAlign w:val="center"/>
          </w:tcPr>
          <w:p w14:paraId="4B1A8DE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C326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A4C91B"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5C3F78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9FC1DBC"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2</w:t>
            </w:r>
          </w:p>
        </w:tc>
      </w:tr>
      <w:tr w:rsidR="008E3268" w14:paraId="785DCC0C" w14:textId="77777777" w:rsidTr="00FC56C0">
        <w:trPr>
          <w:trHeight w:val="29"/>
        </w:trPr>
        <w:tc>
          <w:tcPr>
            <w:tcW w:w="1848" w:type="dxa"/>
            <w:tcBorders>
              <w:top w:val="nil"/>
              <w:left w:val="single" w:sz="4" w:space="0" w:color="auto"/>
              <w:bottom w:val="nil"/>
              <w:right w:val="single" w:sz="4" w:space="0" w:color="auto"/>
            </w:tcBorders>
            <w:vAlign w:val="center"/>
          </w:tcPr>
          <w:p w14:paraId="386A63B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4805D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70C98"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CAED0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6FF3D5CB" w14:textId="77777777" w:rsidR="008E3268" w:rsidRDefault="008E3268" w:rsidP="00FC56C0">
            <w:pPr>
              <w:pStyle w:val="TAC"/>
              <w:rPr>
                <w:rFonts w:cs="Arial"/>
                <w:color w:val="000000"/>
                <w:szCs w:val="18"/>
                <w:lang w:val="en-US" w:eastAsia="zh-CN" w:bidi="ar"/>
              </w:rPr>
            </w:pPr>
          </w:p>
        </w:tc>
      </w:tr>
      <w:tr w:rsidR="008E3268" w14:paraId="4BCE9466" w14:textId="77777777" w:rsidTr="00FC56C0">
        <w:trPr>
          <w:trHeight w:val="29"/>
        </w:trPr>
        <w:tc>
          <w:tcPr>
            <w:tcW w:w="1848" w:type="dxa"/>
            <w:tcBorders>
              <w:top w:val="nil"/>
              <w:left w:val="single" w:sz="4" w:space="0" w:color="auto"/>
              <w:bottom w:val="nil"/>
              <w:right w:val="single" w:sz="4" w:space="0" w:color="auto"/>
            </w:tcBorders>
            <w:vAlign w:val="center"/>
          </w:tcPr>
          <w:p w14:paraId="4169D9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CCC7E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1E9BAD"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44707C1"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 BCS0</w:t>
            </w:r>
          </w:p>
        </w:tc>
        <w:tc>
          <w:tcPr>
            <w:tcW w:w="1649" w:type="dxa"/>
            <w:tcBorders>
              <w:top w:val="nil"/>
              <w:left w:val="single" w:sz="4" w:space="0" w:color="auto"/>
              <w:bottom w:val="single" w:sz="4" w:space="0" w:color="auto"/>
              <w:right w:val="single" w:sz="4" w:space="0" w:color="auto"/>
            </w:tcBorders>
            <w:vAlign w:val="center"/>
          </w:tcPr>
          <w:p w14:paraId="54012AAA" w14:textId="77777777" w:rsidR="008E3268" w:rsidRDefault="008E3268" w:rsidP="00FC56C0">
            <w:pPr>
              <w:pStyle w:val="TAC"/>
              <w:rPr>
                <w:rFonts w:cs="Arial"/>
                <w:color w:val="000000"/>
                <w:szCs w:val="18"/>
                <w:lang w:val="en-US" w:eastAsia="zh-CN" w:bidi="ar"/>
              </w:rPr>
            </w:pPr>
          </w:p>
        </w:tc>
      </w:tr>
      <w:tr w:rsidR="008E3268" w14:paraId="5FBFD196" w14:textId="77777777" w:rsidTr="00FC56C0">
        <w:trPr>
          <w:trHeight w:val="29"/>
        </w:trPr>
        <w:tc>
          <w:tcPr>
            <w:tcW w:w="1848" w:type="dxa"/>
            <w:tcBorders>
              <w:top w:val="nil"/>
              <w:left w:val="single" w:sz="4" w:space="0" w:color="auto"/>
              <w:bottom w:val="nil"/>
              <w:right w:val="single" w:sz="4" w:space="0" w:color="auto"/>
            </w:tcBorders>
            <w:vAlign w:val="center"/>
          </w:tcPr>
          <w:p w14:paraId="4F1FE2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3A58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6BAC57"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FBF89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212A139"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3</w:t>
            </w:r>
          </w:p>
        </w:tc>
      </w:tr>
      <w:tr w:rsidR="008E3268" w14:paraId="309057E9" w14:textId="77777777" w:rsidTr="00FC56C0">
        <w:trPr>
          <w:trHeight w:val="29"/>
        </w:trPr>
        <w:tc>
          <w:tcPr>
            <w:tcW w:w="1848" w:type="dxa"/>
            <w:tcBorders>
              <w:top w:val="nil"/>
              <w:left w:val="single" w:sz="4" w:space="0" w:color="auto"/>
              <w:bottom w:val="nil"/>
              <w:right w:val="single" w:sz="4" w:space="0" w:color="auto"/>
            </w:tcBorders>
            <w:vAlign w:val="center"/>
          </w:tcPr>
          <w:p w14:paraId="5CD8451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FDEE51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074825"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67947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07B7C86B" w14:textId="77777777" w:rsidR="008E3268" w:rsidRDefault="008E3268" w:rsidP="00FC56C0">
            <w:pPr>
              <w:pStyle w:val="TAC"/>
              <w:rPr>
                <w:rFonts w:cs="Arial"/>
                <w:color w:val="000000"/>
                <w:szCs w:val="18"/>
                <w:lang w:val="en-US" w:eastAsia="zh-CN" w:bidi="ar"/>
              </w:rPr>
            </w:pPr>
          </w:p>
        </w:tc>
      </w:tr>
      <w:tr w:rsidR="008E3268" w14:paraId="7A3D8B4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C89517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0761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43B7AE"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1EA631B"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 BCS1</w:t>
            </w:r>
          </w:p>
        </w:tc>
        <w:tc>
          <w:tcPr>
            <w:tcW w:w="1649" w:type="dxa"/>
            <w:tcBorders>
              <w:top w:val="nil"/>
              <w:left w:val="single" w:sz="4" w:space="0" w:color="auto"/>
              <w:bottom w:val="single" w:sz="4" w:space="0" w:color="auto"/>
              <w:right w:val="single" w:sz="4" w:space="0" w:color="auto"/>
            </w:tcBorders>
            <w:vAlign w:val="center"/>
          </w:tcPr>
          <w:p w14:paraId="37E8D4EE" w14:textId="77777777" w:rsidR="008E3268" w:rsidRDefault="008E3268" w:rsidP="00FC56C0">
            <w:pPr>
              <w:pStyle w:val="TAC"/>
              <w:rPr>
                <w:rFonts w:cs="Arial"/>
                <w:color w:val="000000"/>
                <w:szCs w:val="18"/>
                <w:lang w:val="en-US" w:eastAsia="zh-CN" w:bidi="ar"/>
              </w:rPr>
            </w:pPr>
          </w:p>
        </w:tc>
      </w:tr>
      <w:tr w:rsidR="008E3268" w14:paraId="24CBA97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15BE79" w14:textId="77777777" w:rsidR="008E3268" w:rsidRDefault="008E3268" w:rsidP="00FC56C0">
            <w:pPr>
              <w:pStyle w:val="TAC"/>
              <w:rPr>
                <w:lang w:val="en-US" w:eastAsia="zh-CN"/>
              </w:rPr>
            </w:pPr>
            <w:r>
              <w:rPr>
                <w:lang w:val="en-US" w:eastAsia="zh-CN"/>
              </w:rPr>
              <w:t>CA_n5A-n48(2A)-n77A</w:t>
            </w:r>
          </w:p>
        </w:tc>
        <w:tc>
          <w:tcPr>
            <w:tcW w:w="1878" w:type="dxa"/>
            <w:tcBorders>
              <w:top w:val="single" w:sz="4" w:space="0" w:color="auto"/>
              <w:left w:val="single" w:sz="4" w:space="0" w:color="auto"/>
              <w:bottom w:val="nil"/>
              <w:right w:val="single" w:sz="4" w:space="0" w:color="auto"/>
            </w:tcBorders>
            <w:vAlign w:val="center"/>
          </w:tcPr>
          <w:p w14:paraId="2B38F61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434654F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7C360B1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054C4F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F149CA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A90EC57" w14:textId="77777777" w:rsidTr="00FC56C0">
        <w:trPr>
          <w:trHeight w:val="29"/>
        </w:trPr>
        <w:tc>
          <w:tcPr>
            <w:tcW w:w="1848" w:type="dxa"/>
            <w:tcBorders>
              <w:top w:val="nil"/>
              <w:left w:val="single" w:sz="4" w:space="0" w:color="auto"/>
              <w:bottom w:val="nil"/>
              <w:right w:val="single" w:sz="4" w:space="0" w:color="auto"/>
            </w:tcBorders>
            <w:vAlign w:val="center"/>
          </w:tcPr>
          <w:p w14:paraId="3430DD1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9DE72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B8FD43"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D8BB2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358F6E8D" w14:textId="77777777" w:rsidR="008E3268" w:rsidRDefault="008E3268" w:rsidP="00FC56C0">
            <w:pPr>
              <w:pStyle w:val="TAC"/>
              <w:rPr>
                <w:rFonts w:cs="Arial"/>
                <w:color w:val="000000"/>
                <w:szCs w:val="18"/>
                <w:lang w:val="en-US" w:eastAsia="zh-CN" w:bidi="ar"/>
              </w:rPr>
            </w:pPr>
          </w:p>
        </w:tc>
      </w:tr>
      <w:tr w:rsidR="008E3268" w14:paraId="695592D6" w14:textId="77777777" w:rsidTr="00FC56C0">
        <w:trPr>
          <w:trHeight w:val="29"/>
        </w:trPr>
        <w:tc>
          <w:tcPr>
            <w:tcW w:w="1848" w:type="dxa"/>
            <w:tcBorders>
              <w:top w:val="nil"/>
              <w:left w:val="single" w:sz="4" w:space="0" w:color="auto"/>
              <w:bottom w:val="nil"/>
              <w:right w:val="single" w:sz="4" w:space="0" w:color="auto"/>
            </w:tcBorders>
            <w:vAlign w:val="center"/>
          </w:tcPr>
          <w:p w14:paraId="04C7ACA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36935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BEB42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118C9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E4B49A8" w14:textId="77777777" w:rsidR="008E3268" w:rsidRDefault="008E3268" w:rsidP="00FC56C0">
            <w:pPr>
              <w:pStyle w:val="TAC"/>
              <w:rPr>
                <w:rFonts w:cs="Arial"/>
                <w:color w:val="000000"/>
                <w:szCs w:val="18"/>
                <w:lang w:val="en-US" w:eastAsia="zh-CN" w:bidi="ar"/>
              </w:rPr>
            </w:pPr>
          </w:p>
        </w:tc>
      </w:tr>
      <w:tr w:rsidR="008E3268" w14:paraId="7A7E1946" w14:textId="77777777" w:rsidTr="00FC56C0">
        <w:trPr>
          <w:trHeight w:val="29"/>
        </w:trPr>
        <w:tc>
          <w:tcPr>
            <w:tcW w:w="1848" w:type="dxa"/>
            <w:tcBorders>
              <w:top w:val="nil"/>
              <w:left w:val="single" w:sz="4" w:space="0" w:color="auto"/>
              <w:bottom w:val="nil"/>
              <w:right w:val="single" w:sz="4" w:space="0" w:color="auto"/>
            </w:tcBorders>
            <w:vAlign w:val="center"/>
          </w:tcPr>
          <w:p w14:paraId="12EF0FA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3879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A551D1"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640762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20164A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0B4F2FD6" w14:textId="77777777" w:rsidTr="00FC56C0">
        <w:trPr>
          <w:trHeight w:val="29"/>
        </w:trPr>
        <w:tc>
          <w:tcPr>
            <w:tcW w:w="1848" w:type="dxa"/>
            <w:tcBorders>
              <w:top w:val="nil"/>
              <w:left w:val="single" w:sz="4" w:space="0" w:color="auto"/>
              <w:bottom w:val="nil"/>
              <w:right w:val="single" w:sz="4" w:space="0" w:color="auto"/>
            </w:tcBorders>
            <w:vAlign w:val="center"/>
          </w:tcPr>
          <w:p w14:paraId="529C99C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C3366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0A536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F2F3FC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62AFBF6A" w14:textId="77777777" w:rsidR="008E3268" w:rsidRDefault="008E3268" w:rsidP="00FC56C0">
            <w:pPr>
              <w:pStyle w:val="TAC"/>
              <w:rPr>
                <w:rFonts w:cs="Arial"/>
                <w:color w:val="000000"/>
                <w:szCs w:val="18"/>
                <w:lang w:val="en-US" w:eastAsia="zh-CN" w:bidi="ar"/>
              </w:rPr>
            </w:pPr>
          </w:p>
        </w:tc>
      </w:tr>
      <w:tr w:rsidR="008E3268" w14:paraId="0E63DA2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EACE8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602DE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264D0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65AA6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E473FB4" w14:textId="77777777" w:rsidR="008E3268" w:rsidRDefault="008E3268" w:rsidP="00FC56C0">
            <w:pPr>
              <w:pStyle w:val="TAC"/>
              <w:rPr>
                <w:rFonts w:cs="Arial"/>
                <w:color w:val="000000"/>
                <w:szCs w:val="18"/>
                <w:lang w:val="en-US" w:eastAsia="zh-CN" w:bidi="ar"/>
              </w:rPr>
            </w:pPr>
          </w:p>
        </w:tc>
      </w:tr>
      <w:tr w:rsidR="008E3268" w14:paraId="465863B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B3A94F" w14:textId="77777777" w:rsidR="008E3268" w:rsidRDefault="008E3268" w:rsidP="00FC56C0">
            <w:pPr>
              <w:pStyle w:val="TAC"/>
              <w:rPr>
                <w:lang w:val="en-US" w:eastAsia="zh-CN"/>
              </w:rPr>
            </w:pPr>
            <w:r>
              <w:rPr>
                <w:rFonts w:eastAsia="等线"/>
                <w:lang w:eastAsia="zh-CN"/>
              </w:rPr>
              <w:t>CA_n5A-n48(2A)-n77C</w:t>
            </w:r>
          </w:p>
        </w:tc>
        <w:tc>
          <w:tcPr>
            <w:tcW w:w="1878" w:type="dxa"/>
            <w:tcBorders>
              <w:top w:val="single" w:sz="4" w:space="0" w:color="auto"/>
              <w:left w:val="single" w:sz="4" w:space="0" w:color="auto"/>
              <w:bottom w:val="nil"/>
              <w:right w:val="single" w:sz="4" w:space="0" w:color="auto"/>
            </w:tcBorders>
            <w:vAlign w:val="center"/>
          </w:tcPr>
          <w:p w14:paraId="32731191"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0375C7AA"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58796C05"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31DC8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4E6D3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F72787B" w14:textId="77777777" w:rsidTr="00FC56C0">
        <w:trPr>
          <w:trHeight w:val="29"/>
        </w:trPr>
        <w:tc>
          <w:tcPr>
            <w:tcW w:w="1848" w:type="dxa"/>
            <w:tcBorders>
              <w:top w:val="nil"/>
              <w:left w:val="single" w:sz="4" w:space="0" w:color="auto"/>
              <w:bottom w:val="nil"/>
              <w:right w:val="single" w:sz="4" w:space="0" w:color="auto"/>
            </w:tcBorders>
            <w:vAlign w:val="center"/>
          </w:tcPr>
          <w:p w14:paraId="47F67A8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C7BACD" w14:textId="77777777" w:rsidR="008E3268" w:rsidRDefault="008E3268" w:rsidP="00FC56C0">
            <w:pPr>
              <w:pStyle w:val="TAC"/>
              <w:rPr>
                <w:rFonts w:eastAsia="MS Mincho" w:cs="Arial"/>
                <w:color w:val="000000"/>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562CED" w14:textId="77777777" w:rsidR="008E3268" w:rsidRDefault="008E3268" w:rsidP="00FC56C0">
            <w:pPr>
              <w:pStyle w:val="TAC"/>
              <w:rPr>
                <w:lang w:val="en-US" w:eastAsia="zh-CN"/>
              </w:rPr>
            </w:pPr>
            <w:r>
              <w:rPr>
                <w:rFonts w:eastAsia="等线"/>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70673DE"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1D97B11D" w14:textId="77777777" w:rsidR="008E3268" w:rsidRDefault="008E3268" w:rsidP="00FC56C0">
            <w:pPr>
              <w:pStyle w:val="TAC"/>
              <w:rPr>
                <w:rFonts w:cs="Arial"/>
                <w:color w:val="000000"/>
                <w:szCs w:val="18"/>
                <w:lang w:val="en-US" w:eastAsia="zh-CN" w:bidi="ar"/>
              </w:rPr>
            </w:pPr>
          </w:p>
        </w:tc>
      </w:tr>
      <w:tr w:rsidR="008E3268" w14:paraId="76ED4A47" w14:textId="77777777" w:rsidTr="00FC56C0">
        <w:trPr>
          <w:trHeight w:val="29"/>
        </w:trPr>
        <w:tc>
          <w:tcPr>
            <w:tcW w:w="1848" w:type="dxa"/>
            <w:tcBorders>
              <w:top w:val="nil"/>
              <w:left w:val="single" w:sz="4" w:space="0" w:color="auto"/>
              <w:bottom w:val="nil"/>
              <w:right w:val="single" w:sz="4" w:space="0" w:color="auto"/>
            </w:tcBorders>
            <w:vAlign w:val="center"/>
          </w:tcPr>
          <w:p w14:paraId="4584E37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1661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9FE5D1"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8408620"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3E665590" w14:textId="77777777" w:rsidR="008E3268" w:rsidRDefault="008E3268" w:rsidP="00FC56C0">
            <w:pPr>
              <w:pStyle w:val="TAC"/>
              <w:rPr>
                <w:rFonts w:cs="Arial"/>
                <w:color w:val="000000"/>
                <w:szCs w:val="18"/>
                <w:lang w:val="en-US" w:eastAsia="zh-CN" w:bidi="ar"/>
              </w:rPr>
            </w:pPr>
          </w:p>
        </w:tc>
      </w:tr>
      <w:tr w:rsidR="008E3268" w14:paraId="12EE8063" w14:textId="77777777" w:rsidTr="00FC56C0">
        <w:trPr>
          <w:trHeight w:val="29"/>
        </w:trPr>
        <w:tc>
          <w:tcPr>
            <w:tcW w:w="1848" w:type="dxa"/>
            <w:tcBorders>
              <w:top w:val="nil"/>
              <w:left w:val="single" w:sz="4" w:space="0" w:color="auto"/>
              <w:bottom w:val="nil"/>
              <w:right w:val="single" w:sz="4" w:space="0" w:color="auto"/>
            </w:tcBorders>
            <w:vAlign w:val="center"/>
          </w:tcPr>
          <w:p w14:paraId="084785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ACF9AA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6DC20D"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2BA597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2063366"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1</w:t>
            </w:r>
          </w:p>
        </w:tc>
      </w:tr>
      <w:tr w:rsidR="008E3268" w14:paraId="30C9ADD2" w14:textId="77777777" w:rsidTr="00FC56C0">
        <w:trPr>
          <w:trHeight w:val="29"/>
        </w:trPr>
        <w:tc>
          <w:tcPr>
            <w:tcW w:w="1848" w:type="dxa"/>
            <w:tcBorders>
              <w:top w:val="nil"/>
              <w:left w:val="single" w:sz="4" w:space="0" w:color="auto"/>
              <w:bottom w:val="nil"/>
              <w:right w:val="single" w:sz="4" w:space="0" w:color="auto"/>
            </w:tcBorders>
            <w:vAlign w:val="center"/>
          </w:tcPr>
          <w:p w14:paraId="62C00F8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1FDB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2AE4BD" w14:textId="77777777" w:rsidR="008E3268" w:rsidRDefault="008E3268" w:rsidP="00FC56C0">
            <w:pPr>
              <w:pStyle w:val="TAC"/>
              <w:rPr>
                <w:lang w:val="en-US" w:eastAsia="zh-CN"/>
              </w:rPr>
            </w:pPr>
            <w:r>
              <w:rPr>
                <w:rFonts w:eastAsia="等线"/>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961361"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1A725F96" w14:textId="77777777" w:rsidR="008E3268" w:rsidRDefault="008E3268" w:rsidP="00FC56C0">
            <w:pPr>
              <w:pStyle w:val="TAC"/>
              <w:rPr>
                <w:rFonts w:cs="Arial"/>
                <w:color w:val="000000"/>
                <w:szCs w:val="18"/>
                <w:lang w:val="en-US" w:eastAsia="zh-CN" w:bidi="ar"/>
              </w:rPr>
            </w:pPr>
          </w:p>
        </w:tc>
      </w:tr>
      <w:tr w:rsidR="008E3268" w14:paraId="2EBF49FA" w14:textId="77777777" w:rsidTr="00FC56C0">
        <w:trPr>
          <w:trHeight w:val="29"/>
        </w:trPr>
        <w:tc>
          <w:tcPr>
            <w:tcW w:w="1848" w:type="dxa"/>
            <w:tcBorders>
              <w:top w:val="nil"/>
              <w:left w:val="single" w:sz="4" w:space="0" w:color="auto"/>
              <w:bottom w:val="nil"/>
              <w:right w:val="single" w:sz="4" w:space="0" w:color="auto"/>
            </w:tcBorders>
            <w:vAlign w:val="center"/>
          </w:tcPr>
          <w:p w14:paraId="441E313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52382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4247ED"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FCE3BAB"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05D3F088" w14:textId="77777777" w:rsidR="008E3268" w:rsidRDefault="008E3268" w:rsidP="00FC56C0">
            <w:pPr>
              <w:pStyle w:val="TAC"/>
              <w:rPr>
                <w:rFonts w:cs="Arial"/>
                <w:color w:val="000000"/>
                <w:szCs w:val="18"/>
                <w:lang w:val="en-US" w:eastAsia="zh-CN" w:bidi="ar"/>
              </w:rPr>
            </w:pPr>
          </w:p>
        </w:tc>
      </w:tr>
      <w:tr w:rsidR="008E3268" w14:paraId="3AB1BD06" w14:textId="77777777" w:rsidTr="00FC56C0">
        <w:trPr>
          <w:trHeight w:val="29"/>
        </w:trPr>
        <w:tc>
          <w:tcPr>
            <w:tcW w:w="1848" w:type="dxa"/>
            <w:tcBorders>
              <w:top w:val="nil"/>
              <w:left w:val="single" w:sz="4" w:space="0" w:color="auto"/>
              <w:bottom w:val="nil"/>
              <w:right w:val="single" w:sz="4" w:space="0" w:color="auto"/>
            </w:tcBorders>
            <w:vAlign w:val="center"/>
          </w:tcPr>
          <w:p w14:paraId="7B85DAF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2E9C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4571E0"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F2E8E2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10E1C2"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2</w:t>
            </w:r>
          </w:p>
        </w:tc>
      </w:tr>
      <w:tr w:rsidR="008E3268" w14:paraId="46F14F97" w14:textId="77777777" w:rsidTr="00FC56C0">
        <w:trPr>
          <w:trHeight w:val="29"/>
        </w:trPr>
        <w:tc>
          <w:tcPr>
            <w:tcW w:w="1848" w:type="dxa"/>
            <w:tcBorders>
              <w:top w:val="nil"/>
              <w:left w:val="single" w:sz="4" w:space="0" w:color="auto"/>
              <w:bottom w:val="nil"/>
              <w:right w:val="single" w:sz="4" w:space="0" w:color="auto"/>
            </w:tcBorders>
            <w:vAlign w:val="center"/>
          </w:tcPr>
          <w:p w14:paraId="4FAD583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81ED37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A30B4A" w14:textId="77777777" w:rsidR="008E3268" w:rsidRDefault="008E3268" w:rsidP="00FC56C0">
            <w:pPr>
              <w:pStyle w:val="TAC"/>
              <w:rPr>
                <w:lang w:val="en-US" w:eastAsia="zh-CN"/>
              </w:rPr>
            </w:pPr>
            <w:r>
              <w:rPr>
                <w:rFonts w:eastAsia="等线"/>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F50347"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49" w:type="dxa"/>
            <w:tcBorders>
              <w:top w:val="nil"/>
              <w:left w:val="single" w:sz="4" w:space="0" w:color="auto"/>
              <w:bottom w:val="nil"/>
              <w:right w:val="single" w:sz="4" w:space="0" w:color="auto"/>
            </w:tcBorders>
            <w:vAlign w:val="center"/>
          </w:tcPr>
          <w:p w14:paraId="408B9C20" w14:textId="77777777" w:rsidR="008E3268" w:rsidRDefault="008E3268" w:rsidP="00FC56C0">
            <w:pPr>
              <w:pStyle w:val="TAC"/>
              <w:rPr>
                <w:rFonts w:cs="Arial"/>
                <w:color w:val="000000"/>
                <w:szCs w:val="18"/>
                <w:lang w:val="en-US" w:eastAsia="zh-CN" w:bidi="ar"/>
              </w:rPr>
            </w:pPr>
          </w:p>
        </w:tc>
      </w:tr>
      <w:tr w:rsidR="008E3268" w14:paraId="4D60E901" w14:textId="77777777" w:rsidTr="00FC56C0">
        <w:trPr>
          <w:trHeight w:val="29"/>
        </w:trPr>
        <w:tc>
          <w:tcPr>
            <w:tcW w:w="1848" w:type="dxa"/>
            <w:tcBorders>
              <w:top w:val="nil"/>
              <w:left w:val="single" w:sz="4" w:space="0" w:color="auto"/>
              <w:bottom w:val="nil"/>
              <w:right w:val="single" w:sz="4" w:space="0" w:color="auto"/>
            </w:tcBorders>
            <w:vAlign w:val="center"/>
          </w:tcPr>
          <w:p w14:paraId="328737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85B070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29F5DB"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FC9A9A1"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467D3B83" w14:textId="77777777" w:rsidR="008E3268" w:rsidRDefault="008E3268" w:rsidP="00FC56C0">
            <w:pPr>
              <w:pStyle w:val="TAC"/>
              <w:rPr>
                <w:rFonts w:cs="Arial"/>
                <w:color w:val="000000"/>
                <w:szCs w:val="18"/>
                <w:lang w:val="en-US" w:eastAsia="zh-CN" w:bidi="ar"/>
              </w:rPr>
            </w:pPr>
          </w:p>
        </w:tc>
      </w:tr>
      <w:tr w:rsidR="008E3268" w14:paraId="4CD18259" w14:textId="77777777" w:rsidTr="00FC56C0">
        <w:trPr>
          <w:trHeight w:val="29"/>
        </w:trPr>
        <w:tc>
          <w:tcPr>
            <w:tcW w:w="1848" w:type="dxa"/>
            <w:tcBorders>
              <w:top w:val="nil"/>
              <w:left w:val="single" w:sz="4" w:space="0" w:color="auto"/>
              <w:bottom w:val="nil"/>
              <w:right w:val="single" w:sz="4" w:space="0" w:color="auto"/>
            </w:tcBorders>
            <w:vAlign w:val="center"/>
          </w:tcPr>
          <w:p w14:paraId="19D7B21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D7F7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37CBE6"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195F8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16AE4A0"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3</w:t>
            </w:r>
          </w:p>
        </w:tc>
      </w:tr>
      <w:tr w:rsidR="008E3268" w14:paraId="416751D4" w14:textId="77777777" w:rsidTr="00FC56C0">
        <w:trPr>
          <w:trHeight w:val="29"/>
        </w:trPr>
        <w:tc>
          <w:tcPr>
            <w:tcW w:w="1848" w:type="dxa"/>
            <w:tcBorders>
              <w:top w:val="nil"/>
              <w:left w:val="single" w:sz="4" w:space="0" w:color="auto"/>
              <w:bottom w:val="nil"/>
              <w:right w:val="single" w:sz="4" w:space="0" w:color="auto"/>
            </w:tcBorders>
            <w:vAlign w:val="center"/>
          </w:tcPr>
          <w:p w14:paraId="1C82815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A823B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6E35A3" w14:textId="77777777" w:rsidR="008E3268" w:rsidRDefault="008E3268" w:rsidP="00FC56C0">
            <w:pPr>
              <w:pStyle w:val="TAC"/>
              <w:rPr>
                <w:lang w:val="en-US" w:eastAsia="zh-CN"/>
              </w:rPr>
            </w:pPr>
            <w:r>
              <w:rPr>
                <w:rFonts w:eastAsia="等线"/>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0C7D1D"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49" w:type="dxa"/>
            <w:tcBorders>
              <w:top w:val="nil"/>
              <w:left w:val="single" w:sz="4" w:space="0" w:color="auto"/>
              <w:bottom w:val="nil"/>
              <w:right w:val="single" w:sz="4" w:space="0" w:color="auto"/>
            </w:tcBorders>
            <w:vAlign w:val="center"/>
          </w:tcPr>
          <w:p w14:paraId="5B28A5A3" w14:textId="77777777" w:rsidR="008E3268" w:rsidRDefault="008E3268" w:rsidP="00FC56C0">
            <w:pPr>
              <w:pStyle w:val="TAC"/>
              <w:rPr>
                <w:rFonts w:cs="Arial"/>
                <w:color w:val="000000"/>
                <w:szCs w:val="18"/>
                <w:lang w:val="en-US" w:eastAsia="zh-CN" w:bidi="ar"/>
              </w:rPr>
            </w:pPr>
          </w:p>
        </w:tc>
      </w:tr>
      <w:tr w:rsidR="008E3268" w14:paraId="179B16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3BB164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52304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1209A1"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E081B10"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280309C8" w14:textId="77777777" w:rsidR="008E3268" w:rsidRDefault="008E3268" w:rsidP="00FC56C0">
            <w:pPr>
              <w:pStyle w:val="TAC"/>
              <w:rPr>
                <w:rFonts w:cs="Arial"/>
                <w:color w:val="000000"/>
                <w:szCs w:val="18"/>
                <w:lang w:val="en-US" w:eastAsia="zh-CN" w:bidi="ar"/>
              </w:rPr>
            </w:pPr>
          </w:p>
        </w:tc>
      </w:tr>
      <w:tr w:rsidR="008E3268" w14:paraId="4EA4751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C4761A" w14:textId="77777777" w:rsidR="008E3268" w:rsidRDefault="008E3268" w:rsidP="00FC56C0">
            <w:pPr>
              <w:pStyle w:val="TAC"/>
              <w:rPr>
                <w:lang w:val="en-US" w:eastAsia="zh-CN"/>
              </w:rPr>
            </w:pPr>
            <w:r>
              <w:rPr>
                <w:lang w:val="en-US" w:eastAsia="zh-CN"/>
              </w:rPr>
              <w:t>CA_n5A-n66A-n77A</w:t>
            </w:r>
          </w:p>
        </w:tc>
        <w:tc>
          <w:tcPr>
            <w:tcW w:w="1878" w:type="dxa"/>
            <w:tcBorders>
              <w:top w:val="single" w:sz="4" w:space="0" w:color="auto"/>
              <w:left w:val="single" w:sz="4" w:space="0" w:color="auto"/>
              <w:bottom w:val="nil"/>
              <w:right w:val="single" w:sz="4" w:space="0" w:color="auto"/>
            </w:tcBorders>
            <w:vAlign w:val="center"/>
          </w:tcPr>
          <w:p w14:paraId="12F39FAF" w14:textId="77777777" w:rsidR="008E3268" w:rsidRDefault="008E3268" w:rsidP="00FC56C0">
            <w:pPr>
              <w:pStyle w:val="TAC"/>
            </w:pPr>
            <w:r>
              <w:rPr>
                <w:rFonts w:eastAsia="宋体"/>
                <w:lang w:val="en-US" w:eastAsia="zh-CN"/>
              </w:rPr>
              <w:t>n77</w:t>
            </w:r>
            <w:r>
              <w:rPr>
                <w:rFonts w:eastAsia="宋体"/>
                <w:vertAlign w:val="superscript"/>
                <w:lang w:val="en-US" w:eastAsia="zh-CN"/>
              </w:rPr>
              <w:t>7, 9</w:t>
            </w:r>
          </w:p>
          <w:p w14:paraId="2741C70E" w14:textId="77777777" w:rsidR="008E3268" w:rsidRDefault="008E3268" w:rsidP="00FC56C0">
            <w:pPr>
              <w:pStyle w:val="TAC"/>
            </w:pPr>
            <w:r>
              <w:t>CA_n5A-n66A</w:t>
            </w:r>
          </w:p>
          <w:p w14:paraId="217E2CB2" w14:textId="77777777" w:rsidR="008E3268" w:rsidRDefault="008E3268" w:rsidP="00FC56C0">
            <w:pPr>
              <w:pStyle w:val="TAC"/>
            </w:pPr>
            <w:r>
              <w:t>CA_n66A-n77A</w:t>
            </w:r>
            <w:r>
              <w:rPr>
                <w:vertAlign w:val="superscript"/>
              </w:rPr>
              <w:t>7</w:t>
            </w:r>
          </w:p>
          <w:p w14:paraId="00855C85" w14:textId="77777777" w:rsidR="008E3268" w:rsidRDefault="008E3268" w:rsidP="00FC56C0">
            <w:pPr>
              <w:pStyle w:val="TAC"/>
              <w:rPr>
                <w:lang w:val="en-US" w:eastAsia="zh-CN"/>
              </w:rPr>
            </w:pPr>
            <w: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73B021B"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DCC8A98"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AEDC4D2" w14:textId="77777777" w:rsidR="008E3268" w:rsidRDefault="008E3268" w:rsidP="00FC56C0">
            <w:pPr>
              <w:pStyle w:val="TAC"/>
              <w:rPr>
                <w:lang w:val="en-US" w:eastAsia="zh-CN"/>
              </w:rPr>
            </w:pPr>
            <w:r>
              <w:rPr>
                <w:lang w:val="en-US" w:eastAsia="zh-CN"/>
              </w:rPr>
              <w:t>0</w:t>
            </w:r>
          </w:p>
        </w:tc>
      </w:tr>
      <w:tr w:rsidR="008E3268" w14:paraId="4CE3F84C" w14:textId="77777777" w:rsidTr="00FC56C0">
        <w:trPr>
          <w:trHeight w:val="29"/>
        </w:trPr>
        <w:tc>
          <w:tcPr>
            <w:tcW w:w="1848" w:type="dxa"/>
            <w:tcBorders>
              <w:top w:val="nil"/>
              <w:left w:val="single" w:sz="4" w:space="0" w:color="auto"/>
              <w:bottom w:val="nil"/>
              <w:right w:val="single" w:sz="4" w:space="0" w:color="auto"/>
            </w:tcBorders>
            <w:vAlign w:val="center"/>
          </w:tcPr>
          <w:p w14:paraId="162DEF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3754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B5843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29E1DF5"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6EFE9AA" w14:textId="77777777" w:rsidR="008E3268" w:rsidRDefault="008E3268" w:rsidP="00FC56C0">
            <w:pPr>
              <w:pStyle w:val="TAC"/>
              <w:rPr>
                <w:lang w:val="en-US" w:eastAsia="zh-CN"/>
              </w:rPr>
            </w:pPr>
          </w:p>
        </w:tc>
      </w:tr>
      <w:tr w:rsidR="008E3268" w14:paraId="0F3F7E7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0B957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1690A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C25DC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C947522"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65E6B1A" w14:textId="77777777" w:rsidR="008E3268" w:rsidRDefault="008E3268" w:rsidP="00FC56C0">
            <w:pPr>
              <w:pStyle w:val="TAC"/>
              <w:rPr>
                <w:lang w:val="en-US" w:eastAsia="zh-CN"/>
              </w:rPr>
            </w:pPr>
          </w:p>
        </w:tc>
      </w:tr>
      <w:tr w:rsidR="008E3268" w14:paraId="2672D08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E27F28" w14:textId="77777777" w:rsidR="008E3268" w:rsidRDefault="008E3268" w:rsidP="00FC56C0">
            <w:pPr>
              <w:pStyle w:val="TAC"/>
              <w:rPr>
                <w:lang w:val="en-US" w:eastAsia="zh-CN"/>
              </w:rPr>
            </w:pPr>
            <w:r>
              <w:rPr>
                <w:lang w:val="en-US" w:eastAsia="zh-CN"/>
              </w:rPr>
              <w:t>CA_n5A-n66(2A)-n77A</w:t>
            </w:r>
          </w:p>
        </w:tc>
        <w:tc>
          <w:tcPr>
            <w:tcW w:w="1878" w:type="dxa"/>
            <w:tcBorders>
              <w:top w:val="single" w:sz="4" w:space="0" w:color="auto"/>
              <w:left w:val="single" w:sz="4" w:space="0" w:color="auto"/>
              <w:bottom w:val="nil"/>
              <w:right w:val="single" w:sz="4" w:space="0" w:color="auto"/>
            </w:tcBorders>
            <w:vAlign w:val="center"/>
          </w:tcPr>
          <w:p w14:paraId="3934EDA9" w14:textId="77777777" w:rsidR="008E3268" w:rsidRDefault="008E3268" w:rsidP="00FC56C0">
            <w:pPr>
              <w:pStyle w:val="TAC"/>
            </w:pPr>
            <w:r>
              <w:rPr>
                <w:lang w:val="en-US" w:eastAsia="zh-CN"/>
              </w:rPr>
              <w:t>n77</w:t>
            </w:r>
            <w:r>
              <w:rPr>
                <w:vertAlign w:val="superscript"/>
                <w:lang w:val="en-US" w:eastAsia="zh-CN"/>
              </w:rPr>
              <w:t>7</w:t>
            </w:r>
          </w:p>
          <w:p w14:paraId="3E8E34DA" w14:textId="77777777" w:rsidR="008E3268" w:rsidRDefault="008E3268" w:rsidP="00FC56C0">
            <w:pPr>
              <w:pStyle w:val="TAC"/>
            </w:pPr>
            <w:r>
              <w:t>CA_n5A-n66A</w:t>
            </w:r>
          </w:p>
          <w:p w14:paraId="708E5B78" w14:textId="77777777" w:rsidR="008E3268" w:rsidRDefault="008E3268" w:rsidP="00FC56C0">
            <w:pPr>
              <w:pStyle w:val="TAC"/>
            </w:pPr>
            <w:r>
              <w:t>CA_n66A-n77A</w:t>
            </w:r>
            <w:r>
              <w:rPr>
                <w:vertAlign w:val="superscript"/>
              </w:rPr>
              <w:t>7</w:t>
            </w:r>
          </w:p>
          <w:p w14:paraId="2058075A" w14:textId="77777777" w:rsidR="008E3268" w:rsidRDefault="008E3268" w:rsidP="00FC56C0">
            <w:pPr>
              <w:pStyle w:val="TAC"/>
              <w:rPr>
                <w:color w:val="000000"/>
                <w:lang w:val="en-US" w:eastAsia="zh-CN"/>
              </w:rPr>
            </w:pPr>
            <w: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C1ECBC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47D7BF1"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D08D227" w14:textId="77777777" w:rsidR="008E3268" w:rsidRDefault="008E3268" w:rsidP="00FC56C0">
            <w:pPr>
              <w:pStyle w:val="TAC"/>
              <w:rPr>
                <w:lang w:val="en-US" w:eastAsia="zh-CN"/>
              </w:rPr>
            </w:pPr>
            <w:r>
              <w:rPr>
                <w:lang w:val="en-US" w:eastAsia="zh-CN"/>
              </w:rPr>
              <w:t>0</w:t>
            </w:r>
          </w:p>
        </w:tc>
      </w:tr>
      <w:tr w:rsidR="008E3268" w14:paraId="03D5EB02" w14:textId="77777777" w:rsidTr="00FC56C0">
        <w:trPr>
          <w:trHeight w:val="29"/>
        </w:trPr>
        <w:tc>
          <w:tcPr>
            <w:tcW w:w="1848" w:type="dxa"/>
            <w:tcBorders>
              <w:top w:val="nil"/>
              <w:left w:val="single" w:sz="4" w:space="0" w:color="auto"/>
              <w:bottom w:val="nil"/>
              <w:right w:val="single" w:sz="4" w:space="0" w:color="auto"/>
            </w:tcBorders>
            <w:vAlign w:val="center"/>
          </w:tcPr>
          <w:p w14:paraId="1DB7756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1FFBDD" w14:textId="77777777" w:rsidR="008E3268" w:rsidRDefault="008E3268" w:rsidP="00FC56C0">
            <w:pPr>
              <w:pStyle w:val="TAC"/>
              <w:rPr>
                <w:color w:val="000000"/>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0E020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470E84F" w14:textId="77777777" w:rsidR="008E3268" w:rsidRDefault="008E3268" w:rsidP="00FC56C0">
            <w:pPr>
              <w:pStyle w:val="TAC"/>
              <w:rPr>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2A8D251F" w14:textId="77777777" w:rsidR="008E3268" w:rsidRDefault="008E3268" w:rsidP="00FC56C0">
            <w:pPr>
              <w:pStyle w:val="TAC"/>
              <w:rPr>
                <w:lang w:val="en-US" w:eastAsia="zh-CN"/>
              </w:rPr>
            </w:pPr>
          </w:p>
        </w:tc>
      </w:tr>
      <w:tr w:rsidR="008E3268" w14:paraId="22CB90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A56F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C322BA" w14:textId="77777777" w:rsidR="008E3268" w:rsidRDefault="008E3268" w:rsidP="00FC56C0">
            <w:pPr>
              <w:pStyle w:val="TAC"/>
              <w:rPr>
                <w:color w:val="000000"/>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17EE52"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1E94D6"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7408F71" w14:textId="77777777" w:rsidR="008E3268" w:rsidRDefault="008E3268" w:rsidP="00FC56C0">
            <w:pPr>
              <w:pStyle w:val="TAC"/>
              <w:rPr>
                <w:lang w:val="en-US" w:eastAsia="zh-CN"/>
              </w:rPr>
            </w:pPr>
          </w:p>
        </w:tc>
      </w:tr>
      <w:tr w:rsidR="008E3268" w14:paraId="50770DED" w14:textId="77777777" w:rsidTr="00FC56C0">
        <w:trPr>
          <w:trHeight w:val="29"/>
        </w:trPr>
        <w:tc>
          <w:tcPr>
            <w:tcW w:w="1848" w:type="dxa"/>
            <w:tcBorders>
              <w:top w:val="single" w:sz="4" w:space="0" w:color="auto"/>
              <w:left w:val="single" w:sz="4" w:space="0" w:color="auto"/>
              <w:bottom w:val="nil"/>
              <w:right w:val="single" w:sz="4" w:space="0" w:color="auto"/>
            </w:tcBorders>
          </w:tcPr>
          <w:p w14:paraId="766AF6C4" w14:textId="77777777" w:rsidR="008E3268" w:rsidRDefault="008E3268" w:rsidP="00FC56C0">
            <w:pPr>
              <w:pStyle w:val="TAC"/>
              <w:rPr>
                <w:lang w:val="en-US" w:eastAsia="zh-CN"/>
              </w:rPr>
            </w:pPr>
            <w:r>
              <w:rPr>
                <w:lang w:val="en-US" w:eastAsia="zh-CN"/>
              </w:rPr>
              <w:t>CA_n5A-n66(2A)-n77(2A)</w:t>
            </w:r>
          </w:p>
        </w:tc>
        <w:tc>
          <w:tcPr>
            <w:tcW w:w="1878" w:type="dxa"/>
            <w:tcBorders>
              <w:top w:val="single" w:sz="4" w:space="0" w:color="auto"/>
              <w:left w:val="single" w:sz="4" w:space="0" w:color="auto"/>
              <w:bottom w:val="nil"/>
              <w:right w:val="single" w:sz="4" w:space="0" w:color="auto"/>
            </w:tcBorders>
            <w:shd w:val="clear" w:color="auto" w:fill="auto"/>
          </w:tcPr>
          <w:p w14:paraId="0089AA87" w14:textId="77777777" w:rsidR="008E3268" w:rsidRDefault="008E3268" w:rsidP="00FC56C0">
            <w:pPr>
              <w:pStyle w:val="TAC"/>
            </w:pPr>
            <w:r>
              <w:rPr>
                <w:lang w:val="en-US" w:eastAsia="zh-CN"/>
              </w:rPr>
              <w:t>n77</w:t>
            </w:r>
            <w:r>
              <w:rPr>
                <w:vertAlign w:val="superscript"/>
                <w:lang w:val="en-US" w:eastAsia="zh-CN"/>
              </w:rPr>
              <w:t>7</w:t>
            </w:r>
          </w:p>
          <w:p w14:paraId="3C5FB11E" w14:textId="77777777" w:rsidR="008E3268" w:rsidRDefault="008E3268" w:rsidP="00FC56C0">
            <w:pPr>
              <w:pStyle w:val="TAC"/>
            </w:pPr>
            <w:r>
              <w:rPr>
                <w:rFonts w:cs="Arial"/>
                <w:color w:val="000000"/>
                <w:szCs w:val="18"/>
              </w:rPr>
              <w:t>CA_n5A-n66A</w:t>
            </w:r>
          </w:p>
          <w:p w14:paraId="3E1AAEF5" w14:textId="77777777" w:rsidR="008E3268" w:rsidRDefault="008E3268" w:rsidP="00FC56C0">
            <w:pPr>
              <w:pStyle w:val="TAC"/>
            </w:pPr>
            <w:r>
              <w:rPr>
                <w:rFonts w:cs="Arial"/>
                <w:color w:val="000000"/>
                <w:szCs w:val="18"/>
              </w:rPr>
              <w:t>CA_n66A-n77A</w:t>
            </w:r>
            <w:r>
              <w:rPr>
                <w:vertAlign w:val="superscript"/>
              </w:rPr>
              <w:t>7</w:t>
            </w:r>
          </w:p>
          <w:p w14:paraId="20B6B0E4" w14:textId="77777777" w:rsidR="008E3268" w:rsidRDefault="008E3268" w:rsidP="00FC56C0">
            <w:pPr>
              <w:pStyle w:val="TAC"/>
              <w:rPr>
                <w:rFonts w:cs="Arial"/>
                <w:color w:val="000000"/>
                <w:szCs w:val="18"/>
                <w:lang w:val="en-US" w:eastAsia="zh-CN"/>
              </w:rPr>
            </w:pPr>
            <w:r>
              <w:rPr>
                <w:rFonts w:cs="Arial"/>
                <w:color w:val="000000"/>
                <w:szCs w:val="18"/>
              </w:rP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tcPr>
          <w:p w14:paraId="1BACE409"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2B4F281"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2C8126A" w14:textId="77777777" w:rsidR="008E3268" w:rsidRDefault="008E3268" w:rsidP="00FC56C0">
            <w:pPr>
              <w:pStyle w:val="TAC"/>
              <w:rPr>
                <w:lang w:val="en-US" w:eastAsia="zh-CN"/>
              </w:rPr>
            </w:pPr>
            <w:r>
              <w:rPr>
                <w:lang w:val="en-US" w:eastAsia="zh-CN"/>
              </w:rPr>
              <w:t>0</w:t>
            </w:r>
          </w:p>
        </w:tc>
      </w:tr>
      <w:tr w:rsidR="008E3268" w14:paraId="006EAF3E" w14:textId="77777777" w:rsidTr="00FC56C0">
        <w:trPr>
          <w:trHeight w:val="29"/>
        </w:trPr>
        <w:tc>
          <w:tcPr>
            <w:tcW w:w="1848" w:type="dxa"/>
            <w:tcBorders>
              <w:top w:val="nil"/>
              <w:left w:val="single" w:sz="4" w:space="0" w:color="auto"/>
              <w:bottom w:val="nil"/>
              <w:right w:val="single" w:sz="4" w:space="0" w:color="auto"/>
            </w:tcBorders>
          </w:tcPr>
          <w:p w14:paraId="025E176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EB41D15"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ECCB2F5" w14:textId="77777777" w:rsidR="008E3268" w:rsidRDefault="008E3268" w:rsidP="00FC56C0">
            <w:pPr>
              <w:pStyle w:val="TAC"/>
              <w:rPr>
                <w:lang w:val="en-US" w:eastAsia="zh-CN"/>
              </w:rPr>
            </w:pPr>
            <w:r>
              <w:rPr>
                <w:rFonts w:eastAsia="等线"/>
                <w:lang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DFA2304" w14:textId="77777777" w:rsidR="008E3268" w:rsidRDefault="008E3268" w:rsidP="00FC56C0">
            <w:pPr>
              <w:pStyle w:val="TAC"/>
              <w:rPr>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601E2B44" w14:textId="77777777" w:rsidR="008E3268" w:rsidRDefault="008E3268" w:rsidP="00FC56C0">
            <w:pPr>
              <w:pStyle w:val="TAC"/>
              <w:rPr>
                <w:lang w:val="en-US" w:eastAsia="zh-CN"/>
              </w:rPr>
            </w:pPr>
          </w:p>
        </w:tc>
      </w:tr>
      <w:tr w:rsidR="008E3268" w14:paraId="06E174D1" w14:textId="77777777" w:rsidTr="00FC56C0">
        <w:trPr>
          <w:trHeight w:val="29"/>
        </w:trPr>
        <w:tc>
          <w:tcPr>
            <w:tcW w:w="1848" w:type="dxa"/>
            <w:tcBorders>
              <w:top w:val="nil"/>
              <w:left w:val="single" w:sz="4" w:space="0" w:color="auto"/>
              <w:bottom w:val="single" w:sz="4" w:space="0" w:color="auto"/>
              <w:right w:val="single" w:sz="4" w:space="0" w:color="auto"/>
            </w:tcBorders>
          </w:tcPr>
          <w:p w14:paraId="3145815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527FB9B4"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903FE3B"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93CD254" w14:textId="77777777" w:rsidR="008E3268" w:rsidRDefault="008E3268" w:rsidP="00FC56C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2D5DE9DC" w14:textId="77777777" w:rsidR="008E3268" w:rsidRDefault="008E3268" w:rsidP="00FC56C0">
            <w:pPr>
              <w:pStyle w:val="TAC"/>
              <w:rPr>
                <w:lang w:val="en-US" w:eastAsia="zh-CN"/>
              </w:rPr>
            </w:pPr>
          </w:p>
        </w:tc>
      </w:tr>
      <w:tr w:rsidR="008E3268" w14:paraId="5C07559B" w14:textId="77777777" w:rsidTr="00FC56C0">
        <w:trPr>
          <w:trHeight w:val="29"/>
        </w:trPr>
        <w:tc>
          <w:tcPr>
            <w:tcW w:w="1848" w:type="dxa"/>
            <w:tcBorders>
              <w:top w:val="single" w:sz="4" w:space="0" w:color="auto"/>
              <w:left w:val="single" w:sz="4" w:space="0" w:color="auto"/>
              <w:bottom w:val="nil"/>
              <w:right w:val="single" w:sz="4" w:space="0" w:color="auto"/>
            </w:tcBorders>
          </w:tcPr>
          <w:p w14:paraId="124B2BE1" w14:textId="77777777" w:rsidR="008E3268" w:rsidRDefault="008E3268" w:rsidP="00FC56C0">
            <w:pPr>
              <w:pStyle w:val="TAC"/>
              <w:rPr>
                <w:lang w:val="en-US" w:eastAsia="zh-CN"/>
              </w:rPr>
            </w:pPr>
            <w:r>
              <w:rPr>
                <w:lang w:val="en-US" w:eastAsia="zh-CN"/>
              </w:rPr>
              <w:t>CA_n5A-n66(3A)-n77A</w:t>
            </w:r>
          </w:p>
        </w:tc>
        <w:tc>
          <w:tcPr>
            <w:tcW w:w="1878" w:type="dxa"/>
            <w:tcBorders>
              <w:top w:val="single" w:sz="4" w:space="0" w:color="auto"/>
              <w:left w:val="single" w:sz="4" w:space="0" w:color="auto"/>
              <w:bottom w:val="nil"/>
              <w:right w:val="single" w:sz="4" w:space="0" w:color="auto"/>
            </w:tcBorders>
          </w:tcPr>
          <w:p w14:paraId="68DF01D2" w14:textId="77777777" w:rsidR="008E3268" w:rsidRPr="00906363" w:rsidRDefault="008E3268" w:rsidP="00FC56C0">
            <w:pPr>
              <w:pStyle w:val="TAC"/>
            </w:pPr>
            <w:r w:rsidRPr="00906363">
              <w:rPr>
                <w:lang w:val="en-US" w:eastAsia="zh-CN"/>
              </w:rPr>
              <w:t>n77</w:t>
            </w:r>
            <w:r w:rsidRPr="00906363">
              <w:rPr>
                <w:vertAlign w:val="superscript"/>
                <w:lang w:val="en-US" w:eastAsia="zh-CN"/>
              </w:rPr>
              <w:t>7</w:t>
            </w:r>
          </w:p>
          <w:p w14:paraId="4E55C023" w14:textId="77777777" w:rsidR="008E3268" w:rsidRPr="00906363" w:rsidRDefault="008E3268" w:rsidP="00FC56C0">
            <w:pPr>
              <w:pStyle w:val="TAC"/>
            </w:pPr>
            <w:r w:rsidRPr="00906363">
              <w:rPr>
                <w:rFonts w:cs="Arial"/>
                <w:color w:val="000000"/>
                <w:szCs w:val="18"/>
              </w:rPr>
              <w:t>CA_n5A-n66A</w:t>
            </w:r>
          </w:p>
          <w:p w14:paraId="4AB8D94E" w14:textId="77777777" w:rsidR="008E3268" w:rsidRPr="00906363" w:rsidRDefault="008E3268" w:rsidP="00FC56C0">
            <w:pPr>
              <w:pStyle w:val="TAC"/>
            </w:pPr>
            <w:r w:rsidRPr="00906363">
              <w:rPr>
                <w:rFonts w:cs="Arial"/>
                <w:color w:val="000000"/>
                <w:szCs w:val="18"/>
              </w:rPr>
              <w:t>CA_n66A-n77A</w:t>
            </w:r>
            <w:r w:rsidRPr="00906363">
              <w:rPr>
                <w:vertAlign w:val="superscript"/>
              </w:rPr>
              <w:t>7</w:t>
            </w:r>
          </w:p>
          <w:p w14:paraId="30754FF7" w14:textId="77777777" w:rsidR="008E3268" w:rsidRDefault="008E3268" w:rsidP="00FC56C0">
            <w:pPr>
              <w:pStyle w:val="TAC"/>
              <w:rPr>
                <w:rFonts w:cs="Arial"/>
                <w:color w:val="000000"/>
                <w:szCs w:val="18"/>
                <w:lang w:val="en-US" w:eastAsia="zh-CN"/>
              </w:rPr>
            </w:pPr>
            <w:r w:rsidRPr="00906363">
              <w:rPr>
                <w:rFonts w:cs="Arial"/>
                <w:color w:val="000000"/>
                <w:szCs w:val="18"/>
              </w:rPr>
              <w:t>CA_n5A-n77A</w:t>
            </w:r>
            <w:r w:rsidRPr="00906363">
              <w:rPr>
                <w:vertAlign w:val="superscript"/>
              </w:rPr>
              <w:t>7</w:t>
            </w:r>
          </w:p>
        </w:tc>
        <w:tc>
          <w:tcPr>
            <w:tcW w:w="849" w:type="dxa"/>
            <w:tcBorders>
              <w:top w:val="single" w:sz="4" w:space="0" w:color="auto"/>
              <w:left w:val="single" w:sz="4" w:space="0" w:color="auto"/>
              <w:bottom w:val="single" w:sz="4" w:space="0" w:color="auto"/>
              <w:right w:val="single" w:sz="4" w:space="0" w:color="auto"/>
            </w:tcBorders>
          </w:tcPr>
          <w:p w14:paraId="1F898D46" w14:textId="77777777" w:rsidR="008E3268" w:rsidRDefault="008E3268" w:rsidP="00FC56C0">
            <w:pPr>
              <w:pStyle w:val="TAC"/>
              <w:rPr>
                <w:rFonts w:eastAsia="等线"/>
                <w:lang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AFD8866" w14:textId="77777777" w:rsidR="008E3268" w:rsidRDefault="008E3268" w:rsidP="00FC56C0">
            <w:pPr>
              <w:pStyle w:val="TAC"/>
              <w:rPr>
                <w:rFonts w:cs="Arial"/>
                <w:color w:val="000000"/>
                <w:szCs w:val="18"/>
                <w:lang w:eastAsia="zh-CN" w:bidi="ar"/>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B66A651" w14:textId="77777777" w:rsidR="008E3268" w:rsidRDefault="008E3268" w:rsidP="00FC56C0">
            <w:pPr>
              <w:pStyle w:val="TAC"/>
              <w:rPr>
                <w:lang w:val="en-US" w:eastAsia="zh-CN"/>
              </w:rPr>
            </w:pPr>
            <w:r>
              <w:rPr>
                <w:rFonts w:eastAsia="宋体"/>
                <w:kern w:val="2"/>
                <w:szCs w:val="22"/>
                <w:lang w:val="en-US" w:eastAsia="zh-CN"/>
              </w:rPr>
              <w:t>0</w:t>
            </w:r>
          </w:p>
        </w:tc>
      </w:tr>
      <w:tr w:rsidR="008E3268" w14:paraId="019A7A1D" w14:textId="77777777" w:rsidTr="00FC56C0">
        <w:trPr>
          <w:trHeight w:val="29"/>
        </w:trPr>
        <w:tc>
          <w:tcPr>
            <w:tcW w:w="1848" w:type="dxa"/>
            <w:tcBorders>
              <w:top w:val="nil"/>
              <w:left w:val="single" w:sz="4" w:space="0" w:color="auto"/>
              <w:bottom w:val="nil"/>
              <w:right w:val="single" w:sz="4" w:space="0" w:color="auto"/>
            </w:tcBorders>
          </w:tcPr>
          <w:p w14:paraId="206BEF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7D3CE0B"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39479CD" w14:textId="77777777" w:rsidR="008E3268" w:rsidRDefault="008E3268" w:rsidP="00FC56C0">
            <w:pPr>
              <w:pStyle w:val="TAC"/>
              <w:rPr>
                <w:rFonts w:eastAsia="等线"/>
                <w:lang w:eastAsia="zh-CN"/>
              </w:rPr>
            </w:pPr>
            <w:r>
              <w:rPr>
                <w:rFonts w:eastAsia="等线"/>
                <w:lang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2118657" w14:textId="77777777" w:rsidR="008E3268" w:rsidRDefault="008E3268" w:rsidP="00FC56C0">
            <w:pPr>
              <w:pStyle w:val="TAC"/>
              <w:rPr>
                <w:rFonts w:cs="Arial"/>
                <w:color w:val="000000"/>
                <w:szCs w:val="18"/>
                <w:lang w:eastAsia="zh-CN" w:bidi="ar"/>
              </w:rPr>
            </w:pPr>
            <w:r>
              <w:rPr>
                <w:rFonts w:eastAsia="宋体" w:cs="Arial"/>
                <w:color w:val="000000"/>
                <w:szCs w:val="18"/>
                <w:lang w:val="en-US" w:eastAsia="zh-CN" w:bidi="ar"/>
              </w:rPr>
              <w:t>CA_n66(3A)_BCS0</w:t>
            </w:r>
          </w:p>
        </w:tc>
        <w:tc>
          <w:tcPr>
            <w:tcW w:w="1649" w:type="dxa"/>
            <w:tcBorders>
              <w:top w:val="nil"/>
              <w:left w:val="single" w:sz="4" w:space="0" w:color="auto"/>
              <w:bottom w:val="nil"/>
              <w:right w:val="single" w:sz="4" w:space="0" w:color="auto"/>
            </w:tcBorders>
            <w:vAlign w:val="center"/>
          </w:tcPr>
          <w:p w14:paraId="655B7B6A" w14:textId="77777777" w:rsidR="008E3268" w:rsidRDefault="008E3268" w:rsidP="00FC56C0">
            <w:pPr>
              <w:pStyle w:val="TAC"/>
              <w:rPr>
                <w:lang w:val="en-US" w:eastAsia="zh-CN"/>
              </w:rPr>
            </w:pPr>
          </w:p>
        </w:tc>
      </w:tr>
      <w:tr w:rsidR="008E3268" w14:paraId="24B9FE70" w14:textId="77777777" w:rsidTr="00FC56C0">
        <w:trPr>
          <w:trHeight w:val="29"/>
        </w:trPr>
        <w:tc>
          <w:tcPr>
            <w:tcW w:w="1848" w:type="dxa"/>
            <w:tcBorders>
              <w:top w:val="nil"/>
              <w:left w:val="single" w:sz="4" w:space="0" w:color="auto"/>
              <w:bottom w:val="single" w:sz="4" w:space="0" w:color="auto"/>
              <w:right w:val="single" w:sz="4" w:space="0" w:color="auto"/>
            </w:tcBorders>
          </w:tcPr>
          <w:p w14:paraId="1E4B4D8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49EA0737"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2239FC9" w14:textId="77777777" w:rsidR="008E3268" w:rsidRDefault="008E3268" w:rsidP="00FC56C0">
            <w:pPr>
              <w:pStyle w:val="TAC"/>
              <w:rPr>
                <w:rFonts w:eastAsia="等线"/>
                <w:lang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B5B93D" w14:textId="77777777" w:rsidR="008E3268" w:rsidRDefault="008E3268" w:rsidP="00FC56C0">
            <w:pPr>
              <w:pStyle w:val="TAC"/>
              <w:rPr>
                <w:rFonts w:cs="Arial"/>
                <w:color w:val="000000"/>
                <w:szCs w:val="18"/>
                <w:lang w:eastAsia="zh-CN" w:bidi="ar"/>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5901D1F" w14:textId="77777777" w:rsidR="008E3268" w:rsidRDefault="008E3268" w:rsidP="00FC56C0">
            <w:pPr>
              <w:pStyle w:val="TAC"/>
              <w:rPr>
                <w:lang w:val="en-US" w:eastAsia="zh-CN"/>
              </w:rPr>
            </w:pPr>
          </w:p>
        </w:tc>
      </w:tr>
      <w:tr w:rsidR="008E3268" w14:paraId="7F05F2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62CFCE" w14:textId="77777777" w:rsidR="008E3268" w:rsidRDefault="008E3268" w:rsidP="00FC56C0">
            <w:pPr>
              <w:pStyle w:val="TAC"/>
              <w:rPr>
                <w:lang w:val="en-US" w:eastAsia="zh-CN"/>
              </w:rPr>
            </w:pPr>
            <w:r>
              <w:rPr>
                <w:rFonts w:cs="Arial"/>
                <w:szCs w:val="18"/>
                <w:lang w:val="en-US" w:eastAsia="zh-CN"/>
              </w:rPr>
              <w:t>CA_n5A-n66A-n77C</w:t>
            </w:r>
          </w:p>
        </w:tc>
        <w:tc>
          <w:tcPr>
            <w:tcW w:w="1878" w:type="dxa"/>
            <w:tcBorders>
              <w:top w:val="single" w:sz="4" w:space="0" w:color="auto"/>
              <w:left w:val="single" w:sz="4" w:space="0" w:color="auto"/>
              <w:bottom w:val="nil"/>
              <w:right w:val="single" w:sz="4" w:space="0" w:color="auto"/>
            </w:tcBorders>
            <w:vAlign w:val="center"/>
          </w:tcPr>
          <w:p w14:paraId="12E67E5E" w14:textId="77777777" w:rsidR="003C2FD4" w:rsidRDefault="003C2FD4" w:rsidP="003C2FD4">
            <w:pPr>
              <w:pStyle w:val="TAC"/>
              <w:rPr>
                <w:ins w:id="44" w:author="China Telecom-Lei GAO" w:date="2023-03-07T14:43:00Z"/>
                <w:rFonts w:eastAsia="宋体"/>
                <w:kern w:val="2"/>
              </w:rPr>
            </w:pPr>
            <w:ins w:id="45" w:author="China Telecom-Lei GAO" w:date="2023-03-07T14:43:00Z">
              <w:r>
                <w:rPr>
                  <w:rFonts w:eastAsia="宋体"/>
                  <w:kern w:val="2"/>
                </w:rPr>
                <w:t>n77</w:t>
              </w:r>
              <w:r>
                <w:rPr>
                  <w:rFonts w:eastAsia="宋体"/>
                  <w:kern w:val="2"/>
                  <w:vertAlign w:val="superscript"/>
                </w:rPr>
                <w:t>7, 9</w:t>
              </w:r>
            </w:ins>
          </w:p>
          <w:p w14:paraId="7FCABF64" w14:textId="77777777" w:rsidR="008E3268" w:rsidRDefault="008E3268" w:rsidP="00FC56C0">
            <w:pPr>
              <w:pStyle w:val="TAC"/>
              <w:rPr>
                <w:rFonts w:cs="Arial"/>
                <w:szCs w:val="18"/>
                <w:lang w:val="en-US" w:eastAsia="zh-CN"/>
              </w:rPr>
            </w:pPr>
            <w:r>
              <w:rPr>
                <w:rFonts w:cs="Arial"/>
                <w:szCs w:val="18"/>
                <w:lang w:val="en-US" w:eastAsia="zh-CN"/>
              </w:rPr>
              <w:t>CA_n5A-n66A</w:t>
            </w:r>
          </w:p>
          <w:p w14:paraId="201D49F4" w14:textId="77777777" w:rsidR="008E3268" w:rsidRDefault="008E3268" w:rsidP="00FC56C0">
            <w:pPr>
              <w:pStyle w:val="TAC"/>
              <w:rPr>
                <w:rFonts w:cs="Arial"/>
                <w:szCs w:val="18"/>
                <w:lang w:val="en-US" w:eastAsia="zh-CN"/>
              </w:rPr>
            </w:pPr>
            <w:r>
              <w:rPr>
                <w:rFonts w:cs="Arial"/>
                <w:szCs w:val="18"/>
                <w:lang w:val="en-US" w:eastAsia="zh-CN"/>
              </w:rPr>
              <w:t>CA_n66A-n77A</w:t>
            </w:r>
          </w:p>
          <w:p w14:paraId="1EAADB67"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CA_n5A-n77A</w:t>
            </w:r>
          </w:p>
          <w:p w14:paraId="1BAFB604"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3EE688C0"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D190AAA" w14:textId="77777777" w:rsidR="008E3268" w:rsidRDefault="008E3268" w:rsidP="00FC56C0">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34BAD83A" w14:textId="77777777" w:rsidR="008E3268" w:rsidRDefault="008E3268" w:rsidP="00FC56C0">
            <w:pPr>
              <w:pStyle w:val="TAC"/>
              <w:rPr>
                <w:lang w:val="en-US" w:eastAsia="zh-CN"/>
              </w:rPr>
            </w:pPr>
            <w:r>
              <w:rPr>
                <w:lang w:val="en-US" w:eastAsia="zh-CN"/>
              </w:rPr>
              <w:t>0</w:t>
            </w:r>
          </w:p>
        </w:tc>
      </w:tr>
      <w:tr w:rsidR="008E3268" w14:paraId="43309778" w14:textId="77777777" w:rsidTr="00FC56C0">
        <w:trPr>
          <w:trHeight w:val="29"/>
        </w:trPr>
        <w:tc>
          <w:tcPr>
            <w:tcW w:w="1848" w:type="dxa"/>
            <w:tcBorders>
              <w:top w:val="nil"/>
              <w:left w:val="single" w:sz="4" w:space="0" w:color="auto"/>
              <w:bottom w:val="nil"/>
              <w:right w:val="single" w:sz="4" w:space="0" w:color="auto"/>
            </w:tcBorders>
            <w:vAlign w:val="center"/>
          </w:tcPr>
          <w:p w14:paraId="224631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F3C02D"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2076D6"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7BA637"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9A467D8" w14:textId="77777777" w:rsidR="008E3268" w:rsidRDefault="008E3268" w:rsidP="00FC56C0">
            <w:pPr>
              <w:pStyle w:val="TAC"/>
              <w:rPr>
                <w:lang w:val="en-US" w:eastAsia="zh-CN"/>
              </w:rPr>
            </w:pPr>
          </w:p>
        </w:tc>
      </w:tr>
      <w:tr w:rsidR="008E3268" w14:paraId="157F928F" w14:textId="77777777" w:rsidTr="00FC56C0">
        <w:trPr>
          <w:trHeight w:val="29"/>
        </w:trPr>
        <w:tc>
          <w:tcPr>
            <w:tcW w:w="1848" w:type="dxa"/>
            <w:tcBorders>
              <w:top w:val="nil"/>
              <w:left w:val="single" w:sz="4" w:space="0" w:color="auto"/>
              <w:bottom w:val="nil"/>
              <w:right w:val="single" w:sz="4" w:space="0" w:color="auto"/>
            </w:tcBorders>
            <w:vAlign w:val="center"/>
          </w:tcPr>
          <w:p w14:paraId="3A2FB3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311BE2D"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B9A41B"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ED97EE4" w14:textId="77777777" w:rsidR="008E3268" w:rsidRDefault="008E3268" w:rsidP="00FC56C0">
            <w:pPr>
              <w:pStyle w:val="TAC"/>
              <w:rPr>
                <w:rFonts w:cs="Arial"/>
                <w:szCs w:val="18"/>
                <w:lang w:val="en-US"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28E5DDED" w14:textId="77777777" w:rsidR="008E3268" w:rsidRDefault="008E3268" w:rsidP="00FC56C0">
            <w:pPr>
              <w:pStyle w:val="TAC"/>
              <w:rPr>
                <w:lang w:val="en-US" w:eastAsia="zh-CN"/>
              </w:rPr>
            </w:pPr>
          </w:p>
        </w:tc>
      </w:tr>
      <w:tr w:rsidR="008E3268" w14:paraId="31912BAC" w14:textId="77777777" w:rsidTr="00FC56C0">
        <w:trPr>
          <w:trHeight w:val="29"/>
        </w:trPr>
        <w:tc>
          <w:tcPr>
            <w:tcW w:w="1848" w:type="dxa"/>
            <w:tcBorders>
              <w:top w:val="nil"/>
              <w:left w:val="single" w:sz="4" w:space="0" w:color="auto"/>
              <w:bottom w:val="nil"/>
              <w:right w:val="single" w:sz="4" w:space="0" w:color="auto"/>
            </w:tcBorders>
            <w:vAlign w:val="center"/>
          </w:tcPr>
          <w:p w14:paraId="5A263A0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78D4D0E"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D1C722"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4D15444" w14:textId="77777777" w:rsidR="008E3268" w:rsidRDefault="008E3268" w:rsidP="00FC56C0">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D9AAAA3" w14:textId="77777777" w:rsidR="008E3268" w:rsidRDefault="008E3268" w:rsidP="00FC56C0">
            <w:pPr>
              <w:pStyle w:val="TAC"/>
              <w:rPr>
                <w:lang w:val="en-US" w:eastAsia="zh-CN"/>
              </w:rPr>
            </w:pPr>
            <w:r>
              <w:rPr>
                <w:lang w:val="en-US" w:eastAsia="zh-CN"/>
              </w:rPr>
              <w:t>1</w:t>
            </w:r>
          </w:p>
        </w:tc>
      </w:tr>
      <w:tr w:rsidR="008E3268" w14:paraId="1E7754E1" w14:textId="77777777" w:rsidTr="00FC56C0">
        <w:trPr>
          <w:trHeight w:val="29"/>
        </w:trPr>
        <w:tc>
          <w:tcPr>
            <w:tcW w:w="1848" w:type="dxa"/>
            <w:tcBorders>
              <w:top w:val="nil"/>
              <w:left w:val="single" w:sz="4" w:space="0" w:color="auto"/>
              <w:bottom w:val="nil"/>
              <w:right w:val="single" w:sz="4" w:space="0" w:color="auto"/>
            </w:tcBorders>
            <w:vAlign w:val="center"/>
          </w:tcPr>
          <w:p w14:paraId="294534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EBF839"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9E8072"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B251CE"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7F9351D" w14:textId="77777777" w:rsidR="008E3268" w:rsidRDefault="008E3268" w:rsidP="00FC56C0">
            <w:pPr>
              <w:pStyle w:val="TAC"/>
              <w:rPr>
                <w:lang w:val="en-US" w:eastAsia="zh-CN"/>
              </w:rPr>
            </w:pPr>
          </w:p>
        </w:tc>
      </w:tr>
      <w:tr w:rsidR="008E3268" w14:paraId="761DCD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00102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79A9C0"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71F9F4"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18EB8E5" w14:textId="77777777" w:rsidR="008E3268" w:rsidRDefault="008E3268" w:rsidP="00FC56C0">
            <w:pPr>
              <w:pStyle w:val="TAC"/>
              <w:rPr>
                <w:rFonts w:cs="Arial"/>
                <w:szCs w:val="18"/>
                <w:lang w:val="en-US"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7B57E5F4" w14:textId="77777777" w:rsidR="008E3268" w:rsidRDefault="008E3268" w:rsidP="00FC56C0">
            <w:pPr>
              <w:pStyle w:val="TAC"/>
              <w:rPr>
                <w:lang w:val="en-US" w:eastAsia="zh-CN"/>
              </w:rPr>
            </w:pPr>
          </w:p>
        </w:tc>
      </w:tr>
      <w:tr w:rsidR="008E3268" w14:paraId="2FA2619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6B58BA" w14:textId="77777777" w:rsidR="008E3268" w:rsidRDefault="008E3268" w:rsidP="00FC56C0">
            <w:pPr>
              <w:pStyle w:val="TAC"/>
              <w:rPr>
                <w:lang w:val="en-US" w:eastAsia="zh-CN"/>
              </w:rPr>
            </w:pPr>
            <w:r>
              <w:rPr>
                <w:lang w:val="en-US" w:eastAsia="zh-CN"/>
              </w:rPr>
              <w:t>CA_n5A-n66A-n77(2A)</w:t>
            </w:r>
          </w:p>
        </w:tc>
        <w:tc>
          <w:tcPr>
            <w:tcW w:w="1878" w:type="dxa"/>
            <w:tcBorders>
              <w:top w:val="single" w:sz="4" w:space="0" w:color="auto"/>
              <w:left w:val="single" w:sz="4" w:space="0" w:color="auto"/>
              <w:bottom w:val="nil"/>
              <w:right w:val="single" w:sz="4" w:space="0" w:color="auto"/>
            </w:tcBorders>
            <w:vAlign w:val="center"/>
          </w:tcPr>
          <w:p w14:paraId="6137BBE6" w14:textId="77777777" w:rsidR="008E3268" w:rsidRDefault="008E3268" w:rsidP="00FC56C0">
            <w:pPr>
              <w:pStyle w:val="TAC"/>
            </w:pPr>
            <w:r>
              <w:rPr>
                <w:lang w:val="en-US" w:eastAsia="zh-CN"/>
              </w:rPr>
              <w:t>n77</w:t>
            </w:r>
            <w:r>
              <w:rPr>
                <w:vertAlign w:val="superscript"/>
                <w:lang w:val="en-US" w:eastAsia="zh-CN"/>
              </w:rPr>
              <w:t>7</w:t>
            </w:r>
          </w:p>
          <w:p w14:paraId="323048C9" w14:textId="77777777" w:rsidR="008E3268" w:rsidRDefault="008E3268" w:rsidP="00FC56C0">
            <w:pPr>
              <w:pStyle w:val="TAC"/>
              <w:rPr>
                <w:lang w:val="en-US" w:eastAsia="zh-CN"/>
              </w:rPr>
            </w:pPr>
            <w:r>
              <w:rPr>
                <w:rFonts w:cs="Arial"/>
                <w:color w:val="000000"/>
                <w:szCs w:val="18"/>
                <w:lang w:val="en-US" w:eastAsia="zh-CN"/>
              </w:rPr>
              <w:t>CA_n5A-n66A</w:t>
            </w:r>
          </w:p>
          <w:p w14:paraId="016525E2" w14:textId="77777777" w:rsidR="008E3268" w:rsidRDefault="008E3268" w:rsidP="00FC56C0">
            <w:pPr>
              <w:pStyle w:val="TAC"/>
              <w:rPr>
                <w:lang w:val="en-US" w:eastAsia="zh-CN"/>
              </w:rPr>
            </w:pPr>
            <w:r>
              <w:rPr>
                <w:rFonts w:cs="Arial"/>
                <w:color w:val="000000"/>
                <w:szCs w:val="18"/>
                <w:lang w:val="en-US" w:eastAsia="zh-CN"/>
              </w:rPr>
              <w:t>CA_n66A-n77A</w:t>
            </w:r>
            <w:r>
              <w:rPr>
                <w:vertAlign w:val="superscript"/>
              </w:rPr>
              <w:t>7</w:t>
            </w:r>
          </w:p>
          <w:p w14:paraId="206B00EE" w14:textId="77777777" w:rsidR="008E3268" w:rsidRDefault="008E3268" w:rsidP="00FC56C0">
            <w:pPr>
              <w:pStyle w:val="TAC"/>
              <w:rPr>
                <w:rFonts w:cs="Arial"/>
                <w:szCs w:val="18"/>
                <w:lang w:val="en-US" w:eastAsia="zh-CN"/>
              </w:rPr>
            </w:pPr>
            <w:r>
              <w:rPr>
                <w:rFonts w:cs="Arial"/>
                <w:color w:val="000000"/>
                <w:szCs w:val="18"/>
                <w:lang w:val="en-US" w:eastAsia="zh-CN"/>
              </w:rP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440F7C4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11FC8FC"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B6E4037" w14:textId="77777777" w:rsidR="008E3268" w:rsidRDefault="008E3268" w:rsidP="00FC56C0">
            <w:pPr>
              <w:pStyle w:val="TAC"/>
              <w:rPr>
                <w:lang w:val="en-US" w:eastAsia="zh-CN"/>
              </w:rPr>
            </w:pPr>
            <w:r>
              <w:rPr>
                <w:lang w:val="en-US" w:eastAsia="zh-CN"/>
              </w:rPr>
              <w:t>0</w:t>
            </w:r>
          </w:p>
        </w:tc>
      </w:tr>
      <w:tr w:rsidR="008E3268" w14:paraId="32AEAFB4" w14:textId="77777777" w:rsidTr="00FC56C0">
        <w:trPr>
          <w:trHeight w:val="29"/>
        </w:trPr>
        <w:tc>
          <w:tcPr>
            <w:tcW w:w="1848" w:type="dxa"/>
            <w:tcBorders>
              <w:top w:val="nil"/>
              <w:left w:val="single" w:sz="4" w:space="0" w:color="auto"/>
              <w:bottom w:val="nil"/>
              <w:right w:val="single" w:sz="4" w:space="0" w:color="auto"/>
            </w:tcBorders>
            <w:vAlign w:val="center"/>
          </w:tcPr>
          <w:p w14:paraId="0385942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91508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CBBD0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20DD1D"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5CF7454" w14:textId="77777777" w:rsidR="008E3268" w:rsidRDefault="008E3268" w:rsidP="00FC56C0">
            <w:pPr>
              <w:pStyle w:val="TAC"/>
              <w:rPr>
                <w:lang w:val="en-US" w:eastAsia="zh-CN"/>
              </w:rPr>
            </w:pPr>
          </w:p>
        </w:tc>
      </w:tr>
      <w:tr w:rsidR="008E3268" w14:paraId="11E4CD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97698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5B8316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4C938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2C4DB6A" w14:textId="77777777" w:rsidR="008E3268" w:rsidRDefault="008E3268" w:rsidP="00FC56C0">
            <w:pPr>
              <w:pStyle w:val="TAC"/>
              <w:rPr>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5225A09" w14:textId="77777777" w:rsidR="008E3268" w:rsidRDefault="008E3268" w:rsidP="00FC56C0">
            <w:pPr>
              <w:pStyle w:val="TAC"/>
              <w:rPr>
                <w:lang w:val="en-US" w:eastAsia="zh-CN"/>
              </w:rPr>
            </w:pPr>
          </w:p>
        </w:tc>
      </w:tr>
      <w:tr w:rsidR="008E3268" w14:paraId="083D9F0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B55D32" w14:textId="77777777" w:rsidR="008E3268" w:rsidRDefault="008E3268" w:rsidP="00FC56C0">
            <w:pPr>
              <w:pStyle w:val="TAC"/>
              <w:rPr>
                <w:lang w:val="en-US" w:eastAsia="zh-CN"/>
              </w:rPr>
            </w:pPr>
            <w:r>
              <w:rPr>
                <w:lang w:val="en-US" w:eastAsia="zh-CN"/>
              </w:rPr>
              <w:t>CA_n5A-n66A-n77(3A)</w:t>
            </w:r>
          </w:p>
        </w:tc>
        <w:tc>
          <w:tcPr>
            <w:tcW w:w="1878" w:type="dxa"/>
            <w:tcBorders>
              <w:top w:val="single" w:sz="4" w:space="0" w:color="auto"/>
              <w:left w:val="single" w:sz="4" w:space="0" w:color="auto"/>
              <w:bottom w:val="nil"/>
              <w:right w:val="single" w:sz="4" w:space="0" w:color="auto"/>
            </w:tcBorders>
            <w:vAlign w:val="center"/>
          </w:tcPr>
          <w:p w14:paraId="75C50DF8" w14:textId="77777777" w:rsidR="008E3268" w:rsidRDefault="008E3268" w:rsidP="00FC56C0">
            <w:pPr>
              <w:pStyle w:val="TAC"/>
              <w:rPr>
                <w:rFonts w:cs="Arial"/>
                <w:szCs w:val="18"/>
                <w:lang w:val="en-US" w:eastAsia="zh-CN"/>
              </w:rPr>
            </w:pPr>
            <w:r>
              <w:rPr>
                <w:rFonts w:cs="Arial"/>
                <w:szCs w:val="18"/>
                <w:lang w:val="en-US" w:eastAsia="zh-CN"/>
              </w:rPr>
              <w:t>CA_n77(2A)</w:t>
            </w:r>
          </w:p>
          <w:p w14:paraId="23B5D5E3" w14:textId="77777777" w:rsidR="008E3268" w:rsidRDefault="008E3268" w:rsidP="00FC56C0">
            <w:pPr>
              <w:pStyle w:val="TAC"/>
              <w:rPr>
                <w:rFonts w:cs="Arial"/>
                <w:szCs w:val="18"/>
                <w:lang w:val="en-US" w:eastAsia="zh-CN"/>
              </w:rPr>
            </w:pPr>
            <w:r>
              <w:rPr>
                <w:rFonts w:cs="Arial"/>
                <w:szCs w:val="18"/>
                <w:lang w:val="en-US" w:eastAsia="zh-CN"/>
              </w:rPr>
              <w:t>CA_n5A-n66A</w:t>
            </w:r>
          </w:p>
          <w:p w14:paraId="11DB236F" w14:textId="77777777" w:rsidR="008E3268" w:rsidRDefault="008E3268" w:rsidP="00FC56C0">
            <w:pPr>
              <w:pStyle w:val="TAC"/>
              <w:rPr>
                <w:rFonts w:cs="Arial"/>
                <w:szCs w:val="18"/>
                <w:lang w:val="en-US" w:eastAsia="zh-CN"/>
              </w:rPr>
            </w:pPr>
            <w:r>
              <w:rPr>
                <w:rFonts w:cs="Arial"/>
                <w:szCs w:val="18"/>
                <w:lang w:val="en-US" w:eastAsia="zh-CN"/>
              </w:rPr>
              <w:t>CA_n5A-n77A</w:t>
            </w:r>
          </w:p>
          <w:p w14:paraId="1EEB151F" w14:textId="77777777" w:rsidR="008E3268" w:rsidRDefault="008E3268" w:rsidP="00FC56C0">
            <w:pPr>
              <w:pStyle w:val="TAC"/>
              <w:rPr>
                <w:rFonts w:cs="Arial"/>
                <w:szCs w:val="18"/>
                <w:lang w:val="en-US" w:eastAsia="zh-CN"/>
              </w:rPr>
            </w:pPr>
            <w:r>
              <w:rPr>
                <w:rFonts w:cs="Arial"/>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B95F7CA"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34FDCB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9D26A1D" w14:textId="77777777" w:rsidR="008E3268" w:rsidRDefault="008E3268" w:rsidP="00FC56C0">
            <w:pPr>
              <w:pStyle w:val="TAC"/>
              <w:rPr>
                <w:lang w:val="en-US" w:eastAsia="zh-CN"/>
              </w:rPr>
            </w:pPr>
            <w:r>
              <w:rPr>
                <w:lang w:val="en-US" w:eastAsia="zh-CN"/>
              </w:rPr>
              <w:t>0</w:t>
            </w:r>
          </w:p>
        </w:tc>
      </w:tr>
      <w:tr w:rsidR="008E3268" w14:paraId="1ED2D5D3" w14:textId="77777777" w:rsidTr="00FC56C0">
        <w:trPr>
          <w:trHeight w:val="29"/>
        </w:trPr>
        <w:tc>
          <w:tcPr>
            <w:tcW w:w="1848" w:type="dxa"/>
            <w:tcBorders>
              <w:top w:val="nil"/>
              <w:left w:val="single" w:sz="4" w:space="0" w:color="auto"/>
              <w:bottom w:val="nil"/>
              <w:right w:val="single" w:sz="4" w:space="0" w:color="auto"/>
            </w:tcBorders>
            <w:vAlign w:val="center"/>
          </w:tcPr>
          <w:p w14:paraId="3F0A746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20A1B6"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E8741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DBB9B2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3C3BE7" w14:textId="77777777" w:rsidR="008E3268" w:rsidRDefault="008E3268" w:rsidP="00FC56C0">
            <w:pPr>
              <w:pStyle w:val="TAC"/>
              <w:rPr>
                <w:lang w:val="en-US" w:eastAsia="zh-CN"/>
              </w:rPr>
            </w:pPr>
          </w:p>
        </w:tc>
      </w:tr>
      <w:tr w:rsidR="008E3268" w14:paraId="5C618E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61CF6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85D79E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1A7F9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49C9FB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77A6FDBF" w14:textId="77777777" w:rsidR="008E3268" w:rsidRDefault="008E3268" w:rsidP="00FC56C0">
            <w:pPr>
              <w:pStyle w:val="TAC"/>
              <w:rPr>
                <w:lang w:val="en-US" w:eastAsia="zh-CN"/>
              </w:rPr>
            </w:pPr>
          </w:p>
        </w:tc>
      </w:tr>
      <w:tr w:rsidR="008E3268" w14:paraId="2564D0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59C50C7" w14:textId="77777777" w:rsidR="008E3268" w:rsidRDefault="008E3268" w:rsidP="00FC56C0">
            <w:pPr>
              <w:pStyle w:val="TAC"/>
              <w:rPr>
                <w:lang w:val="en-US" w:eastAsia="zh-CN"/>
              </w:rPr>
            </w:pPr>
            <w:r>
              <w:rPr>
                <w:lang w:val="en-US" w:eastAsia="zh-CN"/>
              </w:rPr>
              <w:t>CA_n5A-n66A-n78A</w:t>
            </w:r>
          </w:p>
        </w:tc>
        <w:tc>
          <w:tcPr>
            <w:tcW w:w="1878" w:type="dxa"/>
            <w:tcBorders>
              <w:top w:val="single" w:sz="4" w:space="0" w:color="auto"/>
              <w:left w:val="single" w:sz="4" w:space="0" w:color="auto"/>
              <w:bottom w:val="nil"/>
              <w:right w:val="single" w:sz="4" w:space="0" w:color="auto"/>
            </w:tcBorders>
            <w:vAlign w:val="center"/>
          </w:tcPr>
          <w:p w14:paraId="78D395FE" w14:textId="77777777" w:rsidR="008E3268" w:rsidRDefault="008E3268" w:rsidP="00FC56C0">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n66A</w:t>
            </w:r>
          </w:p>
          <w:p w14:paraId="682E17D9" w14:textId="77777777" w:rsidR="008E3268" w:rsidRDefault="008E3268" w:rsidP="00FC56C0">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n78A</w:t>
            </w:r>
          </w:p>
          <w:p w14:paraId="4B55D34C" w14:textId="77777777" w:rsidR="008E3268" w:rsidRDefault="008E3268" w:rsidP="00FC56C0">
            <w:pPr>
              <w:pStyle w:val="TAC"/>
              <w:rPr>
                <w:lang w:val="en-US" w:eastAsia="zh-CN"/>
              </w:rPr>
            </w:pPr>
            <w:r>
              <w:rPr>
                <w:rFonts w:cs="Arial"/>
                <w:szCs w:val="18"/>
                <w:lang w:val="en-US" w:eastAsia="zh-CN"/>
              </w:rPr>
              <w:t>CA_n66</w:t>
            </w:r>
            <w:r>
              <w:rPr>
                <w:rFonts w:cs="Arial"/>
                <w:szCs w:val="18"/>
                <w:lang w:val="sv-SE" w:eastAsia="ja-JP"/>
              </w:rPr>
              <w:t>A-</w:t>
            </w:r>
            <w:r>
              <w:rPr>
                <w:rFonts w:cs="Arial"/>
                <w:szCs w:val="18"/>
                <w:lang w:val="en-US" w:eastAsia="zh-CN"/>
              </w:rPr>
              <w:t>n78</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3697E0ED"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B9CC786"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89F614E" w14:textId="77777777" w:rsidR="008E3268" w:rsidRDefault="008E3268" w:rsidP="00FC56C0">
            <w:pPr>
              <w:pStyle w:val="TAC"/>
              <w:rPr>
                <w:lang w:val="en-US" w:eastAsia="zh-CN"/>
              </w:rPr>
            </w:pPr>
            <w:r>
              <w:rPr>
                <w:lang w:val="en-US" w:eastAsia="zh-CN"/>
              </w:rPr>
              <w:t>0</w:t>
            </w:r>
          </w:p>
        </w:tc>
      </w:tr>
      <w:tr w:rsidR="008E3268" w14:paraId="28ED1ECB" w14:textId="77777777" w:rsidTr="00FC56C0">
        <w:trPr>
          <w:trHeight w:val="29"/>
        </w:trPr>
        <w:tc>
          <w:tcPr>
            <w:tcW w:w="1848" w:type="dxa"/>
            <w:tcBorders>
              <w:top w:val="nil"/>
              <w:left w:val="single" w:sz="4" w:space="0" w:color="auto"/>
              <w:bottom w:val="nil"/>
              <w:right w:val="single" w:sz="4" w:space="0" w:color="auto"/>
            </w:tcBorders>
            <w:vAlign w:val="center"/>
          </w:tcPr>
          <w:p w14:paraId="279E4A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AF72A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CE20A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C65732"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0BCE10" w14:textId="77777777" w:rsidR="008E3268" w:rsidRDefault="008E3268" w:rsidP="00FC56C0">
            <w:pPr>
              <w:pStyle w:val="TAC"/>
              <w:rPr>
                <w:lang w:val="en-US" w:eastAsia="zh-CN"/>
              </w:rPr>
            </w:pPr>
          </w:p>
        </w:tc>
      </w:tr>
      <w:tr w:rsidR="008E3268" w14:paraId="24C53C2E" w14:textId="77777777" w:rsidTr="00FC56C0">
        <w:trPr>
          <w:trHeight w:val="29"/>
        </w:trPr>
        <w:tc>
          <w:tcPr>
            <w:tcW w:w="1848" w:type="dxa"/>
            <w:tcBorders>
              <w:top w:val="nil"/>
              <w:left w:val="single" w:sz="4" w:space="0" w:color="auto"/>
              <w:bottom w:val="nil"/>
              <w:right w:val="single" w:sz="4" w:space="0" w:color="auto"/>
            </w:tcBorders>
            <w:vAlign w:val="center"/>
          </w:tcPr>
          <w:p w14:paraId="2BC3299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1E4EA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BC589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69FD034" w14:textId="77777777" w:rsidR="008E3268" w:rsidRDefault="008E3268" w:rsidP="00FC56C0">
            <w:pPr>
              <w:pStyle w:val="TAC"/>
              <w:rPr>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7C0346EF" w14:textId="77777777" w:rsidR="008E3268" w:rsidRDefault="008E3268" w:rsidP="00FC56C0">
            <w:pPr>
              <w:pStyle w:val="TAC"/>
              <w:rPr>
                <w:lang w:val="en-US" w:eastAsia="zh-CN"/>
              </w:rPr>
            </w:pPr>
          </w:p>
        </w:tc>
      </w:tr>
      <w:tr w:rsidR="008E3268" w14:paraId="5C409CF7" w14:textId="77777777" w:rsidTr="00FC56C0">
        <w:trPr>
          <w:trHeight w:val="29"/>
        </w:trPr>
        <w:tc>
          <w:tcPr>
            <w:tcW w:w="1848" w:type="dxa"/>
            <w:tcBorders>
              <w:top w:val="nil"/>
              <w:left w:val="single" w:sz="4" w:space="0" w:color="auto"/>
              <w:bottom w:val="nil"/>
              <w:right w:val="single" w:sz="4" w:space="0" w:color="auto"/>
            </w:tcBorders>
            <w:vAlign w:val="center"/>
          </w:tcPr>
          <w:p w14:paraId="3DA286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035C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FC70EC"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584EC9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7755B69" w14:textId="77777777" w:rsidR="008E3268" w:rsidRDefault="008E3268" w:rsidP="00FC56C0">
            <w:pPr>
              <w:pStyle w:val="TAC"/>
              <w:rPr>
                <w:lang w:val="en-US" w:eastAsia="zh-CN"/>
              </w:rPr>
            </w:pPr>
            <w:r>
              <w:rPr>
                <w:lang w:val="en-US" w:eastAsia="zh-CN"/>
              </w:rPr>
              <w:t>1</w:t>
            </w:r>
          </w:p>
        </w:tc>
      </w:tr>
      <w:tr w:rsidR="008E3268" w14:paraId="37B5FE38" w14:textId="77777777" w:rsidTr="00FC56C0">
        <w:trPr>
          <w:trHeight w:val="29"/>
        </w:trPr>
        <w:tc>
          <w:tcPr>
            <w:tcW w:w="1848" w:type="dxa"/>
            <w:tcBorders>
              <w:top w:val="nil"/>
              <w:left w:val="single" w:sz="4" w:space="0" w:color="auto"/>
              <w:bottom w:val="nil"/>
              <w:right w:val="single" w:sz="4" w:space="0" w:color="auto"/>
            </w:tcBorders>
            <w:vAlign w:val="center"/>
          </w:tcPr>
          <w:p w14:paraId="35D2970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F9E0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23CED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C2600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AEAAB30" w14:textId="77777777" w:rsidR="008E3268" w:rsidRDefault="008E3268" w:rsidP="00FC56C0">
            <w:pPr>
              <w:pStyle w:val="TAC"/>
              <w:rPr>
                <w:lang w:val="en-US" w:eastAsia="zh-CN"/>
              </w:rPr>
            </w:pPr>
          </w:p>
        </w:tc>
      </w:tr>
      <w:tr w:rsidR="008E3268" w14:paraId="76307E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E6838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54FF1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004FC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00B6B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06D8FC0" w14:textId="77777777" w:rsidR="008E3268" w:rsidRDefault="008E3268" w:rsidP="00FC56C0">
            <w:pPr>
              <w:pStyle w:val="TAC"/>
              <w:rPr>
                <w:lang w:val="en-US" w:eastAsia="zh-CN"/>
              </w:rPr>
            </w:pPr>
          </w:p>
        </w:tc>
      </w:tr>
      <w:tr w:rsidR="008E3268" w14:paraId="5BF56D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D6C5F72" w14:textId="77777777" w:rsidR="008E3268" w:rsidRDefault="008E3268" w:rsidP="00FC56C0">
            <w:pPr>
              <w:pStyle w:val="TAC"/>
              <w:rPr>
                <w:lang w:val="en-US" w:eastAsia="zh-CN"/>
              </w:rPr>
            </w:pPr>
            <w:r>
              <w:rPr>
                <w:lang w:val="en-US" w:eastAsia="zh-CN"/>
              </w:rPr>
              <w:t>CA_n5A-n66(2A)-n78A</w:t>
            </w:r>
          </w:p>
        </w:tc>
        <w:tc>
          <w:tcPr>
            <w:tcW w:w="1878" w:type="dxa"/>
            <w:tcBorders>
              <w:top w:val="single" w:sz="4" w:space="0" w:color="auto"/>
              <w:left w:val="single" w:sz="4" w:space="0" w:color="auto"/>
              <w:bottom w:val="nil"/>
              <w:right w:val="single" w:sz="4" w:space="0" w:color="auto"/>
            </w:tcBorders>
            <w:vAlign w:val="center"/>
          </w:tcPr>
          <w:p w14:paraId="019671F5" w14:textId="77777777" w:rsidR="008E3268" w:rsidRDefault="008E3268" w:rsidP="00FC56C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039E79C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1B397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1C2098F" w14:textId="77777777" w:rsidR="008E3268" w:rsidRDefault="008E3268" w:rsidP="00FC56C0">
            <w:pPr>
              <w:pStyle w:val="TAC"/>
              <w:rPr>
                <w:lang w:val="en-US" w:eastAsia="zh-CN"/>
              </w:rPr>
            </w:pPr>
            <w:r>
              <w:rPr>
                <w:lang w:val="en-US" w:eastAsia="zh-CN"/>
              </w:rPr>
              <w:t>0</w:t>
            </w:r>
          </w:p>
        </w:tc>
      </w:tr>
      <w:tr w:rsidR="008E3268" w14:paraId="518E779C" w14:textId="77777777" w:rsidTr="00FC56C0">
        <w:trPr>
          <w:trHeight w:val="29"/>
        </w:trPr>
        <w:tc>
          <w:tcPr>
            <w:tcW w:w="1848" w:type="dxa"/>
            <w:tcBorders>
              <w:top w:val="nil"/>
              <w:left w:val="single" w:sz="4" w:space="0" w:color="auto"/>
              <w:bottom w:val="nil"/>
              <w:right w:val="single" w:sz="4" w:space="0" w:color="auto"/>
            </w:tcBorders>
            <w:vAlign w:val="center"/>
          </w:tcPr>
          <w:p w14:paraId="717569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4E532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D9D6D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B14BD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05ACCF04" w14:textId="77777777" w:rsidR="008E3268" w:rsidRDefault="008E3268" w:rsidP="00FC56C0">
            <w:pPr>
              <w:pStyle w:val="TAC"/>
              <w:rPr>
                <w:lang w:val="en-US" w:eastAsia="zh-CN"/>
              </w:rPr>
            </w:pPr>
          </w:p>
        </w:tc>
      </w:tr>
      <w:tr w:rsidR="008E3268" w14:paraId="2B5595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8F8D7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33CAE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FAE4B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026200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1A829BB" w14:textId="77777777" w:rsidR="008E3268" w:rsidRDefault="008E3268" w:rsidP="00FC56C0">
            <w:pPr>
              <w:pStyle w:val="TAC"/>
              <w:rPr>
                <w:lang w:val="en-US" w:eastAsia="zh-CN"/>
              </w:rPr>
            </w:pPr>
          </w:p>
        </w:tc>
      </w:tr>
      <w:tr w:rsidR="008E3268" w14:paraId="3828E11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520357" w14:textId="77777777" w:rsidR="008E3268" w:rsidRDefault="008E3268" w:rsidP="00FC56C0">
            <w:pPr>
              <w:pStyle w:val="TAC"/>
              <w:rPr>
                <w:lang w:val="en-US" w:eastAsia="zh-CN"/>
              </w:rPr>
            </w:pPr>
            <w:r>
              <w:rPr>
                <w:lang w:val="en-US" w:eastAsia="zh-CN"/>
              </w:rPr>
              <w:t>CA_n5A-n66A-n78(2A)</w:t>
            </w:r>
          </w:p>
        </w:tc>
        <w:tc>
          <w:tcPr>
            <w:tcW w:w="1878" w:type="dxa"/>
            <w:tcBorders>
              <w:top w:val="single" w:sz="4" w:space="0" w:color="auto"/>
              <w:left w:val="single" w:sz="4" w:space="0" w:color="auto"/>
              <w:bottom w:val="nil"/>
              <w:right w:val="single" w:sz="4" w:space="0" w:color="auto"/>
            </w:tcBorders>
            <w:vAlign w:val="center"/>
          </w:tcPr>
          <w:p w14:paraId="1E56DAF1" w14:textId="77777777" w:rsidR="008E3268" w:rsidRDefault="008E3268" w:rsidP="00FC56C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0519FF7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16A6B5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AA5728F" w14:textId="77777777" w:rsidR="008E3268" w:rsidRDefault="008E3268" w:rsidP="00FC56C0">
            <w:pPr>
              <w:pStyle w:val="TAC"/>
              <w:rPr>
                <w:lang w:val="en-US" w:eastAsia="zh-CN"/>
              </w:rPr>
            </w:pPr>
            <w:r>
              <w:rPr>
                <w:lang w:val="en-US" w:eastAsia="zh-CN"/>
              </w:rPr>
              <w:t>0</w:t>
            </w:r>
          </w:p>
        </w:tc>
      </w:tr>
      <w:tr w:rsidR="008E3268" w14:paraId="7F24AC3E" w14:textId="77777777" w:rsidTr="00FC56C0">
        <w:trPr>
          <w:trHeight w:val="29"/>
        </w:trPr>
        <w:tc>
          <w:tcPr>
            <w:tcW w:w="1848" w:type="dxa"/>
            <w:tcBorders>
              <w:top w:val="nil"/>
              <w:left w:val="single" w:sz="4" w:space="0" w:color="auto"/>
              <w:bottom w:val="nil"/>
              <w:right w:val="single" w:sz="4" w:space="0" w:color="auto"/>
            </w:tcBorders>
            <w:vAlign w:val="center"/>
          </w:tcPr>
          <w:p w14:paraId="134F32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055073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03084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6134D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0357DB7" w14:textId="77777777" w:rsidR="008E3268" w:rsidRDefault="008E3268" w:rsidP="00FC56C0">
            <w:pPr>
              <w:pStyle w:val="TAC"/>
              <w:rPr>
                <w:lang w:val="en-US" w:eastAsia="zh-CN"/>
              </w:rPr>
            </w:pPr>
          </w:p>
        </w:tc>
      </w:tr>
      <w:tr w:rsidR="008E3268" w14:paraId="22C2D84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F0D3C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DF8C8D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3CBFC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1955A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9BA14F5" w14:textId="77777777" w:rsidR="008E3268" w:rsidRDefault="008E3268" w:rsidP="00FC56C0">
            <w:pPr>
              <w:pStyle w:val="TAC"/>
              <w:rPr>
                <w:lang w:val="en-US" w:eastAsia="zh-CN"/>
              </w:rPr>
            </w:pPr>
          </w:p>
        </w:tc>
      </w:tr>
      <w:tr w:rsidR="008E3268" w14:paraId="2FBBD87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F06E32" w14:textId="77777777" w:rsidR="008E3268" w:rsidRDefault="008E3268" w:rsidP="00FC56C0">
            <w:pPr>
              <w:pStyle w:val="TAC"/>
              <w:rPr>
                <w:lang w:val="en-US" w:eastAsia="zh-CN"/>
              </w:rPr>
            </w:pPr>
            <w:r>
              <w:rPr>
                <w:lang w:val="en-US" w:eastAsia="zh-CN"/>
              </w:rPr>
              <w:t>CA_n5A-n66(2A)-n78(2A)</w:t>
            </w:r>
          </w:p>
        </w:tc>
        <w:tc>
          <w:tcPr>
            <w:tcW w:w="1878" w:type="dxa"/>
            <w:tcBorders>
              <w:top w:val="single" w:sz="4" w:space="0" w:color="auto"/>
              <w:left w:val="single" w:sz="4" w:space="0" w:color="auto"/>
              <w:bottom w:val="nil"/>
              <w:right w:val="single" w:sz="4" w:space="0" w:color="auto"/>
            </w:tcBorders>
            <w:vAlign w:val="center"/>
          </w:tcPr>
          <w:p w14:paraId="4DC02970" w14:textId="77777777" w:rsidR="008E3268" w:rsidRDefault="008E3268" w:rsidP="00FC56C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60028D25"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CEDAE0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539A6AC" w14:textId="77777777" w:rsidR="008E3268" w:rsidRDefault="008E3268" w:rsidP="00FC56C0">
            <w:pPr>
              <w:pStyle w:val="TAC"/>
              <w:rPr>
                <w:lang w:val="en-US" w:eastAsia="zh-CN"/>
              </w:rPr>
            </w:pPr>
            <w:r>
              <w:rPr>
                <w:lang w:val="en-US" w:eastAsia="zh-CN"/>
              </w:rPr>
              <w:t>0</w:t>
            </w:r>
          </w:p>
        </w:tc>
      </w:tr>
      <w:tr w:rsidR="008E3268" w14:paraId="18449141" w14:textId="77777777" w:rsidTr="00FC56C0">
        <w:trPr>
          <w:trHeight w:val="29"/>
        </w:trPr>
        <w:tc>
          <w:tcPr>
            <w:tcW w:w="1848" w:type="dxa"/>
            <w:tcBorders>
              <w:top w:val="nil"/>
              <w:left w:val="single" w:sz="4" w:space="0" w:color="auto"/>
              <w:bottom w:val="nil"/>
              <w:right w:val="single" w:sz="4" w:space="0" w:color="auto"/>
            </w:tcBorders>
            <w:vAlign w:val="center"/>
          </w:tcPr>
          <w:p w14:paraId="546B5D9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F22AF8"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67400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0F9DB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0C223B2B" w14:textId="77777777" w:rsidR="008E3268" w:rsidRDefault="008E3268" w:rsidP="00FC56C0">
            <w:pPr>
              <w:pStyle w:val="TAC"/>
              <w:rPr>
                <w:lang w:val="en-US" w:eastAsia="zh-CN"/>
              </w:rPr>
            </w:pPr>
          </w:p>
        </w:tc>
      </w:tr>
      <w:tr w:rsidR="008E3268" w14:paraId="5AC248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8519A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23691A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7EC063"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3A74E1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746B7DB4" w14:textId="77777777" w:rsidR="008E3268" w:rsidRDefault="008E3268" w:rsidP="00FC56C0">
            <w:pPr>
              <w:pStyle w:val="TAC"/>
              <w:rPr>
                <w:lang w:val="en-US" w:eastAsia="zh-CN"/>
              </w:rPr>
            </w:pPr>
          </w:p>
        </w:tc>
      </w:tr>
      <w:tr w:rsidR="008E3268" w14:paraId="24ACA0C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705F74" w14:textId="77777777" w:rsidR="008E3268" w:rsidRDefault="008E3268" w:rsidP="00FC56C0">
            <w:pPr>
              <w:pStyle w:val="TAC"/>
              <w:rPr>
                <w:lang w:val="en-US" w:eastAsia="zh-CN"/>
              </w:rPr>
            </w:pPr>
            <w:r>
              <w:rPr>
                <w:lang w:val="en-US" w:eastAsia="zh-CN"/>
              </w:rPr>
              <w:t>CA_n7A-n8A-n28A</w:t>
            </w:r>
          </w:p>
        </w:tc>
        <w:tc>
          <w:tcPr>
            <w:tcW w:w="1878" w:type="dxa"/>
            <w:tcBorders>
              <w:top w:val="single" w:sz="4" w:space="0" w:color="auto"/>
              <w:left w:val="single" w:sz="4" w:space="0" w:color="auto"/>
              <w:bottom w:val="nil"/>
              <w:right w:val="single" w:sz="4" w:space="0" w:color="auto"/>
            </w:tcBorders>
            <w:vAlign w:val="center"/>
          </w:tcPr>
          <w:p w14:paraId="740AC3B3" w14:textId="77777777" w:rsidR="008E3268" w:rsidRDefault="008E3268" w:rsidP="00FC56C0">
            <w:pPr>
              <w:pStyle w:val="TAC"/>
              <w:rPr>
                <w:rFonts w:cs="Arial"/>
                <w:szCs w:val="18"/>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C028CB5"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8DCDE2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C42AB25" w14:textId="77777777" w:rsidR="008E3268" w:rsidRDefault="008E3268" w:rsidP="00FC56C0">
            <w:pPr>
              <w:pStyle w:val="TAC"/>
              <w:rPr>
                <w:lang w:val="en-US" w:eastAsia="zh-CN"/>
              </w:rPr>
            </w:pPr>
            <w:r>
              <w:rPr>
                <w:lang w:val="en-US" w:eastAsia="zh-CN"/>
              </w:rPr>
              <w:t>0</w:t>
            </w:r>
          </w:p>
        </w:tc>
      </w:tr>
      <w:tr w:rsidR="008E3268" w14:paraId="00C1F0E2" w14:textId="77777777" w:rsidTr="00FC56C0">
        <w:trPr>
          <w:trHeight w:val="29"/>
        </w:trPr>
        <w:tc>
          <w:tcPr>
            <w:tcW w:w="1848" w:type="dxa"/>
            <w:tcBorders>
              <w:top w:val="nil"/>
              <w:left w:val="single" w:sz="4" w:space="0" w:color="auto"/>
              <w:bottom w:val="nil"/>
              <w:right w:val="single" w:sz="4" w:space="0" w:color="auto"/>
            </w:tcBorders>
            <w:vAlign w:val="center"/>
          </w:tcPr>
          <w:p w14:paraId="0D9FDE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319FBA"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C987F4"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17145E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193737B" w14:textId="77777777" w:rsidR="008E3268" w:rsidRDefault="008E3268" w:rsidP="00FC56C0">
            <w:pPr>
              <w:pStyle w:val="TAC"/>
              <w:rPr>
                <w:lang w:val="en-US" w:eastAsia="zh-CN"/>
              </w:rPr>
            </w:pPr>
          </w:p>
        </w:tc>
      </w:tr>
      <w:tr w:rsidR="008E3268" w14:paraId="113FB9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B42AE3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237DC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9E21CA"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1830B5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1B57C57B" w14:textId="77777777" w:rsidR="008E3268" w:rsidRDefault="008E3268" w:rsidP="00FC56C0">
            <w:pPr>
              <w:pStyle w:val="TAC"/>
              <w:rPr>
                <w:lang w:val="en-US" w:eastAsia="zh-CN"/>
              </w:rPr>
            </w:pPr>
          </w:p>
        </w:tc>
      </w:tr>
      <w:tr w:rsidR="008E3268" w14:paraId="19A0AD0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B1DE97" w14:textId="77777777" w:rsidR="008E3268" w:rsidRDefault="008E3268" w:rsidP="00FC56C0">
            <w:pPr>
              <w:pStyle w:val="TAC"/>
              <w:rPr>
                <w:lang w:val="en-US" w:eastAsia="zh-CN"/>
              </w:rPr>
            </w:pPr>
            <w:r>
              <w:rPr>
                <w:lang w:val="en-US" w:eastAsia="zh-CN"/>
              </w:rPr>
              <w:t>CA_n7A-n8A-n40A</w:t>
            </w:r>
          </w:p>
        </w:tc>
        <w:tc>
          <w:tcPr>
            <w:tcW w:w="1878" w:type="dxa"/>
            <w:tcBorders>
              <w:top w:val="single" w:sz="4" w:space="0" w:color="auto"/>
              <w:left w:val="single" w:sz="4" w:space="0" w:color="auto"/>
              <w:bottom w:val="nil"/>
              <w:right w:val="single" w:sz="4" w:space="0" w:color="auto"/>
            </w:tcBorders>
            <w:vAlign w:val="center"/>
          </w:tcPr>
          <w:p w14:paraId="46B53A5B" w14:textId="77777777" w:rsidR="008E3268" w:rsidRDefault="008E3268" w:rsidP="00FC56C0">
            <w:pPr>
              <w:pStyle w:val="TAC"/>
              <w:rPr>
                <w:lang w:val="en-US" w:eastAsia="zh-CN"/>
              </w:rPr>
            </w:pPr>
            <w:r>
              <w:rPr>
                <w:lang w:val="en-US" w:eastAsia="zh-CN"/>
              </w:rPr>
              <w:t>CA_n7A-n8A</w:t>
            </w:r>
          </w:p>
          <w:p w14:paraId="318CA201" w14:textId="77777777" w:rsidR="008E3268" w:rsidRDefault="008E3268" w:rsidP="00FC56C0">
            <w:pPr>
              <w:pStyle w:val="TAC"/>
              <w:rPr>
                <w:lang w:val="en-US" w:eastAsia="zh-CN"/>
              </w:rPr>
            </w:pPr>
            <w:r>
              <w:rPr>
                <w:lang w:val="en-US" w:eastAsia="zh-CN"/>
              </w:rPr>
              <w:t>CA_n7A-n40A</w:t>
            </w:r>
          </w:p>
          <w:p w14:paraId="7B2FDE3F" w14:textId="77777777" w:rsidR="008E3268" w:rsidRDefault="008E3268" w:rsidP="00FC56C0">
            <w:pPr>
              <w:pStyle w:val="TAC"/>
              <w:rPr>
                <w:rFonts w:cs="Arial"/>
                <w:szCs w:val="18"/>
                <w:lang w:val="en-US" w:eastAsia="zh-CN"/>
              </w:rPr>
            </w:pPr>
            <w:r>
              <w:rPr>
                <w:lang w:val="en-US" w:eastAsia="zh-CN"/>
              </w:rPr>
              <w:t>CA_n8A-n40A</w:t>
            </w:r>
          </w:p>
        </w:tc>
        <w:tc>
          <w:tcPr>
            <w:tcW w:w="849" w:type="dxa"/>
            <w:tcBorders>
              <w:top w:val="single" w:sz="4" w:space="0" w:color="auto"/>
              <w:left w:val="single" w:sz="4" w:space="0" w:color="auto"/>
              <w:bottom w:val="single" w:sz="4" w:space="0" w:color="auto"/>
              <w:right w:val="single" w:sz="4" w:space="0" w:color="auto"/>
            </w:tcBorders>
            <w:vAlign w:val="center"/>
          </w:tcPr>
          <w:p w14:paraId="766E079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62599C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B8A09A5" w14:textId="77777777" w:rsidR="008E3268" w:rsidRDefault="008E3268" w:rsidP="00FC56C0">
            <w:pPr>
              <w:pStyle w:val="TAC"/>
              <w:rPr>
                <w:lang w:val="en-US" w:eastAsia="zh-CN"/>
              </w:rPr>
            </w:pPr>
            <w:r>
              <w:rPr>
                <w:rFonts w:hint="eastAsia"/>
                <w:lang w:val="en-US" w:eastAsia="zh-CN"/>
              </w:rPr>
              <w:t>0</w:t>
            </w:r>
          </w:p>
        </w:tc>
      </w:tr>
      <w:tr w:rsidR="008E3268" w14:paraId="153C5994" w14:textId="77777777" w:rsidTr="00FC56C0">
        <w:trPr>
          <w:trHeight w:val="29"/>
        </w:trPr>
        <w:tc>
          <w:tcPr>
            <w:tcW w:w="1848" w:type="dxa"/>
            <w:tcBorders>
              <w:top w:val="nil"/>
              <w:left w:val="single" w:sz="4" w:space="0" w:color="auto"/>
              <w:bottom w:val="nil"/>
              <w:right w:val="single" w:sz="4" w:space="0" w:color="auto"/>
            </w:tcBorders>
            <w:vAlign w:val="center"/>
          </w:tcPr>
          <w:p w14:paraId="441A8D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C0D9C2"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6EC118"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61F2727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D1EE4CD" w14:textId="77777777" w:rsidR="008E3268" w:rsidRDefault="008E3268" w:rsidP="00FC56C0">
            <w:pPr>
              <w:pStyle w:val="TAC"/>
              <w:rPr>
                <w:lang w:val="en-US" w:eastAsia="zh-CN"/>
              </w:rPr>
            </w:pPr>
          </w:p>
        </w:tc>
      </w:tr>
      <w:tr w:rsidR="008E3268" w14:paraId="7DA26BC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74532B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4B7A046"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8C78B1"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EFF014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649" w:type="dxa"/>
            <w:tcBorders>
              <w:top w:val="nil"/>
              <w:left w:val="single" w:sz="4" w:space="0" w:color="auto"/>
              <w:bottom w:val="single" w:sz="4" w:space="0" w:color="auto"/>
              <w:right w:val="single" w:sz="4" w:space="0" w:color="auto"/>
            </w:tcBorders>
            <w:vAlign w:val="center"/>
          </w:tcPr>
          <w:p w14:paraId="27E0FEF9" w14:textId="77777777" w:rsidR="008E3268" w:rsidRDefault="008E3268" w:rsidP="00FC56C0">
            <w:pPr>
              <w:pStyle w:val="TAC"/>
              <w:rPr>
                <w:lang w:val="en-US" w:eastAsia="zh-CN"/>
              </w:rPr>
            </w:pPr>
          </w:p>
        </w:tc>
      </w:tr>
      <w:tr w:rsidR="008E3268" w14:paraId="7EC328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0E6D0A" w14:textId="77777777" w:rsidR="008E3268" w:rsidRDefault="008E3268" w:rsidP="00FC56C0">
            <w:pPr>
              <w:pStyle w:val="TAC"/>
              <w:rPr>
                <w:lang w:val="en-US" w:eastAsia="zh-CN"/>
              </w:rPr>
            </w:pPr>
            <w:r>
              <w:rPr>
                <w:lang w:val="en-US" w:eastAsia="zh-CN"/>
              </w:rPr>
              <w:t>CA_n7A-n8A-n78A</w:t>
            </w:r>
          </w:p>
        </w:tc>
        <w:tc>
          <w:tcPr>
            <w:tcW w:w="1878" w:type="dxa"/>
            <w:tcBorders>
              <w:top w:val="single" w:sz="4" w:space="0" w:color="auto"/>
              <w:left w:val="single" w:sz="4" w:space="0" w:color="auto"/>
              <w:bottom w:val="nil"/>
              <w:right w:val="single" w:sz="4" w:space="0" w:color="auto"/>
            </w:tcBorders>
            <w:vAlign w:val="center"/>
          </w:tcPr>
          <w:p w14:paraId="537A0341" w14:textId="77777777" w:rsidR="008E3268" w:rsidRDefault="008E3268" w:rsidP="00FC56C0">
            <w:pPr>
              <w:pStyle w:val="TAC"/>
              <w:rPr>
                <w:lang w:val="en-US" w:eastAsia="zh-CN"/>
              </w:rPr>
            </w:pPr>
            <w:r>
              <w:rPr>
                <w:lang w:val="en-US" w:eastAsia="zh-CN"/>
              </w:rPr>
              <w:t>CA_n7A-n8A</w:t>
            </w:r>
          </w:p>
          <w:p w14:paraId="0ADBC0AA" w14:textId="77777777" w:rsidR="008E3268" w:rsidRDefault="008E3268" w:rsidP="00FC56C0">
            <w:pPr>
              <w:pStyle w:val="TAC"/>
              <w:rPr>
                <w:lang w:val="en-US" w:eastAsia="zh-CN"/>
              </w:rPr>
            </w:pPr>
            <w:r>
              <w:rPr>
                <w:lang w:val="en-US" w:eastAsia="zh-CN"/>
              </w:rPr>
              <w:t>CA_n7A-n78A</w:t>
            </w:r>
          </w:p>
          <w:p w14:paraId="2B7AEA63" w14:textId="77777777" w:rsidR="008E3268" w:rsidRDefault="008E3268" w:rsidP="00FC56C0">
            <w:pPr>
              <w:pStyle w:val="TAC"/>
              <w:rPr>
                <w:rFonts w:cs="Arial"/>
                <w:szCs w:val="18"/>
                <w:lang w:val="en-US" w:eastAsia="zh-CN"/>
              </w:rPr>
            </w:pPr>
            <w:r>
              <w:rPr>
                <w:lang w:val="en-US" w:eastAsia="zh-CN"/>
              </w:rPr>
              <w:t>CA_n8A-n78A</w:t>
            </w:r>
          </w:p>
        </w:tc>
        <w:tc>
          <w:tcPr>
            <w:tcW w:w="849" w:type="dxa"/>
            <w:tcBorders>
              <w:top w:val="single" w:sz="4" w:space="0" w:color="auto"/>
              <w:left w:val="single" w:sz="4" w:space="0" w:color="auto"/>
              <w:bottom w:val="single" w:sz="4" w:space="0" w:color="auto"/>
              <w:right w:val="single" w:sz="4" w:space="0" w:color="auto"/>
            </w:tcBorders>
            <w:vAlign w:val="center"/>
          </w:tcPr>
          <w:p w14:paraId="257EAD6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7CE652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40AD612" w14:textId="77777777" w:rsidR="008E3268" w:rsidRDefault="008E3268" w:rsidP="00FC56C0">
            <w:pPr>
              <w:pStyle w:val="TAC"/>
              <w:rPr>
                <w:lang w:val="en-US" w:eastAsia="zh-CN"/>
              </w:rPr>
            </w:pPr>
            <w:r>
              <w:rPr>
                <w:lang w:val="en-US" w:eastAsia="zh-CN"/>
              </w:rPr>
              <w:t>0</w:t>
            </w:r>
          </w:p>
        </w:tc>
      </w:tr>
      <w:tr w:rsidR="008E3268" w14:paraId="4F423615" w14:textId="77777777" w:rsidTr="00FC56C0">
        <w:trPr>
          <w:trHeight w:val="29"/>
        </w:trPr>
        <w:tc>
          <w:tcPr>
            <w:tcW w:w="1848" w:type="dxa"/>
            <w:tcBorders>
              <w:top w:val="nil"/>
              <w:left w:val="single" w:sz="4" w:space="0" w:color="auto"/>
              <w:bottom w:val="nil"/>
              <w:right w:val="single" w:sz="4" w:space="0" w:color="auto"/>
            </w:tcBorders>
            <w:vAlign w:val="center"/>
          </w:tcPr>
          <w:p w14:paraId="1FFBB7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AC6D3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E77C3F"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E967AD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DF370FC" w14:textId="77777777" w:rsidR="008E3268" w:rsidRDefault="008E3268" w:rsidP="00FC56C0">
            <w:pPr>
              <w:pStyle w:val="TAC"/>
              <w:rPr>
                <w:lang w:val="en-US" w:eastAsia="zh-CN"/>
              </w:rPr>
            </w:pPr>
          </w:p>
        </w:tc>
      </w:tr>
      <w:tr w:rsidR="008E3268" w14:paraId="5A6696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21A8D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57C29C"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D1A77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B12ADC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649" w:type="dxa"/>
            <w:tcBorders>
              <w:top w:val="nil"/>
              <w:left w:val="single" w:sz="4" w:space="0" w:color="auto"/>
              <w:bottom w:val="single" w:sz="4" w:space="0" w:color="auto"/>
              <w:right w:val="single" w:sz="4" w:space="0" w:color="auto"/>
            </w:tcBorders>
            <w:vAlign w:val="center"/>
          </w:tcPr>
          <w:p w14:paraId="36A105C1" w14:textId="77777777" w:rsidR="008E3268" w:rsidRDefault="008E3268" w:rsidP="00FC56C0">
            <w:pPr>
              <w:pStyle w:val="TAC"/>
              <w:rPr>
                <w:lang w:val="en-US" w:eastAsia="zh-CN"/>
              </w:rPr>
            </w:pPr>
          </w:p>
        </w:tc>
      </w:tr>
      <w:tr w:rsidR="008E3268" w14:paraId="4664AE1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B70071" w14:textId="77777777" w:rsidR="008E3268" w:rsidRDefault="008E3268" w:rsidP="00FC56C0">
            <w:pPr>
              <w:pStyle w:val="TAC"/>
              <w:rPr>
                <w:lang w:val="en-US" w:eastAsia="zh-CN"/>
              </w:rPr>
            </w:pPr>
            <w:r>
              <w:rPr>
                <w:lang w:val="en-US" w:eastAsia="zh-CN"/>
              </w:rPr>
              <w:t>CA_n7A-n25A-n66A</w:t>
            </w:r>
          </w:p>
        </w:tc>
        <w:tc>
          <w:tcPr>
            <w:tcW w:w="1878" w:type="dxa"/>
            <w:tcBorders>
              <w:top w:val="single" w:sz="4" w:space="0" w:color="auto"/>
              <w:left w:val="single" w:sz="4" w:space="0" w:color="auto"/>
              <w:bottom w:val="nil"/>
              <w:right w:val="single" w:sz="4" w:space="0" w:color="auto"/>
            </w:tcBorders>
            <w:vAlign w:val="center"/>
          </w:tcPr>
          <w:p w14:paraId="0398CC91" w14:textId="77777777" w:rsidR="008E3268" w:rsidRDefault="008E3268" w:rsidP="00FC56C0">
            <w:pPr>
              <w:pStyle w:val="TAC"/>
              <w:rPr>
                <w:rFonts w:cs="Arial"/>
                <w:szCs w:val="18"/>
                <w:lang w:val="en-US" w:eastAsia="zh-CN"/>
              </w:rPr>
            </w:pPr>
            <w:r>
              <w:rPr>
                <w:rFonts w:cs="Arial"/>
                <w:szCs w:val="18"/>
                <w:lang w:val="en-US" w:eastAsia="zh-CN"/>
              </w:rPr>
              <w:t>CA_n7A-n25A</w:t>
            </w:r>
          </w:p>
          <w:p w14:paraId="17EC7E2A" w14:textId="77777777" w:rsidR="008E3268" w:rsidRDefault="008E3268" w:rsidP="00FC56C0">
            <w:pPr>
              <w:pStyle w:val="TAC"/>
              <w:rPr>
                <w:rFonts w:cs="Arial"/>
                <w:szCs w:val="18"/>
                <w:lang w:val="en-US" w:eastAsia="zh-CN"/>
              </w:rPr>
            </w:pPr>
            <w:r>
              <w:rPr>
                <w:rFonts w:cs="Arial"/>
                <w:szCs w:val="18"/>
                <w:lang w:val="en-US" w:eastAsia="zh-CN"/>
              </w:rPr>
              <w:t>CA_n7A-n66A</w:t>
            </w:r>
          </w:p>
          <w:p w14:paraId="66B0E088"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sv-SE" w:eastAsia="ja-JP"/>
              </w:rPr>
              <w:t>A-</w:t>
            </w:r>
            <w:r>
              <w:rPr>
                <w:rFonts w:cs="Arial"/>
                <w:szCs w:val="18"/>
                <w:lang w:val="en-US" w:eastAsia="zh-CN"/>
              </w:rPr>
              <w:t>n66</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2AA2A1F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C2D45E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FE02E80" w14:textId="77777777" w:rsidR="008E3268" w:rsidRDefault="008E3268" w:rsidP="00FC56C0">
            <w:pPr>
              <w:pStyle w:val="TAC"/>
              <w:rPr>
                <w:lang w:val="en-US" w:eastAsia="zh-CN"/>
              </w:rPr>
            </w:pPr>
            <w:r>
              <w:rPr>
                <w:lang w:val="en-US" w:eastAsia="zh-CN"/>
              </w:rPr>
              <w:t>0</w:t>
            </w:r>
          </w:p>
        </w:tc>
      </w:tr>
      <w:tr w:rsidR="008E3268" w14:paraId="48EC6D39" w14:textId="77777777" w:rsidTr="00FC56C0">
        <w:trPr>
          <w:trHeight w:val="29"/>
        </w:trPr>
        <w:tc>
          <w:tcPr>
            <w:tcW w:w="1848" w:type="dxa"/>
            <w:tcBorders>
              <w:top w:val="nil"/>
              <w:left w:val="single" w:sz="4" w:space="0" w:color="auto"/>
              <w:bottom w:val="nil"/>
              <w:right w:val="single" w:sz="4" w:space="0" w:color="auto"/>
            </w:tcBorders>
            <w:vAlign w:val="center"/>
          </w:tcPr>
          <w:p w14:paraId="1F771D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AD77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DDEF4D"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3225A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BDB58DA" w14:textId="77777777" w:rsidR="008E3268" w:rsidRDefault="008E3268" w:rsidP="00FC56C0">
            <w:pPr>
              <w:pStyle w:val="TAC"/>
              <w:rPr>
                <w:lang w:val="en-US" w:eastAsia="zh-CN"/>
              </w:rPr>
            </w:pPr>
          </w:p>
        </w:tc>
      </w:tr>
      <w:tr w:rsidR="008E3268" w14:paraId="20152D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270F3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28017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FF99F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6C37F3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4F32D14" w14:textId="77777777" w:rsidR="008E3268" w:rsidRDefault="008E3268" w:rsidP="00FC56C0">
            <w:pPr>
              <w:pStyle w:val="TAC"/>
              <w:rPr>
                <w:lang w:val="en-US" w:eastAsia="zh-CN"/>
              </w:rPr>
            </w:pPr>
          </w:p>
        </w:tc>
      </w:tr>
      <w:tr w:rsidR="008E3268" w14:paraId="5FE64DBC" w14:textId="77777777" w:rsidTr="00FC56C0">
        <w:trPr>
          <w:trHeight w:val="29"/>
        </w:trPr>
        <w:tc>
          <w:tcPr>
            <w:tcW w:w="1848" w:type="dxa"/>
            <w:tcBorders>
              <w:top w:val="single" w:sz="4" w:space="0" w:color="auto"/>
              <w:left w:val="single" w:sz="4" w:space="0" w:color="auto"/>
              <w:bottom w:val="nil"/>
              <w:right w:val="single" w:sz="4" w:space="0" w:color="auto"/>
            </w:tcBorders>
          </w:tcPr>
          <w:p w14:paraId="6780AF5E" w14:textId="77777777" w:rsidR="008E3268" w:rsidRDefault="008E3268" w:rsidP="00FC56C0">
            <w:pPr>
              <w:pStyle w:val="TAC"/>
              <w:rPr>
                <w:lang w:val="en-US" w:eastAsia="zh-CN"/>
              </w:rPr>
            </w:pPr>
            <w:r>
              <w:rPr>
                <w:lang w:val="en-US" w:eastAsia="zh-CN"/>
              </w:rPr>
              <w:t>CA_n7A-n25(2A)-n66A</w:t>
            </w:r>
          </w:p>
        </w:tc>
        <w:tc>
          <w:tcPr>
            <w:tcW w:w="1878" w:type="dxa"/>
            <w:tcBorders>
              <w:top w:val="single" w:sz="4" w:space="0" w:color="auto"/>
              <w:left w:val="single" w:sz="4" w:space="0" w:color="auto"/>
              <w:bottom w:val="nil"/>
              <w:right w:val="single" w:sz="4" w:space="0" w:color="auto"/>
            </w:tcBorders>
          </w:tcPr>
          <w:p w14:paraId="4ED497BE" w14:textId="77777777" w:rsidR="008E3268" w:rsidRDefault="008E3268" w:rsidP="00FC56C0">
            <w:pPr>
              <w:pStyle w:val="TAC"/>
              <w:rPr>
                <w:rFonts w:cs="Arial"/>
                <w:szCs w:val="18"/>
                <w:lang w:eastAsia="zh-CN"/>
              </w:rPr>
            </w:pPr>
            <w:r>
              <w:rPr>
                <w:rFonts w:cs="Arial"/>
                <w:szCs w:val="18"/>
                <w:lang w:eastAsia="zh-CN"/>
              </w:rPr>
              <w:t>CA_n7A-n25A</w:t>
            </w:r>
          </w:p>
          <w:p w14:paraId="4CCE31C2" w14:textId="77777777" w:rsidR="008E3268" w:rsidRDefault="008E3268" w:rsidP="00FC56C0">
            <w:pPr>
              <w:pStyle w:val="TAC"/>
              <w:rPr>
                <w:rFonts w:cs="Arial"/>
                <w:szCs w:val="18"/>
                <w:lang w:eastAsia="zh-CN"/>
              </w:rPr>
            </w:pPr>
            <w:r>
              <w:rPr>
                <w:rFonts w:cs="Arial"/>
                <w:szCs w:val="18"/>
                <w:lang w:eastAsia="zh-CN"/>
              </w:rPr>
              <w:t>CA_n7A-n66A</w:t>
            </w:r>
          </w:p>
          <w:p w14:paraId="1D57C23C" w14:textId="77777777" w:rsidR="008E3268" w:rsidRDefault="008E3268" w:rsidP="00FC56C0">
            <w:pPr>
              <w:pStyle w:val="TAC"/>
              <w:rPr>
                <w:lang w:val="en-US" w:eastAsia="zh-CN"/>
              </w:rPr>
            </w:pPr>
            <w:r>
              <w:rPr>
                <w:rFonts w:cs="Arial"/>
                <w:szCs w:val="18"/>
                <w:lang w:eastAsia="zh-CN"/>
              </w:rPr>
              <w:t>CA_n25A-n66A</w:t>
            </w:r>
          </w:p>
        </w:tc>
        <w:tc>
          <w:tcPr>
            <w:tcW w:w="849" w:type="dxa"/>
            <w:tcBorders>
              <w:top w:val="single" w:sz="4" w:space="0" w:color="auto"/>
              <w:left w:val="single" w:sz="4" w:space="0" w:color="auto"/>
              <w:bottom w:val="single" w:sz="4" w:space="0" w:color="auto"/>
              <w:right w:val="single" w:sz="4" w:space="0" w:color="auto"/>
            </w:tcBorders>
          </w:tcPr>
          <w:p w14:paraId="4AC33AB5"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EB01376" w14:textId="77777777" w:rsidR="008E3268" w:rsidRDefault="008E3268" w:rsidP="00FC56C0">
            <w:pPr>
              <w:pStyle w:val="TAC"/>
              <w:rPr>
                <w:lang w:val="en-US" w:eastAsia="zh-CN"/>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03E76A51" w14:textId="77777777" w:rsidR="008E3268" w:rsidRDefault="008E3268" w:rsidP="00FC56C0">
            <w:pPr>
              <w:pStyle w:val="TAC"/>
              <w:rPr>
                <w:lang w:val="en-US" w:eastAsia="zh-CN"/>
              </w:rPr>
            </w:pPr>
            <w:r>
              <w:rPr>
                <w:lang w:val="en-US" w:eastAsia="zh-CN"/>
              </w:rPr>
              <w:t>0</w:t>
            </w:r>
          </w:p>
        </w:tc>
      </w:tr>
      <w:tr w:rsidR="008E3268" w14:paraId="527C8FDD" w14:textId="77777777" w:rsidTr="00FC56C0">
        <w:trPr>
          <w:trHeight w:val="29"/>
        </w:trPr>
        <w:tc>
          <w:tcPr>
            <w:tcW w:w="1848" w:type="dxa"/>
            <w:tcBorders>
              <w:top w:val="nil"/>
              <w:left w:val="single" w:sz="4" w:space="0" w:color="auto"/>
              <w:bottom w:val="nil"/>
              <w:right w:val="single" w:sz="4" w:space="0" w:color="auto"/>
            </w:tcBorders>
          </w:tcPr>
          <w:p w14:paraId="21411A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9B043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A1BC1E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5EA7A4E"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3F62F5CD" w14:textId="77777777" w:rsidR="008E3268" w:rsidRDefault="008E3268" w:rsidP="00FC56C0">
            <w:pPr>
              <w:pStyle w:val="TAC"/>
              <w:rPr>
                <w:lang w:val="en-US" w:eastAsia="zh-CN"/>
              </w:rPr>
            </w:pPr>
          </w:p>
        </w:tc>
      </w:tr>
      <w:tr w:rsidR="008E3268" w14:paraId="1C83E3F5" w14:textId="77777777" w:rsidTr="00FC56C0">
        <w:trPr>
          <w:trHeight w:val="29"/>
        </w:trPr>
        <w:tc>
          <w:tcPr>
            <w:tcW w:w="1848" w:type="dxa"/>
            <w:tcBorders>
              <w:top w:val="nil"/>
              <w:left w:val="single" w:sz="4" w:space="0" w:color="auto"/>
              <w:bottom w:val="single" w:sz="4" w:space="0" w:color="auto"/>
              <w:right w:val="single" w:sz="4" w:space="0" w:color="auto"/>
            </w:tcBorders>
          </w:tcPr>
          <w:p w14:paraId="0FA7FBB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A6F3F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8EC32D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8671009"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single" w:sz="4" w:space="0" w:color="auto"/>
              <w:right w:val="single" w:sz="4" w:space="0" w:color="auto"/>
            </w:tcBorders>
            <w:vAlign w:val="center"/>
          </w:tcPr>
          <w:p w14:paraId="24DF105F" w14:textId="77777777" w:rsidR="008E3268" w:rsidRDefault="008E3268" w:rsidP="00FC56C0">
            <w:pPr>
              <w:pStyle w:val="TAC"/>
              <w:rPr>
                <w:lang w:val="en-US" w:eastAsia="zh-CN"/>
              </w:rPr>
            </w:pPr>
          </w:p>
        </w:tc>
      </w:tr>
      <w:tr w:rsidR="008E3268" w14:paraId="170AB95E" w14:textId="77777777" w:rsidTr="00FC56C0">
        <w:trPr>
          <w:trHeight w:val="29"/>
        </w:trPr>
        <w:tc>
          <w:tcPr>
            <w:tcW w:w="1848" w:type="dxa"/>
            <w:tcBorders>
              <w:top w:val="single" w:sz="4" w:space="0" w:color="auto"/>
              <w:left w:val="single" w:sz="4" w:space="0" w:color="auto"/>
              <w:bottom w:val="nil"/>
              <w:right w:val="single" w:sz="4" w:space="0" w:color="auto"/>
            </w:tcBorders>
          </w:tcPr>
          <w:p w14:paraId="0ACCE082" w14:textId="77777777" w:rsidR="008E3268" w:rsidRDefault="008E3268" w:rsidP="00FC56C0">
            <w:pPr>
              <w:pStyle w:val="TAC"/>
              <w:rPr>
                <w:lang w:val="en-US" w:eastAsia="zh-CN"/>
              </w:rPr>
            </w:pPr>
            <w:r>
              <w:rPr>
                <w:lang w:val="en-US" w:eastAsia="zh-CN"/>
              </w:rPr>
              <w:lastRenderedPageBreak/>
              <w:t>CA_n7A-n25(2A)-n66(2A)</w:t>
            </w:r>
          </w:p>
        </w:tc>
        <w:tc>
          <w:tcPr>
            <w:tcW w:w="1878" w:type="dxa"/>
            <w:tcBorders>
              <w:top w:val="single" w:sz="4" w:space="0" w:color="auto"/>
              <w:left w:val="single" w:sz="4" w:space="0" w:color="auto"/>
              <w:bottom w:val="nil"/>
              <w:right w:val="single" w:sz="4" w:space="0" w:color="auto"/>
            </w:tcBorders>
          </w:tcPr>
          <w:p w14:paraId="70CD9F09" w14:textId="77777777" w:rsidR="008E3268" w:rsidRDefault="008E3268" w:rsidP="00FC56C0">
            <w:pPr>
              <w:pStyle w:val="TAC"/>
              <w:rPr>
                <w:rFonts w:cs="Arial"/>
                <w:szCs w:val="18"/>
                <w:lang w:eastAsia="zh-CN"/>
              </w:rPr>
            </w:pPr>
            <w:r>
              <w:rPr>
                <w:rFonts w:cs="Arial"/>
                <w:szCs w:val="18"/>
                <w:lang w:eastAsia="zh-CN"/>
              </w:rPr>
              <w:t>CA_n7A-n25A</w:t>
            </w:r>
          </w:p>
          <w:p w14:paraId="1B5B04DF" w14:textId="77777777" w:rsidR="008E3268" w:rsidRDefault="008E3268" w:rsidP="00FC56C0">
            <w:pPr>
              <w:pStyle w:val="TAC"/>
              <w:rPr>
                <w:rFonts w:cs="Arial"/>
                <w:szCs w:val="18"/>
                <w:lang w:eastAsia="zh-CN"/>
              </w:rPr>
            </w:pPr>
            <w:r>
              <w:rPr>
                <w:rFonts w:cs="Arial"/>
                <w:szCs w:val="18"/>
                <w:lang w:eastAsia="zh-CN"/>
              </w:rPr>
              <w:t>CA_n7A-n66A</w:t>
            </w:r>
          </w:p>
          <w:p w14:paraId="0DD6A85F"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7F05F15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207A218" w14:textId="77777777" w:rsidR="008E3268" w:rsidRDefault="008E3268" w:rsidP="00FC56C0">
            <w:pPr>
              <w:pStyle w:val="TAC"/>
              <w:rPr>
                <w:lang w:val="en-US" w:eastAsia="zh-CN"/>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19E23B54" w14:textId="77777777" w:rsidR="008E3268" w:rsidRDefault="008E3268" w:rsidP="00FC56C0">
            <w:pPr>
              <w:pStyle w:val="TAC"/>
              <w:rPr>
                <w:lang w:val="en-US" w:eastAsia="zh-CN"/>
              </w:rPr>
            </w:pPr>
            <w:r>
              <w:rPr>
                <w:lang w:val="en-US" w:eastAsia="zh-CN"/>
              </w:rPr>
              <w:t>0</w:t>
            </w:r>
          </w:p>
        </w:tc>
      </w:tr>
      <w:tr w:rsidR="008E3268" w14:paraId="7BD1A3B6" w14:textId="77777777" w:rsidTr="00FC56C0">
        <w:trPr>
          <w:trHeight w:val="29"/>
        </w:trPr>
        <w:tc>
          <w:tcPr>
            <w:tcW w:w="1848" w:type="dxa"/>
            <w:tcBorders>
              <w:top w:val="nil"/>
              <w:left w:val="single" w:sz="4" w:space="0" w:color="auto"/>
              <w:bottom w:val="nil"/>
              <w:right w:val="single" w:sz="4" w:space="0" w:color="auto"/>
            </w:tcBorders>
          </w:tcPr>
          <w:p w14:paraId="1176194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AB563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BC0D99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067BCFC"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36C9EE8F" w14:textId="77777777" w:rsidR="008E3268" w:rsidRDefault="008E3268" w:rsidP="00FC56C0">
            <w:pPr>
              <w:pStyle w:val="TAC"/>
              <w:rPr>
                <w:lang w:val="en-US" w:eastAsia="zh-CN"/>
              </w:rPr>
            </w:pPr>
          </w:p>
        </w:tc>
      </w:tr>
      <w:tr w:rsidR="008E3268" w14:paraId="7C8129F5" w14:textId="77777777" w:rsidTr="00FC56C0">
        <w:trPr>
          <w:trHeight w:val="29"/>
        </w:trPr>
        <w:tc>
          <w:tcPr>
            <w:tcW w:w="1848" w:type="dxa"/>
            <w:tcBorders>
              <w:top w:val="nil"/>
              <w:left w:val="single" w:sz="4" w:space="0" w:color="auto"/>
              <w:bottom w:val="single" w:sz="4" w:space="0" w:color="auto"/>
              <w:right w:val="single" w:sz="4" w:space="0" w:color="auto"/>
            </w:tcBorders>
          </w:tcPr>
          <w:p w14:paraId="34826D1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A9EC0A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75279B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21495FD"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6ACAADF9" w14:textId="77777777" w:rsidR="008E3268" w:rsidRDefault="008E3268" w:rsidP="00FC56C0">
            <w:pPr>
              <w:pStyle w:val="TAC"/>
              <w:rPr>
                <w:lang w:val="en-US" w:eastAsia="zh-CN"/>
              </w:rPr>
            </w:pPr>
          </w:p>
        </w:tc>
      </w:tr>
      <w:tr w:rsidR="008E3268" w14:paraId="7C648CBA" w14:textId="77777777" w:rsidTr="00FC56C0">
        <w:trPr>
          <w:trHeight w:val="29"/>
        </w:trPr>
        <w:tc>
          <w:tcPr>
            <w:tcW w:w="1848" w:type="dxa"/>
            <w:tcBorders>
              <w:top w:val="single" w:sz="4" w:space="0" w:color="auto"/>
              <w:left w:val="single" w:sz="4" w:space="0" w:color="auto"/>
              <w:bottom w:val="nil"/>
              <w:right w:val="single" w:sz="4" w:space="0" w:color="auto"/>
            </w:tcBorders>
          </w:tcPr>
          <w:p w14:paraId="0233A08E" w14:textId="77777777" w:rsidR="008E3268" w:rsidRDefault="008E3268" w:rsidP="00FC56C0">
            <w:pPr>
              <w:pStyle w:val="TAC"/>
              <w:rPr>
                <w:lang w:val="en-US" w:eastAsia="zh-CN"/>
              </w:rPr>
            </w:pPr>
            <w:r>
              <w:rPr>
                <w:lang w:val="en-US" w:eastAsia="zh-CN"/>
              </w:rPr>
              <w:t>CA_n7A-n25A-n66(2A)</w:t>
            </w:r>
          </w:p>
        </w:tc>
        <w:tc>
          <w:tcPr>
            <w:tcW w:w="1878" w:type="dxa"/>
            <w:tcBorders>
              <w:top w:val="single" w:sz="4" w:space="0" w:color="auto"/>
              <w:left w:val="single" w:sz="4" w:space="0" w:color="auto"/>
              <w:bottom w:val="nil"/>
              <w:right w:val="single" w:sz="4" w:space="0" w:color="auto"/>
            </w:tcBorders>
          </w:tcPr>
          <w:p w14:paraId="11A32781" w14:textId="77777777" w:rsidR="008E3268" w:rsidRDefault="008E3268" w:rsidP="00FC56C0">
            <w:pPr>
              <w:pStyle w:val="TAC"/>
              <w:rPr>
                <w:rFonts w:cs="Arial"/>
                <w:szCs w:val="18"/>
                <w:lang w:eastAsia="zh-CN"/>
              </w:rPr>
            </w:pPr>
            <w:r>
              <w:rPr>
                <w:rFonts w:cs="Arial"/>
                <w:szCs w:val="18"/>
                <w:lang w:eastAsia="zh-CN"/>
              </w:rPr>
              <w:t>CA_n7A-n25A</w:t>
            </w:r>
          </w:p>
          <w:p w14:paraId="3B2F3105" w14:textId="77777777" w:rsidR="008E3268" w:rsidRDefault="008E3268" w:rsidP="00FC56C0">
            <w:pPr>
              <w:pStyle w:val="TAC"/>
              <w:rPr>
                <w:rFonts w:cs="Arial"/>
                <w:szCs w:val="18"/>
                <w:lang w:eastAsia="zh-CN"/>
              </w:rPr>
            </w:pPr>
            <w:r>
              <w:rPr>
                <w:rFonts w:cs="Arial"/>
                <w:szCs w:val="18"/>
                <w:lang w:eastAsia="zh-CN"/>
              </w:rPr>
              <w:t>CA_n7A-n66A</w:t>
            </w:r>
          </w:p>
          <w:p w14:paraId="1C785D4B"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509FBCD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B1D7A73" w14:textId="77777777" w:rsidR="008E3268" w:rsidRDefault="008E3268" w:rsidP="00FC56C0">
            <w:pPr>
              <w:pStyle w:val="TAC"/>
              <w:rPr>
                <w:lang w:val="en-US" w:eastAsia="zh-CN"/>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54EF5389" w14:textId="77777777" w:rsidR="008E3268" w:rsidRDefault="008E3268" w:rsidP="00FC56C0">
            <w:pPr>
              <w:pStyle w:val="TAC"/>
              <w:rPr>
                <w:lang w:val="en-US" w:eastAsia="zh-CN"/>
              </w:rPr>
            </w:pPr>
            <w:r>
              <w:rPr>
                <w:lang w:val="en-US" w:eastAsia="zh-CN"/>
              </w:rPr>
              <w:t>0</w:t>
            </w:r>
          </w:p>
        </w:tc>
      </w:tr>
      <w:tr w:rsidR="008E3268" w14:paraId="41C81F4A" w14:textId="77777777" w:rsidTr="00FC56C0">
        <w:trPr>
          <w:trHeight w:val="29"/>
        </w:trPr>
        <w:tc>
          <w:tcPr>
            <w:tcW w:w="1848" w:type="dxa"/>
            <w:tcBorders>
              <w:top w:val="nil"/>
              <w:left w:val="single" w:sz="4" w:space="0" w:color="auto"/>
              <w:bottom w:val="nil"/>
              <w:right w:val="single" w:sz="4" w:space="0" w:color="auto"/>
            </w:tcBorders>
          </w:tcPr>
          <w:p w14:paraId="3877B3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323BB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CD9E1A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DB3493D"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nil"/>
              <w:right w:val="single" w:sz="4" w:space="0" w:color="auto"/>
            </w:tcBorders>
            <w:vAlign w:val="center"/>
          </w:tcPr>
          <w:p w14:paraId="620DAD8F" w14:textId="77777777" w:rsidR="008E3268" w:rsidRDefault="008E3268" w:rsidP="00FC56C0">
            <w:pPr>
              <w:pStyle w:val="TAC"/>
              <w:rPr>
                <w:lang w:val="en-US" w:eastAsia="zh-CN"/>
              </w:rPr>
            </w:pPr>
          </w:p>
        </w:tc>
      </w:tr>
      <w:tr w:rsidR="008E3268" w14:paraId="165558E3" w14:textId="77777777" w:rsidTr="00FC56C0">
        <w:trPr>
          <w:trHeight w:val="29"/>
        </w:trPr>
        <w:tc>
          <w:tcPr>
            <w:tcW w:w="1848" w:type="dxa"/>
            <w:tcBorders>
              <w:top w:val="nil"/>
              <w:left w:val="single" w:sz="4" w:space="0" w:color="auto"/>
              <w:bottom w:val="single" w:sz="4" w:space="0" w:color="auto"/>
              <w:right w:val="single" w:sz="4" w:space="0" w:color="auto"/>
            </w:tcBorders>
          </w:tcPr>
          <w:p w14:paraId="356539A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76127A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53B6B7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397863B"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27056DE3" w14:textId="77777777" w:rsidR="008E3268" w:rsidRDefault="008E3268" w:rsidP="00FC56C0">
            <w:pPr>
              <w:pStyle w:val="TAC"/>
              <w:rPr>
                <w:lang w:val="en-US" w:eastAsia="zh-CN"/>
              </w:rPr>
            </w:pPr>
          </w:p>
        </w:tc>
      </w:tr>
      <w:tr w:rsidR="008E3268" w14:paraId="5F3E2A8F" w14:textId="77777777" w:rsidTr="00FC56C0">
        <w:trPr>
          <w:trHeight w:val="29"/>
        </w:trPr>
        <w:tc>
          <w:tcPr>
            <w:tcW w:w="1848" w:type="dxa"/>
            <w:tcBorders>
              <w:top w:val="single" w:sz="4" w:space="0" w:color="auto"/>
              <w:left w:val="single" w:sz="4" w:space="0" w:color="auto"/>
              <w:bottom w:val="nil"/>
              <w:right w:val="single" w:sz="4" w:space="0" w:color="auto"/>
            </w:tcBorders>
          </w:tcPr>
          <w:p w14:paraId="633FB183" w14:textId="77777777" w:rsidR="008E3268" w:rsidRDefault="008E3268" w:rsidP="00FC56C0">
            <w:pPr>
              <w:pStyle w:val="TAC"/>
              <w:rPr>
                <w:lang w:val="en-US" w:eastAsia="zh-CN"/>
              </w:rPr>
            </w:pPr>
            <w:r>
              <w:rPr>
                <w:lang w:val="en-US" w:eastAsia="zh-CN"/>
              </w:rPr>
              <w:t>CA_n7(2A)-n25A-n66A</w:t>
            </w:r>
          </w:p>
        </w:tc>
        <w:tc>
          <w:tcPr>
            <w:tcW w:w="1878" w:type="dxa"/>
            <w:tcBorders>
              <w:top w:val="single" w:sz="4" w:space="0" w:color="auto"/>
              <w:left w:val="single" w:sz="4" w:space="0" w:color="auto"/>
              <w:bottom w:val="nil"/>
              <w:right w:val="single" w:sz="4" w:space="0" w:color="auto"/>
            </w:tcBorders>
          </w:tcPr>
          <w:p w14:paraId="1D89DF82" w14:textId="77777777" w:rsidR="008E3268" w:rsidRDefault="008E3268" w:rsidP="00FC56C0">
            <w:pPr>
              <w:pStyle w:val="TAC"/>
              <w:rPr>
                <w:rFonts w:cs="Arial"/>
                <w:szCs w:val="18"/>
                <w:lang w:eastAsia="zh-CN"/>
              </w:rPr>
            </w:pPr>
            <w:r>
              <w:rPr>
                <w:rFonts w:cs="Arial"/>
                <w:szCs w:val="18"/>
                <w:lang w:eastAsia="zh-CN"/>
              </w:rPr>
              <w:t>CA_n7A-n25A</w:t>
            </w:r>
          </w:p>
          <w:p w14:paraId="4D504DCD" w14:textId="77777777" w:rsidR="008E3268" w:rsidRDefault="008E3268" w:rsidP="00FC56C0">
            <w:pPr>
              <w:pStyle w:val="TAC"/>
              <w:rPr>
                <w:rFonts w:cs="Arial"/>
                <w:szCs w:val="18"/>
                <w:lang w:eastAsia="zh-CN"/>
              </w:rPr>
            </w:pPr>
            <w:r>
              <w:rPr>
                <w:rFonts w:cs="Arial"/>
                <w:szCs w:val="18"/>
                <w:lang w:eastAsia="zh-CN"/>
              </w:rPr>
              <w:t>CA_n7A-n66A</w:t>
            </w:r>
          </w:p>
          <w:p w14:paraId="1CC58791"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60EE943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BB85027"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28E7CA07" w14:textId="77777777" w:rsidR="008E3268" w:rsidRDefault="008E3268" w:rsidP="00FC56C0">
            <w:pPr>
              <w:pStyle w:val="TAC"/>
              <w:rPr>
                <w:lang w:val="en-US" w:eastAsia="zh-CN"/>
              </w:rPr>
            </w:pPr>
            <w:r>
              <w:rPr>
                <w:lang w:val="en-US" w:eastAsia="zh-CN"/>
              </w:rPr>
              <w:t>0</w:t>
            </w:r>
          </w:p>
        </w:tc>
      </w:tr>
      <w:tr w:rsidR="008E3268" w14:paraId="6FB10C49" w14:textId="77777777" w:rsidTr="00FC56C0">
        <w:trPr>
          <w:trHeight w:val="29"/>
        </w:trPr>
        <w:tc>
          <w:tcPr>
            <w:tcW w:w="1848" w:type="dxa"/>
            <w:tcBorders>
              <w:top w:val="nil"/>
              <w:left w:val="single" w:sz="4" w:space="0" w:color="auto"/>
              <w:bottom w:val="nil"/>
              <w:right w:val="single" w:sz="4" w:space="0" w:color="auto"/>
            </w:tcBorders>
          </w:tcPr>
          <w:p w14:paraId="6EF39C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2D11B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B1284E3"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080DFB8"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nil"/>
              <w:right w:val="single" w:sz="4" w:space="0" w:color="auto"/>
            </w:tcBorders>
            <w:vAlign w:val="center"/>
          </w:tcPr>
          <w:p w14:paraId="3B135502" w14:textId="77777777" w:rsidR="008E3268" w:rsidRDefault="008E3268" w:rsidP="00FC56C0">
            <w:pPr>
              <w:pStyle w:val="TAC"/>
              <w:rPr>
                <w:lang w:val="en-US" w:eastAsia="zh-CN"/>
              </w:rPr>
            </w:pPr>
          </w:p>
        </w:tc>
      </w:tr>
      <w:tr w:rsidR="008E3268" w14:paraId="38A006C9" w14:textId="77777777" w:rsidTr="00FC56C0">
        <w:trPr>
          <w:trHeight w:val="29"/>
        </w:trPr>
        <w:tc>
          <w:tcPr>
            <w:tcW w:w="1848" w:type="dxa"/>
            <w:tcBorders>
              <w:top w:val="nil"/>
              <w:left w:val="single" w:sz="4" w:space="0" w:color="auto"/>
              <w:bottom w:val="single" w:sz="4" w:space="0" w:color="auto"/>
              <w:right w:val="single" w:sz="4" w:space="0" w:color="auto"/>
            </w:tcBorders>
          </w:tcPr>
          <w:p w14:paraId="76312F3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57EC99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AD94627"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C651D15"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single" w:sz="4" w:space="0" w:color="auto"/>
              <w:right w:val="single" w:sz="4" w:space="0" w:color="auto"/>
            </w:tcBorders>
            <w:vAlign w:val="center"/>
          </w:tcPr>
          <w:p w14:paraId="7E19A370" w14:textId="77777777" w:rsidR="008E3268" w:rsidRDefault="008E3268" w:rsidP="00FC56C0">
            <w:pPr>
              <w:pStyle w:val="TAC"/>
              <w:rPr>
                <w:lang w:val="en-US" w:eastAsia="zh-CN"/>
              </w:rPr>
            </w:pPr>
          </w:p>
        </w:tc>
      </w:tr>
      <w:tr w:rsidR="008E3268" w14:paraId="1D439D1B" w14:textId="77777777" w:rsidTr="00FC56C0">
        <w:trPr>
          <w:trHeight w:val="29"/>
        </w:trPr>
        <w:tc>
          <w:tcPr>
            <w:tcW w:w="1848" w:type="dxa"/>
            <w:tcBorders>
              <w:top w:val="single" w:sz="4" w:space="0" w:color="auto"/>
              <w:left w:val="single" w:sz="4" w:space="0" w:color="auto"/>
              <w:bottom w:val="nil"/>
              <w:right w:val="single" w:sz="4" w:space="0" w:color="auto"/>
            </w:tcBorders>
          </w:tcPr>
          <w:p w14:paraId="6E3113AD" w14:textId="77777777" w:rsidR="008E3268" w:rsidRDefault="008E3268" w:rsidP="00FC56C0">
            <w:pPr>
              <w:pStyle w:val="TAC"/>
              <w:rPr>
                <w:lang w:val="en-US" w:eastAsia="zh-CN"/>
              </w:rPr>
            </w:pPr>
            <w:r>
              <w:rPr>
                <w:lang w:val="en-US" w:eastAsia="zh-CN"/>
              </w:rPr>
              <w:t>CA_n7(2A)-n25(2A)-n66A</w:t>
            </w:r>
          </w:p>
        </w:tc>
        <w:tc>
          <w:tcPr>
            <w:tcW w:w="1878" w:type="dxa"/>
            <w:tcBorders>
              <w:top w:val="single" w:sz="4" w:space="0" w:color="auto"/>
              <w:left w:val="single" w:sz="4" w:space="0" w:color="auto"/>
              <w:bottom w:val="nil"/>
              <w:right w:val="single" w:sz="4" w:space="0" w:color="auto"/>
            </w:tcBorders>
          </w:tcPr>
          <w:p w14:paraId="6BCCB8B3" w14:textId="77777777" w:rsidR="008E3268" w:rsidRDefault="008E3268" w:rsidP="00FC56C0">
            <w:pPr>
              <w:pStyle w:val="TAC"/>
              <w:rPr>
                <w:rFonts w:cs="Arial"/>
                <w:szCs w:val="18"/>
                <w:lang w:eastAsia="zh-CN"/>
              </w:rPr>
            </w:pPr>
            <w:r>
              <w:rPr>
                <w:rFonts w:cs="Arial"/>
                <w:szCs w:val="18"/>
                <w:lang w:eastAsia="zh-CN"/>
              </w:rPr>
              <w:t>CA_n7A-n25A</w:t>
            </w:r>
          </w:p>
          <w:p w14:paraId="27D697C0" w14:textId="77777777" w:rsidR="008E3268" w:rsidRDefault="008E3268" w:rsidP="00FC56C0">
            <w:pPr>
              <w:pStyle w:val="TAC"/>
              <w:rPr>
                <w:rFonts w:cs="Arial"/>
                <w:szCs w:val="18"/>
                <w:lang w:eastAsia="zh-CN"/>
              </w:rPr>
            </w:pPr>
            <w:r>
              <w:rPr>
                <w:rFonts w:cs="Arial"/>
                <w:szCs w:val="18"/>
                <w:lang w:eastAsia="zh-CN"/>
              </w:rPr>
              <w:t>CA_n7A-n66A</w:t>
            </w:r>
          </w:p>
          <w:p w14:paraId="6E8869CD"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024FE180"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D8AA113"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5A522ADF" w14:textId="77777777" w:rsidR="008E3268" w:rsidRDefault="008E3268" w:rsidP="00FC56C0">
            <w:pPr>
              <w:pStyle w:val="TAC"/>
              <w:rPr>
                <w:lang w:val="en-US" w:eastAsia="zh-CN"/>
              </w:rPr>
            </w:pPr>
            <w:r>
              <w:rPr>
                <w:lang w:val="en-US" w:eastAsia="zh-CN"/>
              </w:rPr>
              <w:t>0</w:t>
            </w:r>
          </w:p>
        </w:tc>
      </w:tr>
      <w:tr w:rsidR="008E3268" w14:paraId="6597AB4C" w14:textId="77777777" w:rsidTr="00FC56C0">
        <w:trPr>
          <w:trHeight w:val="29"/>
        </w:trPr>
        <w:tc>
          <w:tcPr>
            <w:tcW w:w="1848" w:type="dxa"/>
            <w:tcBorders>
              <w:top w:val="nil"/>
              <w:left w:val="single" w:sz="4" w:space="0" w:color="auto"/>
              <w:bottom w:val="nil"/>
              <w:right w:val="single" w:sz="4" w:space="0" w:color="auto"/>
            </w:tcBorders>
          </w:tcPr>
          <w:p w14:paraId="45EEE4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8BF399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B103A1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890F958"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0CBA63E9" w14:textId="77777777" w:rsidR="008E3268" w:rsidRDefault="008E3268" w:rsidP="00FC56C0">
            <w:pPr>
              <w:pStyle w:val="TAC"/>
              <w:rPr>
                <w:lang w:val="en-US" w:eastAsia="zh-CN"/>
              </w:rPr>
            </w:pPr>
          </w:p>
        </w:tc>
      </w:tr>
      <w:tr w:rsidR="008E3268" w14:paraId="3DE5D5DD" w14:textId="77777777" w:rsidTr="00FC56C0">
        <w:trPr>
          <w:trHeight w:val="29"/>
        </w:trPr>
        <w:tc>
          <w:tcPr>
            <w:tcW w:w="1848" w:type="dxa"/>
            <w:tcBorders>
              <w:top w:val="nil"/>
              <w:left w:val="single" w:sz="4" w:space="0" w:color="auto"/>
              <w:bottom w:val="single" w:sz="4" w:space="0" w:color="auto"/>
              <w:right w:val="single" w:sz="4" w:space="0" w:color="auto"/>
            </w:tcBorders>
          </w:tcPr>
          <w:p w14:paraId="069371A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17BF4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B6D193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6D8B3A"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single" w:sz="4" w:space="0" w:color="auto"/>
              <w:right w:val="single" w:sz="4" w:space="0" w:color="auto"/>
            </w:tcBorders>
            <w:vAlign w:val="center"/>
          </w:tcPr>
          <w:p w14:paraId="2C832316" w14:textId="77777777" w:rsidR="008E3268" w:rsidRDefault="008E3268" w:rsidP="00FC56C0">
            <w:pPr>
              <w:pStyle w:val="TAC"/>
              <w:rPr>
                <w:lang w:val="en-US" w:eastAsia="zh-CN"/>
              </w:rPr>
            </w:pPr>
          </w:p>
        </w:tc>
      </w:tr>
      <w:tr w:rsidR="008E3268" w14:paraId="0F290AC2" w14:textId="77777777" w:rsidTr="00FC56C0">
        <w:trPr>
          <w:trHeight w:val="29"/>
        </w:trPr>
        <w:tc>
          <w:tcPr>
            <w:tcW w:w="1848" w:type="dxa"/>
            <w:tcBorders>
              <w:top w:val="single" w:sz="4" w:space="0" w:color="auto"/>
              <w:left w:val="single" w:sz="4" w:space="0" w:color="auto"/>
              <w:bottom w:val="nil"/>
              <w:right w:val="single" w:sz="4" w:space="0" w:color="auto"/>
            </w:tcBorders>
          </w:tcPr>
          <w:p w14:paraId="354A5514" w14:textId="77777777" w:rsidR="008E3268" w:rsidRDefault="008E3268" w:rsidP="00FC56C0">
            <w:pPr>
              <w:pStyle w:val="TAC"/>
              <w:rPr>
                <w:lang w:val="en-US" w:eastAsia="zh-CN"/>
              </w:rPr>
            </w:pPr>
            <w:r>
              <w:rPr>
                <w:lang w:val="en-US" w:eastAsia="zh-CN"/>
              </w:rPr>
              <w:t>CA_n7(2A)-n25A-n66(2A)</w:t>
            </w:r>
          </w:p>
        </w:tc>
        <w:tc>
          <w:tcPr>
            <w:tcW w:w="1878" w:type="dxa"/>
            <w:tcBorders>
              <w:top w:val="single" w:sz="4" w:space="0" w:color="auto"/>
              <w:left w:val="single" w:sz="4" w:space="0" w:color="auto"/>
              <w:bottom w:val="nil"/>
              <w:right w:val="single" w:sz="4" w:space="0" w:color="auto"/>
            </w:tcBorders>
          </w:tcPr>
          <w:p w14:paraId="7FAEB947" w14:textId="77777777" w:rsidR="008E3268" w:rsidRDefault="008E3268" w:rsidP="00FC56C0">
            <w:pPr>
              <w:pStyle w:val="TAC"/>
              <w:rPr>
                <w:rFonts w:cs="Arial"/>
                <w:szCs w:val="18"/>
                <w:lang w:eastAsia="zh-CN"/>
              </w:rPr>
            </w:pPr>
            <w:r>
              <w:rPr>
                <w:rFonts w:cs="Arial"/>
                <w:szCs w:val="18"/>
                <w:lang w:eastAsia="zh-CN"/>
              </w:rPr>
              <w:t>CA_n7A-n25A</w:t>
            </w:r>
          </w:p>
          <w:p w14:paraId="6D06D0E7" w14:textId="77777777" w:rsidR="008E3268" w:rsidRDefault="008E3268" w:rsidP="00FC56C0">
            <w:pPr>
              <w:pStyle w:val="TAC"/>
              <w:rPr>
                <w:rFonts w:cs="Arial"/>
                <w:szCs w:val="18"/>
                <w:lang w:eastAsia="zh-CN"/>
              </w:rPr>
            </w:pPr>
            <w:r>
              <w:rPr>
                <w:rFonts w:cs="Arial"/>
                <w:szCs w:val="18"/>
                <w:lang w:eastAsia="zh-CN"/>
              </w:rPr>
              <w:t>CA_n7A-n66A</w:t>
            </w:r>
          </w:p>
          <w:p w14:paraId="39890E5A"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59F863D7"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91B2472"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1151EE20" w14:textId="77777777" w:rsidR="008E3268" w:rsidRDefault="008E3268" w:rsidP="00FC56C0">
            <w:pPr>
              <w:pStyle w:val="TAC"/>
              <w:rPr>
                <w:lang w:val="en-US" w:eastAsia="zh-CN"/>
              </w:rPr>
            </w:pPr>
            <w:r>
              <w:rPr>
                <w:lang w:val="en-US" w:eastAsia="zh-CN"/>
              </w:rPr>
              <w:t>0</w:t>
            </w:r>
          </w:p>
        </w:tc>
      </w:tr>
      <w:tr w:rsidR="008E3268" w14:paraId="6EE7046C" w14:textId="77777777" w:rsidTr="00FC56C0">
        <w:trPr>
          <w:trHeight w:val="29"/>
        </w:trPr>
        <w:tc>
          <w:tcPr>
            <w:tcW w:w="1848" w:type="dxa"/>
            <w:tcBorders>
              <w:top w:val="nil"/>
              <w:left w:val="single" w:sz="4" w:space="0" w:color="auto"/>
              <w:bottom w:val="nil"/>
              <w:right w:val="single" w:sz="4" w:space="0" w:color="auto"/>
            </w:tcBorders>
          </w:tcPr>
          <w:p w14:paraId="348E72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7D4BA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70ADFB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7350091"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nil"/>
              <w:right w:val="single" w:sz="4" w:space="0" w:color="auto"/>
            </w:tcBorders>
            <w:vAlign w:val="center"/>
          </w:tcPr>
          <w:p w14:paraId="67637E09" w14:textId="77777777" w:rsidR="008E3268" w:rsidRDefault="008E3268" w:rsidP="00FC56C0">
            <w:pPr>
              <w:pStyle w:val="TAC"/>
              <w:rPr>
                <w:lang w:val="en-US" w:eastAsia="zh-CN"/>
              </w:rPr>
            </w:pPr>
          </w:p>
        </w:tc>
      </w:tr>
      <w:tr w:rsidR="008E3268" w14:paraId="06324AAD" w14:textId="77777777" w:rsidTr="00FC56C0">
        <w:trPr>
          <w:trHeight w:val="29"/>
        </w:trPr>
        <w:tc>
          <w:tcPr>
            <w:tcW w:w="1848" w:type="dxa"/>
            <w:tcBorders>
              <w:top w:val="nil"/>
              <w:left w:val="single" w:sz="4" w:space="0" w:color="auto"/>
              <w:bottom w:val="single" w:sz="4" w:space="0" w:color="auto"/>
              <w:right w:val="single" w:sz="4" w:space="0" w:color="auto"/>
            </w:tcBorders>
          </w:tcPr>
          <w:p w14:paraId="2FA185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284456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76827A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1C5652B"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4CC6EB00" w14:textId="77777777" w:rsidR="008E3268" w:rsidRDefault="008E3268" w:rsidP="00FC56C0">
            <w:pPr>
              <w:pStyle w:val="TAC"/>
              <w:rPr>
                <w:lang w:val="en-US" w:eastAsia="zh-CN"/>
              </w:rPr>
            </w:pPr>
          </w:p>
        </w:tc>
      </w:tr>
      <w:tr w:rsidR="008E3268" w14:paraId="25B28F86" w14:textId="77777777" w:rsidTr="00FC56C0">
        <w:trPr>
          <w:trHeight w:val="29"/>
        </w:trPr>
        <w:tc>
          <w:tcPr>
            <w:tcW w:w="1848" w:type="dxa"/>
            <w:tcBorders>
              <w:top w:val="single" w:sz="4" w:space="0" w:color="auto"/>
              <w:left w:val="single" w:sz="4" w:space="0" w:color="auto"/>
              <w:bottom w:val="nil"/>
              <w:right w:val="single" w:sz="4" w:space="0" w:color="auto"/>
            </w:tcBorders>
          </w:tcPr>
          <w:p w14:paraId="526782FF" w14:textId="77777777" w:rsidR="008E3268" w:rsidRDefault="008E3268" w:rsidP="00FC56C0">
            <w:pPr>
              <w:pStyle w:val="TAC"/>
              <w:rPr>
                <w:lang w:val="en-US" w:eastAsia="zh-CN"/>
              </w:rPr>
            </w:pPr>
            <w:r>
              <w:rPr>
                <w:lang w:val="en-US" w:eastAsia="zh-CN"/>
              </w:rPr>
              <w:t>CA_n7(2A)-n25(2A)-n66(2A)</w:t>
            </w:r>
          </w:p>
        </w:tc>
        <w:tc>
          <w:tcPr>
            <w:tcW w:w="1878" w:type="dxa"/>
            <w:tcBorders>
              <w:top w:val="single" w:sz="4" w:space="0" w:color="auto"/>
              <w:left w:val="single" w:sz="4" w:space="0" w:color="auto"/>
              <w:bottom w:val="nil"/>
              <w:right w:val="single" w:sz="4" w:space="0" w:color="auto"/>
            </w:tcBorders>
          </w:tcPr>
          <w:p w14:paraId="68195AA8" w14:textId="77777777" w:rsidR="008E3268" w:rsidRDefault="008E3268" w:rsidP="00FC56C0">
            <w:pPr>
              <w:pStyle w:val="TAC"/>
              <w:rPr>
                <w:rFonts w:cs="Arial"/>
                <w:szCs w:val="18"/>
                <w:lang w:eastAsia="zh-CN"/>
              </w:rPr>
            </w:pPr>
            <w:r>
              <w:rPr>
                <w:rFonts w:cs="Arial"/>
                <w:szCs w:val="18"/>
                <w:lang w:eastAsia="zh-CN"/>
              </w:rPr>
              <w:t>CA_n7A-n25A</w:t>
            </w:r>
          </w:p>
          <w:p w14:paraId="2FB7E00F" w14:textId="77777777" w:rsidR="008E3268" w:rsidRDefault="008E3268" w:rsidP="00FC56C0">
            <w:pPr>
              <w:pStyle w:val="TAC"/>
              <w:rPr>
                <w:rFonts w:cs="Arial"/>
                <w:szCs w:val="18"/>
                <w:lang w:eastAsia="zh-CN"/>
              </w:rPr>
            </w:pPr>
            <w:r>
              <w:rPr>
                <w:rFonts w:cs="Arial"/>
                <w:szCs w:val="18"/>
                <w:lang w:eastAsia="zh-CN"/>
              </w:rPr>
              <w:t>CA_n7A-n66A</w:t>
            </w:r>
          </w:p>
          <w:p w14:paraId="3C1B710C"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03CCABC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DE6EA00"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7EABF3BD" w14:textId="77777777" w:rsidR="008E3268" w:rsidRDefault="008E3268" w:rsidP="00FC56C0">
            <w:pPr>
              <w:pStyle w:val="TAC"/>
              <w:rPr>
                <w:lang w:val="en-US" w:eastAsia="zh-CN"/>
              </w:rPr>
            </w:pPr>
            <w:r>
              <w:rPr>
                <w:lang w:val="en-US" w:eastAsia="zh-CN"/>
              </w:rPr>
              <w:t>0</w:t>
            </w:r>
          </w:p>
        </w:tc>
      </w:tr>
      <w:tr w:rsidR="008E3268" w14:paraId="6098962E" w14:textId="77777777" w:rsidTr="00FC56C0">
        <w:trPr>
          <w:trHeight w:val="29"/>
        </w:trPr>
        <w:tc>
          <w:tcPr>
            <w:tcW w:w="1848" w:type="dxa"/>
            <w:tcBorders>
              <w:top w:val="nil"/>
              <w:left w:val="single" w:sz="4" w:space="0" w:color="auto"/>
              <w:bottom w:val="nil"/>
              <w:right w:val="single" w:sz="4" w:space="0" w:color="auto"/>
            </w:tcBorders>
          </w:tcPr>
          <w:p w14:paraId="4E38D6E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5984F5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F2912D3"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5C40E7C"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1D6C58D5" w14:textId="77777777" w:rsidR="008E3268" w:rsidRDefault="008E3268" w:rsidP="00FC56C0">
            <w:pPr>
              <w:pStyle w:val="TAC"/>
              <w:rPr>
                <w:lang w:val="en-US" w:eastAsia="zh-CN"/>
              </w:rPr>
            </w:pPr>
          </w:p>
        </w:tc>
      </w:tr>
      <w:tr w:rsidR="008E3268" w14:paraId="255DB20F" w14:textId="77777777" w:rsidTr="00FC56C0">
        <w:trPr>
          <w:trHeight w:val="29"/>
        </w:trPr>
        <w:tc>
          <w:tcPr>
            <w:tcW w:w="1848" w:type="dxa"/>
            <w:tcBorders>
              <w:top w:val="nil"/>
              <w:left w:val="single" w:sz="4" w:space="0" w:color="auto"/>
              <w:bottom w:val="single" w:sz="4" w:space="0" w:color="auto"/>
              <w:right w:val="single" w:sz="4" w:space="0" w:color="auto"/>
            </w:tcBorders>
          </w:tcPr>
          <w:p w14:paraId="58C6426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48EDF4C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BD5740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6D2022B"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71AA17BD" w14:textId="77777777" w:rsidR="008E3268" w:rsidRDefault="008E3268" w:rsidP="00FC56C0">
            <w:pPr>
              <w:pStyle w:val="TAC"/>
              <w:rPr>
                <w:lang w:val="en-US" w:eastAsia="zh-CN"/>
              </w:rPr>
            </w:pPr>
          </w:p>
        </w:tc>
      </w:tr>
      <w:tr w:rsidR="008E3268" w14:paraId="537F5D62" w14:textId="77777777" w:rsidTr="00FC56C0">
        <w:trPr>
          <w:trHeight w:val="29"/>
        </w:trPr>
        <w:tc>
          <w:tcPr>
            <w:tcW w:w="1848" w:type="dxa"/>
            <w:tcBorders>
              <w:top w:val="nil"/>
              <w:left w:val="single" w:sz="4" w:space="0" w:color="auto"/>
              <w:bottom w:val="nil"/>
              <w:right w:val="single" w:sz="4" w:space="0" w:color="auto"/>
            </w:tcBorders>
            <w:vAlign w:val="center"/>
          </w:tcPr>
          <w:p w14:paraId="1684C1CB" w14:textId="77777777" w:rsidR="008E3268" w:rsidRDefault="008E3268" w:rsidP="00FC56C0">
            <w:pPr>
              <w:pStyle w:val="TAC"/>
              <w:rPr>
                <w:lang w:val="en-US" w:eastAsia="zh-CN"/>
              </w:rPr>
            </w:pPr>
            <w:r>
              <w:rPr>
                <w:lang w:val="en-US" w:eastAsia="zh-CN"/>
              </w:rPr>
              <w:t>CA_n7A-n25A-n77A</w:t>
            </w:r>
          </w:p>
        </w:tc>
        <w:tc>
          <w:tcPr>
            <w:tcW w:w="1878" w:type="dxa"/>
            <w:tcBorders>
              <w:top w:val="single" w:sz="4" w:space="0" w:color="auto"/>
              <w:left w:val="single" w:sz="4" w:space="0" w:color="auto"/>
              <w:bottom w:val="nil"/>
              <w:right w:val="single" w:sz="4" w:space="0" w:color="auto"/>
            </w:tcBorders>
            <w:vAlign w:val="center"/>
          </w:tcPr>
          <w:p w14:paraId="7E0B4223" w14:textId="77777777" w:rsidR="008E3268" w:rsidRDefault="008E3268" w:rsidP="00FC56C0">
            <w:pPr>
              <w:pStyle w:val="TAC"/>
              <w:rPr>
                <w:rFonts w:cs="Arial"/>
                <w:color w:val="000000"/>
                <w:szCs w:val="18"/>
                <w:lang w:val="en-US"/>
              </w:rPr>
            </w:pPr>
            <w:r>
              <w:rPr>
                <w:rFonts w:cs="Arial"/>
                <w:color w:val="000000"/>
                <w:szCs w:val="18"/>
                <w:lang w:val="en-US"/>
              </w:rPr>
              <w:t>CA_n7A-n25A</w:t>
            </w:r>
          </w:p>
          <w:p w14:paraId="10F53E2A"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2B5E9811"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66FC909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244484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0958797" w14:textId="77777777" w:rsidR="008E3268" w:rsidRDefault="008E3268" w:rsidP="00FC56C0">
            <w:pPr>
              <w:pStyle w:val="TAC"/>
              <w:rPr>
                <w:lang w:val="en-US" w:eastAsia="zh-CN"/>
              </w:rPr>
            </w:pPr>
            <w:r>
              <w:rPr>
                <w:lang w:val="en-US" w:eastAsia="zh-CN"/>
              </w:rPr>
              <w:t>0</w:t>
            </w:r>
          </w:p>
        </w:tc>
      </w:tr>
      <w:tr w:rsidR="008E3268" w14:paraId="66681FCE" w14:textId="77777777" w:rsidTr="00FC56C0">
        <w:trPr>
          <w:trHeight w:val="29"/>
        </w:trPr>
        <w:tc>
          <w:tcPr>
            <w:tcW w:w="1848" w:type="dxa"/>
            <w:tcBorders>
              <w:top w:val="nil"/>
              <w:left w:val="single" w:sz="4" w:space="0" w:color="auto"/>
              <w:bottom w:val="nil"/>
              <w:right w:val="single" w:sz="4" w:space="0" w:color="auto"/>
            </w:tcBorders>
            <w:vAlign w:val="center"/>
          </w:tcPr>
          <w:p w14:paraId="582E6BE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7EEDEC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E4576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FFAA4B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D8F1D69" w14:textId="77777777" w:rsidR="008E3268" w:rsidRDefault="008E3268" w:rsidP="00FC56C0">
            <w:pPr>
              <w:pStyle w:val="TAC"/>
              <w:rPr>
                <w:lang w:val="en-US" w:eastAsia="zh-CN"/>
              </w:rPr>
            </w:pPr>
          </w:p>
        </w:tc>
      </w:tr>
      <w:tr w:rsidR="008E3268" w14:paraId="77FB108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9919C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37F798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6628C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363F7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A2E9446" w14:textId="77777777" w:rsidR="008E3268" w:rsidRDefault="008E3268" w:rsidP="00FC56C0">
            <w:pPr>
              <w:pStyle w:val="TAC"/>
              <w:rPr>
                <w:lang w:val="en-US" w:eastAsia="zh-CN"/>
              </w:rPr>
            </w:pPr>
          </w:p>
        </w:tc>
      </w:tr>
      <w:tr w:rsidR="008E3268" w14:paraId="3F8CC8CA" w14:textId="77777777" w:rsidTr="00FC56C0">
        <w:trPr>
          <w:trHeight w:val="29"/>
        </w:trPr>
        <w:tc>
          <w:tcPr>
            <w:tcW w:w="1848" w:type="dxa"/>
            <w:tcBorders>
              <w:top w:val="nil"/>
              <w:left w:val="single" w:sz="4" w:space="0" w:color="auto"/>
              <w:bottom w:val="nil"/>
              <w:right w:val="single" w:sz="4" w:space="0" w:color="auto"/>
            </w:tcBorders>
            <w:vAlign w:val="center"/>
          </w:tcPr>
          <w:p w14:paraId="75B6EA3B" w14:textId="77777777" w:rsidR="008E3268" w:rsidRDefault="008E3268" w:rsidP="00FC56C0">
            <w:pPr>
              <w:pStyle w:val="TAC"/>
              <w:rPr>
                <w:lang w:val="en-US" w:eastAsia="zh-CN"/>
              </w:rPr>
            </w:pPr>
            <w:r>
              <w:rPr>
                <w:lang w:val="en-US" w:eastAsia="zh-CN"/>
              </w:rPr>
              <w:t>CA_n7A-n25(2A)-n77A</w:t>
            </w:r>
          </w:p>
        </w:tc>
        <w:tc>
          <w:tcPr>
            <w:tcW w:w="1878" w:type="dxa"/>
            <w:tcBorders>
              <w:top w:val="single" w:sz="4" w:space="0" w:color="auto"/>
              <w:left w:val="single" w:sz="4" w:space="0" w:color="auto"/>
              <w:bottom w:val="nil"/>
              <w:right w:val="single" w:sz="4" w:space="0" w:color="auto"/>
            </w:tcBorders>
            <w:vAlign w:val="center"/>
          </w:tcPr>
          <w:p w14:paraId="0544C0C3" w14:textId="77777777" w:rsidR="008E3268" w:rsidRDefault="008E3268" w:rsidP="00FC56C0">
            <w:pPr>
              <w:pStyle w:val="TAC"/>
              <w:rPr>
                <w:rFonts w:cs="Arial"/>
                <w:color w:val="000000"/>
                <w:szCs w:val="18"/>
                <w:lang w:val="en-US"/>
              </w:rPr>
            </w:pPr>
            <w:r>
              <w:rPr>
                <w:rFonts w:cs="Arial"/>
                <w:color w:val="000000"/>
                <w:szCs w:val="18"/>
                <w:lang w:val="en-US"/>
              </w:rPr>
              <w:t>CA_n7A-n25A</w:t>
            </w:r>
          </w:p>
          <w:p w14:paraId="39A3BEE6"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59DF5106"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67343A5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9AF937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FB93757" w14:textId="77777777" w:rsidR="008E3268" w:rsidRDefault="008E3268" w:rsidP="00FC56C0">
            <w:pPr>
              <w:pStyle w:val="TAC"/>
              <w:rPr>
                <w:lang w:val="en-US" w:eastAsia="zh-CN"/>
              </w:rPr>
            </w:pPr>
            <w:r>
              <w:rPr>
                <w:lang w:val="en-US" w:eastAsia="zh-CN"/>
              </w:rPr>
              <w:t>0</w:t>
            </w:r>
          </w:p>
        </w:tc>
      </w:tr>
      <w:tr w:rsidR="008E3268" w14:paraId="3A64DEC8" w14:textId="77777777" w:rsidTr="00FC56C0">
        <w:trPr>
          <w:trHeight w:val="29"/>
        </w:trPr>
        <w:tc>
          <w:tcPr>
            <w:tcW w:w="1848" w:type="dxa"/>
            <w:tcBorders>
              <w:top w:val="nil"/>
              <w:left w:val="single" w:sz="4" w:space="0" w:color="auto"/>
              <w:bottom w:val="nil"/>
              <w:right w:val="single" w:sz="4" w:space="0" w:color="auto"/>
            </w:tcBorders>
            <w:vAlign w:val="center"/>
          </w:tcPr>
          <w:p w14:paraId="16FFD27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F39D3F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86193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82A63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0E2EF475" w14:textId="77777777" w:rsidR="008E3268" w:rsidRDefault="008E3268" w:rsidP="00FC56C0">
            <w:pPr>
              <w:pStyle w:val="TAC"/>
              <w:rPr>
                <w:lang w:val="en-US" w:eastAsia="zh-CN"/>
              </w:rPr>
            </w:pPr>
          </w:p>
        </w:tc>
      </w:tr>
      <w:tr w:rsidR="008E3268" w14:paraId="05C6B5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C373E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74319B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43DB04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9FB1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27175F2" w14:textId="77777777" w:rsidR="008E3268" w:rsidRDefault="008E3268" w:rsidP="00FC56C0">
            <w:pPr>
              <w:pStyle w:val="TAC"/>
              <w:rPr>
                <w:lang w:val="en-US" w:eastAsia="zh-CN"/>
              </w:rPr>
            </w:pPr>
          </w:p>
        </w:tc>
      </w:tr>
      <w:tr w:rsidR="008E3268" w14:paraId="148E4372" w14:textId="77777777" w:rsidTr="00FC56C0">
        <w:trPr>
          <w:trHeight w:val="29"/>
        </w:trPr>
        <w:tc>
          <w:tcPr>
            <w:tcW w:w="1848" w:type="dxa"/>
            <w:tcBorders>
              <w:top w:val="nil"/>
              <w:left w:val="single" w:sz="4" w:space="0" w:color="auto"/>
              <w:bottom w:val="nil"/>
              <w:right w:val="single" w:sz="4" w:space="0" w:color="auto"/>
            </w:tcBorders>
            <w:vAlign w:val="center"/>
          </w:tcPr>
          <w:p w14:paraId="33237D10" w14:textId="77777777" w:rsidR="008E3268" w:rsidRDefault="008E3268" w:rsidP="00FC56C0">
            <w:pPr>
              <w:pStyle w:val="TAC"/>
              <w:rPr>
                <w:lang w:val="en-US" w:eastAsia="zh-CN"/>
              </w:rPr>
            </w:pPr>
            <w:r>
              <w:rPr>
                <w:lang w:val="en-US" w:eastAsia="zh-CN"/>
              </w:rPr>
              <w:t>CA_n7A-n25A-n77(2A)</w:t>
            </w:r>
          </w:p>
        </w:tc>
        <w:tc>
          <w:tcPr>
            <w:tcW w:w="1878" w:type="dxa"/>
            <w:tcBorders>
              <w:top w:val="single" w:sz="4" w:space="0" w:color="auto"/>
              <w:left w:val="single" w:sz="4" w:space="0" w:color="auto"/>
              <w:bottom w:val="nil"/>
              <w:right w:val="single" w:sz="4" w:space="0" w:color="auto"/>
            </w:tcBorders>
            <w:vAlign w:val="center"/>
          </w:tcPr>
          <w:p w14:paraId="7381A67A" w14:textId="77777777" w:rsidR="008E3268" w:rsidRDefault="008E3268" w:rsidP="00FC56C0">
            <w:pPr>
              <w:pStyle w:val="TAC"/>
              <w:rPr>
                <w:rFonts w:cs="Arial"/>
                <w:color w:val="000000"/>
                <w:szCs w:val="18"/>
                <w:lang w:val="en-US"/>
              </w:rPr>
            </w:pPr>
            <w:r>
              <w:rPr>
                <w:rFonts w:cs="Arial"/>
                <w:color w:val="000000"/>
                <w:szCs w:val="18"/>
                <w:lang w:val="en-US"/>
              </w:rPr>
              <w:t>CA_n7A-n25A</w:t>
            </w:r>
          </w:p>
          <w:p w14:paraId="4FDC8417"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59C4443D"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597AC8D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78343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C787786" w14:textId="77777777" w:rsidR="008E3268" w:rsidRDefault="008E3268" w:rsidP="00FC56C0">
            <w:pPr>
              <w:pStyle w:val="TAC"/>
              <w:rPr>
                <w:lang w:val="en-US" w:eastAsia="zh-CN"/>
              </w:rPr>
            </w:pPr>
            <w:r>
              <w:rPr>
                <w:lang w:val="en-US" w:eastAsia="zh-CN"/>
              </w:rPr>
              <w:t>0</w:t>
            </w:r>
          </w:p>
        </w:tc>
      </w:tr>
      <w:tr w:rsidR="008E3268" w14:paraId="1795DBAE" w14:textId="77777777" w:rsidTr="00FC56C0">
        <w:trPr>
          <w:trHeight w:val="29"/>
        </w:trPr>
        <w:tc>
          <w:tcPr>
            <w:tcW w:w="1848" w:type="dxa"/>
            <w:tcBorders>
              <w:top w:val="nil"/>
              <w:left w:val="single" w:sz="4" w:space="0" w:color="auto"/>
              <w:bottom w:val="nil"/>
              <w:right w:val="single" w:sz="4" w:space="0" w:color="auto"/>
            </w:tcBorders>
            <w:vAlign w:val="center"/>
          </w:tcPr>
          <w:p w14:paraId="30BE383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C80757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27595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B9BCCF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3127EC4" w14:textId="77777777" w:rsidR="008E3268" w:rsidRDefault="008E3268" w:rsidP="00FC56C0">
            <w:pPr>
              <w:pStyle w:val="TAC"/>
              <w:rPr>
                <w:lang w:val="en-US" w:eastAsia="zh-CN"/>
              </w:rPr>
            </w:pPr>
          </w:p>
        </w:tc>
      </w:tr>
      <w:tr w:rsidR="008E3268" w14:paraId="3272E7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1957B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646AF1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0B8EF3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1BCBD6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0BA343C" w14:textId="77777777" w:rsidR="008E3268" w:rsidRDefault="008E3268" w:rsidP="00FC56C0">
            <w:pPr>
              <w:pStyle w:val="TAC"/>
              <w:rPr>
                <w:lang w:val="en-US" w:eastAsia="zh-CN"/>
              </w:rPr>
            </w:pPr>
          </w:p>
        </w:tc>
      </w:tr>
      <w:tr w:rsidR="008E3268" w14:paraId="702DC8E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D2F61EA" w14:textId="77777777" w:rsidR="008E3268" w:rsidRDefault="008E3268" w:rsidP="00FC56C0">
            <w:pPr>
              <w:pStyle w:val="TAC"/>
              <w:rPr>
                <w:lang w:val="en-US"/>
              </w:rPr>
            </w:pPr>
            <w:r>
              <w:rPr>
                <w:lang w:val="en-US" w:eastAsia="zh-CN"/>
              </w:rPr>
              <w:t>CA_n7A-n25A-n77(3A)</w:t>
            </w:r>
          </w:p>
        </w:tc>
        <w:tc>
          <w:tcPr>
            <w:tcW w:w="1878" w:type="dxa"/>
            <w:tcBorders>
              <w:top w:val="single" w:sz="4" w:space="0" w:color="auto"/>
              <w:left w:val="single" w:sz="4" w:space="0" w:color="auto"/>
              <w:bottom w:val="nil"/>
              <w:right w:val="single" w:sz="4" w:space="0" w:color="auto"/>
            </w:tcBorders>
            <w:vAlign w:val="center"/>
          </w:tcPr>
          <w:p w14:paraId="1DCC4E70" w14:textId="77777777" w:rsidR="008E3268" w:rsidRDefault="008E3268" w:rsidP="00FC56C0">
            <w:pPr>
              <w:pStyle w:val="TAC"/>
              <w:rPr>
                <w:lang w:val="en-US"/>
              </w:rPr>
            </w:pPr>
            <w:r>
              <w:rPr>
                <w:lang w:val="en-US"/>
              </w:rPr>
              <w:t>CA_n77(2A)</w:t>
            </w:r>
          </w:p>
          <w:p w14:paraId="41E9DF0D" w14:textId="77777777" w:rsidR="008E3268" w:rsidRDefault="008E3268" w:rsidP="00FC56C0">
            <w:pPr>
              <w:pStyle w:val="TAC"/>
              <w:rPr>
                <w:lang w:val="en-US"/>
              </w:rPr>
            </w:pPr>
            <w:r>
              <w:rPr>
                <w:lang w:val="en-US"/>
              </w:rPr>
              <w:t>CA_n7A-n25A</w:t>
            </w:r>
          </w:p>
          <w:p w14:paraId="441ED0B0" w14:textId="77777777" w:rsidR="008E3268" w:rsidRDefault="008E3268" w:rsidP="00FC56C0">
            <w:pPr>
              <w:pStyle w:val="TAC"/>
              <w:rPr>
                <w:lang w:val="en-US"/>
              </w:rPr>
            </w:pPr>
            <w:r>
              <w:rPr>
                <w:lang w:val="en-US"/>
              </w:rPr>
              <w:t>CA_n7A-n77A</w:t>
            </w:r>
          </w:p>
          <w:p w14:paraId="6D38B70B" w14:textId="77777777" w:rsidR="008E3268" w:rsidRDefault="008E3268" w:rsidP="00FC56C0">
            <w:pPr>
              <w:pStyle w:val="TAC"/>
              <w:rPr>
                <w:lang w:val="en-US"/>
              </w:rPr>
            </w:pPr>
            <w:r>
              <w:rPr>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33D3094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2187C7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06B51CC" w14:textId="77777777" w:rsidR="008E3268" w:rsidRDefault="008E3268" w:rsidP="00FC56C0">
            <w:pPr>
              <w:pStyle w:val="TAC"/>
              <w:rPr>
                <w:lang w:val="en-US" w:eastAsia="zh-CN"/>
              </w:rPr>
            </w:pPr>
            <w:r>
              <w:rPr>
                <w:lang w:val="en-US" w:eastAsia="zh-CN"/>
              </w:rPr>
              <w:t>0</w:t>
            </w:r>
          </w:p>
        </w:tc>
      </w:tr>
      <w:tr w:rsidR="008E3268" w14:paraId="577906EC" w14:textId="77777777" w:rsidTr="00FC56C0">
        <w:trPr>
          <w:trHeight w:val="29"/>
        </w:trPr>
        <w:tc>
          <w:tcPr>
            <w:tcW w:w="1848" w:type="dxa"/>
            <w:tcBorders>
              <w:top w:val="nil"/>
              <w:left w:val="single" w:sz="4" w:space="0" w:color="auto"/>
              <w:bottom w:val="nil"/>
              <w:right w:val="single" w:sz="4" w:space="0" w:color="auto"/>
            </w:tcBorders>
            <w:vAlign w:val="center"/>
          </w:tcPr>
          <w:p w14:paraId="27818FA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06FC61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0E44F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D78291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5CE53FF" w14:textId="77777777" w:rsidR="008E3268" w:rsidRDefault="008E3268" w:rsidP="00FC56C0">
            <w:pPr>
              <w:pStyle w:val="TAC"/>
              <w:rPr>
                <w:lang w:val="en-US" w:eastAsia="zh-CN"/>
              </w:rPr>
            </w:pPr>
          </w:p>
        </w:tc>
      </w:tr>
      <w:tr w:rsidR="008E3268" w14:paraId="31982F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0B68C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C0248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459D9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4BB883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49648D93" w14:textId="77777777" w:rsidR="008E3268" w:rsidRDefault="008E3268" w:rsidP="00FC56C0">
            <w:pPr>
              <w:pStyle w:val="TAC"/>
              <w:rPr>
                <w:lang w:val="en-US" w:eastAsia="zh-CN"/>
              </w:rPr>
            </w:pPr>
          </w:p>
        </w:tc>
      </w:tr>
      <w:tr w:rsidR="008E3268" w14:paraId="0B47213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652AA3E" w14:textId="77777777" w:rsidR="008E3268" w:rsidRDefault="008E3268" w:rsidP="00FC56C0">
            <w:pPr>
              <w:pStyle w:val="TAC"/>
              <w:rPr>
                <w:lang w:val="en-US" w:eastAsia="zh-CN"/>
              </w:rPr>
            </w:pPr>
            <w:r>
              <w:rPr>
                <w:lang w:val="en-US" w:eastAsia="zh-CN"/>
              </w:rPr>
              <w:t>CA_n7A-n25(2A)-n77(2A)</w:t>
            </w:r>
          </w:p>
        </w:tc>
        <w:tc>
          <w:tcPr>
            <w:tcW w:w="1878" w:type="dxa"/>
            <w:tcBorders>
              <w:top w:val="single" w:sz="4" w:space="0" w:color="auto"/>
              <w:left w:val="single" w:sz="4" w:space="0" w:color="auto"/>
              <w:bottom w:val="nil"/>
              <w:right w:val="single" w:sz="4" w:space="0" w:color="auto"/>
            </w:tcBorders>
            <w:vAlign w:val="center"/>
          </w:tcPr>
          <w:p w14:paraId="1C59EB29" w14:textId="77777777" w:rsidR="008E3268" w:rsidRDefault="008E3268" w:rsidP="00FC56C0">
            <w:pPr>
              <w:pStyle w:val="TAC"/>
              <w:rPr>
                <w:rFonts w:cs="Arial"/>
                <w:color w:val="000000"/>
                <w:szCs w:val="18"/>
                <w:lang w:val="en-US"/>
              </w:rPr>
            </w:pPr>
            <w:r>
              <w:rPr>
                <w:rFonts w:cs="Arial"/>
                <w:color w:val="000000"/>
                <w:szCs w:val="18"/>
                <w:lang w:val="en-US"/>
              </w:rPr>
              <w:t>CA_n7A-n25A</w:t>
            </w:r>
          </w:p>
          <w:p w14:paraId="409F472E"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397A8DE6"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2DA27065"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BBEA33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B893F1D" w14:textId="77777777" w:rsidR="008E3268" w:rsidRDefault="008E3268" w:rsidP="00FC56C0">
            <w:pPr>
              <w:pStyle w:val="TAC"/>
              <w:rPr>
                <w:lang w:val="en-US" w:eastAsia="zh-CN"/>
              </w:rPr>
            </w:pPr>
            <w:r>
              <w:rPr>
                <w:lang w:val="en-US" w:eastAsia="zh-CN"/>
              </w:rPr>
              <w:t>0</w:t>
            </w:r>
          </w:p>
        </w:tc>
      </w:tr>
      <w:tr w:rsidR="008E3268" w14:paraId="6136F9EE" w14:textId="77777777" w:rsidTr="00FC56C0">
        <w:trPr>
          <w:trHeight w:val="29"/>
        </w:trPr>
        <w:tc>
          <w:tcPr>
            <w:tcW w:w="1848" w:type="dxa"/>
            <w:tcBorders>
              <w:top w:val="nil"/>
              <w:left w:val="single" w:sz="4" w:space="0" w:color="auto"/>
              <w:bottom w:val="nil"/>
              <w:right w:val="single" w:sz="4" w:space="0" w:color="auto"/>
            </w:tcBorders>
            <w:vAlign w:val="center"/>
          </w:tcPr>
          <w:p w14:paraId="42D2013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D846FD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C3906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5879E9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1EDB6178" w14:textId="77777777" w:rsidR="008E3268" w:rsidRDefault="008E3268" w:rsidP="00FC56C0">
            <w:pPr>
              <w:pStyle w:val="TAC"/>
              <w:rPr>
                <w:lang w:val="en-US" w:eastAsia="zh-CN"/>
              </w:rPr>
            </w:pPr>
          </w:p>
        </w:tc>
      </w:tr>
      <w:tr w:rsidR="008E3268" w14:paraId="395792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1F084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28DB6C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A9DD7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A1EAA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AB4135D" w14:textId="77777777" w:rsidR="008E3268" w:rsidRDefault="008E3268" w:rsidP="00FC56C0">
            <w:pPr>
              <w:pStyle w:val="TAC"/>
              <w:rPr>
                <w:lang w:val="en-US" w:eastAsia="zh-CN"/>
              </w:rPr>
            </w:pPr>
          </w:p>
        </w:tc>
      </w:tr>
      <w:tr w:rsidR="008E3268" w14:paraId="1953E43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9F0FA7" w14:textId="77777777" w:rsidR="008E3268" w:rsidRDefault="008E3268" w:rsidP="00FC56C0">
            <w:pPr>
              <w:pStyle w:val="TAC"/>
              <w:rPr>
                <w:lang w:val="en-US" w:eastAsia="zh-CN"/>
              </w:rPr>
            </w:pPr>
            <w:r>
              <w:rPr>
                <w:lang w:val="en-US" w:eastAsia="zh-CN"/>
              </w:rPr>
              <w:t>CA_n7(2A)-n25A-n77A</w:t>
            </w:r>
          </w:p>
        </w:tc>
        <w:tc>
          <w:tcPr>
            <w:tcW w:w="1878" w:type="dxa"/>
            <w:tcBorders>
              <w:top w:val="single" w:sz="4" w:space="0" w:color="auto"/>
              <w:left w:val="single" w:sz="4" w:space="0" w:color="auto"/>
              <w:bottom w:val="nil"/>
              <w:right w:val="single" w:sz="4" w:space="0" w:color="auto"/>
            </w:tcBorders>
            <w:vAlign w:val="center"/>
          </w:tcPr>
          <w:p w14:paraId="44287C58" w14:textId="77777777" w:rsidR="008E3268" w:rsidRDefault="008E3268" w:rsidP="00FC56C0">
            <w:pPr>
              <w:pStyle w:val="TAC"/>
              <w:rPr>
                <w:rFonts w:cs="Arial"/>
                <w:color w:val="000000"/>
                <w:szCs w:val="18"/>
                <w:lang w:val="en-US"/>
              </w:rPr>
            </w:pPr>
            <w:r>
              <w:rPr>
                <w:rFonts w:cs="Arial"/>
                <w:color w:val="000000"/>
                <w:szCs w:val="18"/>
                <w:lang w:val="en-US"/>
              </w:rPr>
              <w:t>CA_n7A-n25A</w:t>
            </w:r>
          </w:p>
          <w:p w14:paraId="60370D6A"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3B0A865B"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1DD12BA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8449E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CA_n7(2A)_BCS0</w:t>
            </w:r>
          </w:p>
        </w:tc>
        <w:tc>
          <w:tcPr>
            <w:tcW w:w="1649" w:type="dxa"/>
            <w:tcBorders>
              <w:top w:val="nil"/>
              <w:left w:val="single" w:sz="4" w:space="0" w:color="auto"/>
              <w:bottom w:val="nil"/>
              <w:right w:val="single" w:sz="4" w:space="0" w:color="auto"/>
            </w:tcBorders>
            <w:vAlign w:val="center"/>
          </w:tcPr>
          <w:p w14:paraId="7A152C5D" w14:textId="77777777" w:rsidR="008E3268" w:rsidRDefault="008E3268" w:rsidP="00FC56C0">
            <w:pPr>
              <w:pStyle w:val="TAC"/>
              <w:rPr>
                <w:lang w:val="en-US" w:eastAsia="zh-CN"/>
              </w:rPr>
            </w:pPr>
            <w:r>
              <w:rPr>
                <w:lang w:val="en-US" w:eastAsia="zh-CN"/>
              </w:rPr>
              <w:t>0</w:t>
            </w:r>
          </w:p>
        </w:tc>
      </w:tr>
      <w:tr w:rsidR="008E3268" w14:paraId="532BD6CB" w14:textId="77777777" w:rsidTr="00FC56C0">
        <w:trPr>
          <w:trHeight w:val="29"/>
        </w:trPr>
        <w:tc>
          <w:tcPr>
            <w:tcW w:w="1848" w:type="dxa"/>
            <w:tcBorders>
              <w:top w:val="nil"/>
              <w:left w:val="single" w:sz="4" w:space="0" w:color="auto"/>
              <w:bottom w:val="nil"/>
              <w:right w:val="single" w:sz="4" w:space="0" w:color="auto"/>
            </w:tcBorders>
            <w:vAlign w:val="center"/>
          </w:tcPr>
          <w:p w14:paraId="4266281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41D7AC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FB545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9DF9514"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166E354" w14:textId="77777777" w:rsidR="008E3268" w:rsidRDefault="008E3268" w:rsidP="00FC56C0">
            <w:pPr>
              <w:pStyle w:val="TAC"/>
              <w:rPr>
                <w:lang w:val="en-US" w:eastAsia="zh-CN"/>
              </w:rPr>
            </w:pPr>
          </w:p>
        </w:tc>
      </w:tr>
      <w:tr w:rsidR="008E3268" w14:paraId="6C73AD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DC1C5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E36F87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E79B9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947E072"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57A35ED" w14:textId="77777777" w:rsidR="008E3268" w:rsidRDefault="008E3268" w:rsidP="00FC56C0">
            <w:pPr>
              <w:pStyle w:val="TAC"/>
              <w:rPr>
                <w:lang w:val="en-US" w:eastAsia="zh-CN"/>
              </w:rPr>
            </w:pPr>
          </w:p>
        </w:tc>
      </w:tr>
      <w:tr w:rsidR="008E3268" w14:paraId="1E5446C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E6F4DE" w14:textId="77777777" w:rsidR="008E3268" w:rsidRDefault="008E3268" w:rsidP="00FC56C0">
            <w:pPr>
              <w:pStyle w:val="TAC"/>
              <w:rPr>
                <w:lang w:val="en-US" w:eastAsia="zh-CN"/>
              </w:rPr>
            </w:pPr>
            <w:r>
              <w:rPr>
                <w:lang w:val="en-US" w:eastAsia="zh-CN"/>
              </w:rPr>
              <w:t>CA_n7(2A)-n25(2A)-n77A</w:t>
            </w:r>
          </w:p>
        </w:tc>
        <w:tc>
          <w:tcPr>
            <w:tcW w:w="1878" w:type="dxa"/>
            <w:tcBorders>
              <w:top w:val="single" w:sz="4" w:space="0" w:color="auto"/>
              <w:left w:val="single" w:sz="4" w:space="0" w:color="auto"/>
              <w:bottom w:val="nil"/>
              <w:right w:val="single" w:sz="4" w:space="0" w:color="auto"/>
            </w:tcBorders>
            <w:vAlign w:val="center"/>
          </w:tcPr>
          <w:p w14:paraId="334CAB69" w14:textId="77777777" w:rsidR="008E3268" w:rsidRDefault="008E3268" w:rsidP="00FC56C0">
            <w:pPr>
              <w:pStyle w:val="TAC"/>
              <w:rPr>
                <w:rFonts w:cs="Arial"/>
                <w:color w:val="000000"/>
                <w:szCs w:val="18"/>
                <w:lang w:val="en-US"/>
              </w:rPr>
            </w:pPr>
            <w:r>
              <w:rPr>
                <w:rFonts w:cs="Arial"/>
                <w:color w:val="000000"/>
                <w:szCs w:val="18"/>
                <w:lang w:val="en-US"/>
              </w:rPr>
              <w:t>CA_n7A-n25A</w:t>
            </w:r>
          </w:p>
          <w:p w14:paraId="1F58AEEB"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283B23B2"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7FD5319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0DC4419"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0D2D4F9F" w14:textId="77777777" w:rsidR="008E3268" w:rsidRDefault="008E3268" w:rsidP="00FC56C0">
            <w:pPr>
              <w:pStyle w:val="TAC"/>
              <w:rPr>
                <w:lang w:val="en-US" w:eastAsia="zh-CN"/>
              </w:rPr>
            </w:pPr>
            <w:r>
              <w:rPr>
                <w:lang w:val="en-US" w:eastAsia="zh-CN"/>
              </w:rPr>
              <w:t>0</w:t>
            </w:r>
          </w:p>
        </w:tc>
      </w:tr>
      <w:tr w:rsidR="008E3268" w14:paraId="3998A1FF" w14:textId="77777777" w:rsidTr="00FC56C0">
        <w:trPr>
          <w:trHeight w:val="29"/>
        </w:trPr>
        <w:tc>
          <w:tcPr>
            <w:tcW w:w="1848" w:type="dxa"/>
            <w:tcBorders>
              <w:top w:val="nil"/>
              <w:left w:val="single" w:sz="4" w:space="0" w:color="auto"/>
              <w:bottom w:val="nil"/>
              <w:right w:val="single" w:sz="4" w:space="0" w:color="auto"/>
            </w:tcBorders>
            <w:vAlign w:val="center"/>
          </w:tcPr>
          <w:p w14:paraId="222B123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967638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6158A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792E41F"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194650DB" w14:textId="77777777" w:rsidR="008E3268" w:rsidRDefault="008E3268" w:rsidP="00FC56C0">
            <w:pPr>
              <w:pStyle w:val="TAC"/>
              <w:rPr>
                <w:lang w:val="en-US" w:eastAsia="zh-CN"/>
              </w:rPr>
            </w:pPr>
          </w:p>
        </w:tc>
      </w:tr>
      <w:tr w:rsidR="008E3268" w14:paraId="0B83C0D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F8B959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8F5C50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945FD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2E24E3"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F49C127" w14:textId="77777777" w:rsidR="008E3268" w:rsidRDefault="008E3268" w:rsidP="00FC56C0">
            <w:pPr>
              <w:pStyle w:val="TAC"/>
              <w:rPr>
                <w:lang w:val="en-US" w:eastAsia="zh-CN"/>
              </w:rPr>
            </w:pPr>
          </w:p>
        </w:tc>
      </w:tr>
      <w:tr w:rsidR="008E3268" w14:paraId="1F825C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8A20D8" w14:textId="77777777" w:rsidR="008E3268" w:rsidRDefault="008E3268" w:rsidP="00FC56C0">
            <w:pPr>
              <w:pStyle w:val="TAC"/>
              <w:rPr>
                <w:lang w:val="en-US" w:eastAsia="zh-CN"/>
              </w:rPr>
            </w:pPr>
            <w:r>
              <w:rPr>
                <w:lang w:val="en-US" w:eastAsia="zh-CN"/>
              </w:rPr>
              <w:t>CA_n7(2A)-n25A-n77(2A)</w:t>
            </w:r>
          </w:p>
        </w:tc>
        <w:tc>
          <w:tcPr>
            <w:tcW w:w="1878" w:type="dxa"/>
            <w:tcBorders>
              <w:top w:val="single" w:sz="4" w:space="0" w:color="auto"/>
              <w:left w:val="single" w:sz="4" w:space="0" w:color="auto"/>
              <w:bottom w:val="nil"/>
              <w:right w:val="single" w:sz="4" w:space="0" w:color="auto"/>
            </w:tcBorders>
            <w:vAlign w:val="center"/>
          </w:tcPr>
          <w:p w14:paraId="461ADA68" w14:textId="77777777" w:rsidR="008E3268" w:rsidRDefault="008E3268" w:rsidP="00FC56C0">
            <w:pPr>
              <w:pStyle w:val="TAC"/>
              <w:rPr>
                <w:rFonts w:cs="Arial"/>
                <w:color w:val="000000"/>
                <w:szCs w:val="18"/>
                <w:lang w:val="en-US"/>
              </w:rPr>
            </w:pPr>
            <w:r>
              <w:rPr>
                <w:rFonts w:cs="Arial"/>
                <w:color w:val="000000"/>
                <w:szCs w:val="18"/>
                <w:lang w:val="en-US"/>
              </w:rPr>
              <w:t>CA_n7A-n25A</w:t>
            </w:r>
          </w:p>
          <w:p w14:paraId="0F399CC1"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303F4AD7"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0726F2D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3E3E86"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AF18B85" w14:textId="77777777" w:rsidR="008E3268" w:rsidRDefault="008E3268" w:rsidP="00FC56C0">
            <w:pPr>
              <w:pStyle w:val="TAC"/>
              <w:rPr>
                <w:lang w:val="en-US" w:eastAsia="zh-CN"/>
              </w:rPr>
            </w:pPr>
            <w:r>
              <w:rPr>
                <w:lang w:val="en-US" w:eastAsia="zh-CN"/>
              </w:rPr>
              <w:t>0</w:t>
            </w:r>
          </w:p>
        </w:tc>
      </w:tr>
      <w:tr w:rsidR="008E3268" w14:paraId="32D653D1" w14:textId="77777777" w:rsidTr="00FC56C0">
        <w:trPr>
          <w:trHeight w:val="29"/>
        </w:trPr>
        <w:tc>
          <w:tcPr>
            <w:tcW w:w="1848" w:type="dxa"/>
            <w:tcBorders>
              <w:top w:val="nil"/>
              <w:left w:val="single" w:sz="4" w:space="0" w:color="auto"/>
              <w:bottom w:val="nil"/>
              <w:right w:val="single" w:sz="4" w:space="0" w:color="auto"/>
            </w:tcBorders>
            <w:vAlign w:val="center"/>
          </w:tcPr>
          <w:p w14:paraId="6720F68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69F4C1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3742D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B0CBB6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27F25B5" w14:textId="77777777" w:rsidR="008E3268" w:rsidRDefault="008E3268" w:rsidP="00FC56C0">
            <w:pPr>
              <w:pStyle w:val="TAC"/>
              <w:rPr>
                <w:lang w:val="en-US" w:eastAsia="zh-CN"/>
              </w:rPr>
            </w:pPr>
          </w:p>
        </w:tc>
      </w:tr>
      <w:tr w:rsidR="008E3268" w14:paraId="31B2C2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5A423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8AAB77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4CD2E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44BC9D"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604D02A" w14:textId="77777777" w:rsidR="008E3268" w:rsidRDefault="008E3268" w:rsidP="00FC56C0">
            <w:pPr>
              <w:pStyle w:val="TAC"/>
              <w:rPr>
                <w:lang w:val="en-US" w:eastAsia="zh-CN"/>
              </w:rPr>
            </w:pPr>
          </w:p>
        </w:tc>
      </w:tr>
      <w:tr w:rsidR="008E3268" w14:paraId="4F209EE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CE7B54" w14:textId="77777777" w:rsidR="008E3268" w:rsidRDefault="008E3268" w:rsidP="00FC56C0">
            <w:pPr>
              <w:pStyle w:val="TAC"/>
              <w:rPr>
                <w:lang w:val="en-US" w:eastAsia="zh-CN"/>
              </w:rPr>
            </w:pPr>
            <w:r>
              <w:rPr>
                <w:lang w:val="en-US" w:eastAsia="zh-CN"/>
              </w:rPr>
              <w:t>CA_n7(2A)-n25(2A)-n77(2A)</w:t>
            </w:r>
          </w:p>
        </w:tc>
        <w:tc>
          <w:tcPr>
            <w:tcW w:w="1878" w:type="dxa"/>
            <w:tcBorders>
              <w:top w:val="single" w:sz="4" w:space="0" w:color="auto"/>
              <w:left w:val="single" w:sz="4" w:space="0" w:color="auto"/>
              <w:bottom w:val="nil"/>
              <w:right w:val="single" w:sz="4" w:space="0" w:color="auto"/>
            </w:tcBorders>
            <w:vAlign w:val="center"/>
          </w:tcPr>
          <w:p w14:paraId="595E0B59" w14:textId="77777777" w:rsidR="008E3268" w:rsidRDefault="008E3268" w:rsidP="00FC56C0">
            <w:pPr>
              <w:pStyle w:val="TAC"/>
              <w:rPr>
                <w:rFonts w:cs="Arial"/>
                <w:color w:val="000000"/>
                <w:szCs w:val="18"/>
                <w:lang w:val="en-US"/>
              </w:rPr>
            </w:pPr>
            <w:r>
              <w:rPr>
                <w:rFonts w:cs="Arial"/>
                <w:color w:val="000000"/>
                <w:szCs w:val="18"/>
                <w:lang w:val="en-US"/>
              </w:rPr>
              <w:t>CA_n7A-n25A</w:t>
            </w:r>
          </w:p>
          <w:p w14:paraId="07E63A44"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2655E985"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48EC4A3D"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BE8E578"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20B8083C" w14:textId="77777777" w:rsidR="008E3268" w:rsidRDefault="008E3268" w:rsidP="00FC56C0">
            <w:pPr>
              <w:pStyle w:val="TAC"/>
              <w:rPr>
                <w:lang w:val="en-US" w:eastAsia="zh-CN"/>
              </w:rPr>
            </w:pPr>
            <w:r>
              <w:rPr>
                <w:lang w:val="en-US" w:eastAsia="zh-CN"/>
              </w:rPr>
              <w:t>0</w:t>
            </w:r>
          </w:p>
        </w:tc>
      </w:tr>
      <w:tr w:rsidR="008E3268" w14:paraId="5B02EB68" w14:textId="77777777" w:rsidTr="00FC56C0">
        <w:trPr>
          <w:trHeight w:val="29"/>
        </w:trPr>
        <w:tc>
          <w:tcPr>
            <w:tcW w:w="1848" w:type="dxa"/>
            <w:tcBorders>
              <w:top w:val="nil"/>
              <w:left w:val="single" w:sz="4" w:space="0" w:color="auto"/>
              <w:bottom w:val="nil"/>
              <w:right w:val="single" w:sz="4" w:space="0" w:color="auto"/>
            </w:tcBorders>
            <w:vAlign w:val="center"/>
          </w:tcPr>
          <w:p w14:paraId="317C7A6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F7098A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9C692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47BB386"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38A2DCF1" w14:textId="77777777" w:rsidR="008E3268" w:rsidRDefault="008E3268" w:rsidP="00FC56C0">
            <w:pPr>
              <w:pStyle w:val="TAC"/>
              <w:rPr>
                <w:lang w:val="en-US" w:eastAsia="zh-CN"/>
              </w:rPr>
            </w:pPr>
          </w:p>
        </w:tc>
      </w:tr>
      <w:tr w:rsidR="008E3268" w14:paraId="2C7CCD8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0DD72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0042CB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33523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AE733D2"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2BBDF92" w14:textId="77777777" w:rsidR="008E3268" w:rsidRDefault="008E3268" w:rsidP="00FC56C0">
            <w:pPr>
              <w:pStyle w:val="TAC"/>
              <w:rPr>
                <w:lang w:val="en-US" w:eastAsia="zh-CN"/>
              </w:rPr>
            </w:pPr>
          </w:p>
        </w:tc>
      </w:tr>
      <w:tr w:rsidR="008E3268" w14:paraId="556859E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E5F761" w14:textId="77777777" w:rsidR="008E3268" w:rsidRDefault="008E3268" w:rsidP="00FC56C0">
            <w:pPr>
              <w:pStyle w:val="TAC"/>
              <w:rPr>
                <w:lang w:val="en-US" w:eastAsia="zh-CN"/>
              </w:rPr>
            </w:pPr>
            <w:r>
              <w:rPr>
                <w:lang w:val="en-US" w:eastAsia="zh-CN"/>
              </w:rPr>
              <w:t>CA_n7A-n25A-n78A</w:t>
            </w:r>
          </w:p>
        </w:tc>
        <w:tc>
          <w:tcPr>
            <w:tcW w:w="1878" w:type="dxa"/>
            <w:tcBorders>
              <w:top w:val="single" w:sz="4" w:space="0" w:color="auto"/>
              <w:left w:val="single" w:sz="4" w:space="0" w:color="auto"/>
              <w:bottom w:val="nil"/>
              <w:right w:val="single" w:sz="4" w:space="0" w:color="auto"/>
            </w:tcBorders>
            <w:vAlign w:val="center"/>
          </w:tcPr>
          <w:p w14:paraId="735032AE" w14:textId="77777777" w:rsidR="008E3268" w:rsidRDefault="008E3268" w:rsidP="00FC56C0">
            <w:pPr>
              <w:pStyle w:val="TAC"/>
              <w:rPr>
                <w:lang w:val="en-US" w:eastAsia="zh-CN"/>
              </w:rPr>
            </w:pPr>
            <w:r>
              <w:rPr>
                <w:szCs w:val="18"/>
                <w:lang w:val="en-US" w:eastAsia="zh-CN"/>
              </w:rPr>
              <w:t>CA_n7A-n25A</w:t>
            </w:r>
          </w:p>
          <w:p w14:paraId="66B5335F" w14:textId="77777777" w:rsidR="008E3268" w:rsidRDefault="008E3268" w:rsidP="00FC56C0">
            <w:pPr>
              <w:pStyle w:val="TAC"/>
              <w:rPr>
                <w:szCs w:val="18"/>
                <w:lang w:val="en-US" w:eastAsia="zh-CN"/>
              </w:rPr>
            </w:pPr>
            <w:r>
              <w:rPr>
                <w:szCs w:val="18"/>
                <w:lang w:val="en-US" w:eastAsia="zh-CN"/>
              </w:rPr>
              <w:t>CA_n7A-n78A</w:t>
            </w:r>
          </w:p>
          <w:p w14:paraId="5080AE95" w14:textId="77777777" w:rsidR="008E3268" w:rsidRDefault="008E3268" w:rsidP="00FC56C0">
            <w:pPr>
              <w:pStyle w:val="TAC"/>
              <w:rPr>
                <w:lang w:val="en-US" w:eastAsia="zh-CN"/>
              </w:rPr>
            </w:pPr>
            <w:r>
              <w:rPr>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73B6799F" w14:textId="77777777" w:rsidR="008E3268" w:rsidRDefault="008E3268" w:rsidP="00FC56C0">
            <w:pPr>
              <w:pStyle w:val="TAC"/>
              <w:rPr>
                <w:lang w:val="en-US" w:eastAsia="zh-CN"/>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A64AD6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35CAD12" w14:textId="77777777" w:rsidR="008E3268" w:rsidRDefault="008E3268" w:rsidP="00FC56C0">
            <w:pPr>
              <w:pStyle w:val="TAC"/>
              <w:rPr>
                <w:lang w:val="en-US" w:eastAsia="zh-CN"/>
              </w:rPr>
            </w:pPr>
            <w:r>
              <w:rPr>
                <w:lang w:val="en-US" w:eastAsia="zh-CN"/>
              </w:rPr>
              <w:t>0</w:t>
            </w:r>
          </w:p>
        </w:tc>
      </w:tr>
      <w:tr w:rsidR="008E3268" w14:paraId="3D61E716" w14:textId="77777777" w:rsidTr="00FC56C0">
        <w:trPr>
          <w:trHeight w:val="29"/>
        </w:trPr>
        <w:tc>
          <w:tcPr>
            <w:tcW w:w="1848" w:type="dxa"/>
            <w:tcBorders>
              <w:top w:val="nil"/>
              <w:left w:val="single" w:sz="4" w:space="0" w:color="auto"/>
              <w:bottom w:val="nil"/>
              <w:right w:val="single" w:sz="4" w:space="0" w:color="auto"/>
            </w:tcBorders>
            <w:vAlign w:val="center"/>
          </w:tcPr>
          <w:p w14:paraId="1F4E3FB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7EE79C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C20F79"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9D8626E"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450F1E" w14:textId="77777777" w:rsidR="008E3268" w:rsidRDefault="008E3268" w:rsidP="00FC56C0">
            <w:pPr>
              <w:pStyle w:val="TAC"/>
              <w:rPr>
                <w:lang w:val="en-US" w:eastAsia="zh-CN"/>
              </w:rPr>
            </w:pPr>
          </w:p>
        </w:tc>
      </w:tr>
      <w:tr w:rsidR="008E3268" w14:paraId="184ED6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EB142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870075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D73873"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9D806D" w14:textId="77777777" w:rsidR="008E3268" w:rsidRDefault="008E3268" w:rsidP="00FC56C0">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w:t>
            </w:r>
            <w:r>
              <w:rPr>
                <w:vertAlign w:val="superscript"/>
                <w:lang w:val="en-US" w:eastAsia="zh-CN" w:bidi="ar"/>
              </w:rPr>
              <w:t>4</w:t>
            </w:r>
            <w:r>
              <w:rPr>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105497C3" w14:textId="77777777" w:rsidR="008E3268" w:rsidRDefault="008E3268" w:rsidP="00FC56C0">
            <w:pPr>
              <w:pStyle w:val="TAC"/>
              <w:rPr>
                <w:lang w:val="en-US" w:eastAsia="zh-CN"/>
              </w:rPr>
            </w:pPr>
          </w:p>
        </w:tc>
      </w:tr>
      <w:tr w:rsidR="008E3268" w14:paraId="53B26DB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7D465D" w14:textId="77777777" w:rsidR="008E3268" w:rsidRDefault="008E3268" w:rsidP="00FC56C0">
            <w:pPr>
              <w:pStyle w:val="TAC"/>
              <w:rPr>
                <w:lang w:val="en-US"/>
              </w:rPr>
            </w:pPr>
            <w:r>
              <w:rPr>
                <w:rFonts w:eastAsia="宋体"/>
                <w:lang w:val="en-US"/>
              </w:rPr>
              <w:t>CA_n7(2A)-n25A-n78A</w:t>
            </w:r>
          </w:p>
        </w:tc>
        <w:tc>
          <w:tcPr>
            <w:tcW w:w="1878" w:type="dxa"/>
            <w:tcBorders>
              <w:top w:val="single" w:sz="4" w:space="0" w:color="auto"/>
              <w:left w:val="single" w:sz="4" w:space="0" w:color="auto"/>
              <w:bottom w:val="nil"/>
              <w:right w:val="single" w:sz="4" w:space="0" w:color="auto"/>
            </w:tcBorders>
            <w:vAlign w:val="center"/>
          </w:tcPr>
          <w:p w14:paraId="180128B7"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F83C087" w14:textId="77777777" w:rsidR="008E3268" w:rsidRDefault="008E3268" w:rsidP="00FC56C0">
            <w:pPr>
              <w:pStyle w:val="TAC"/>
              <w:rPr>
                <w:lang w:val="en-US" w:eastAsia="zh-CN"/>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7E0941" w14:textId="77777777" w:rsidR="008E3268" w:rsidRDefault="008E3268" w:rsidP="00FC56C0">
            <w:pPr>
              <w:pStyle w:val="TAC"/>
              <w:rPr>
                <w:lang w:val="en-US" w:eastAsia="zh-CN" w:bidi="ar"/>
              </w:rPr>
            </w:pPr>
            <w:r>
              <w:rPr>
                <w:rFonts w:eastAsia="宋体"/>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0A35F987" w14:textId="77777777" w:rsidR="008E3268" w:rsidRDefault="008E3268" w:rsidP="00FC56C0">
            <w:pPr>
              <w:pStyle w:val="TAC"/>
              <w:rPr>
                <w:lang w:val="en-US" w:eastAsia="zh-CN"/>
              </w:rPr>
            </w:pPr>
            <w:r>
              <w:rPr>
                <w:rFonts w:eastAsia="宋体"/>
                <w:lang w:val="en-US" w:eastAsia="zh-CN"/>
              </w:rPr>
              <w:t>0</w:t>
            </w:r>
          </w:p>
        </w:tc>
      </w:tr>
      <w:tr w:rsidR="008E3268" w14:paraId="5F863584" w14:textId="77777777" w:rsidTr="00FC56C0">
        <w:trPr>
          <w:trHeight w:val="29"/>
        </w:trPr>
        <w:tc>
          <w:tcPr>
            <w:tcW w:w="1848" w:type="dxa"/>
            <w:tcBorders>
              <w:top w:val="nil"/>
              <w:left w:val="single" w:sz="4" w:space="0" w:color="auto"/>
              <w:bottom w:val="nil"/>
              <w:right w:val="single" w:sz="4" w:space="0" w:color="auto"/>
            </w:tcBorders>
            <w:vAlign w:val="center"/>
          </w:tcPr>
          <w:p w14:paraId="7F27A56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01226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92B0D9" w14:textId="77777777" w:rsidR="008E3268" w:rsidRDefault="008E3268" w:rsidP="00FC56C0">
            <w:pPr>
              <w:pStyle w:val="TAC"/>
              <w:rPr>
                <w:lang w:val="en-US" w:eastAsia="zh-CN"/>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975B55" w14:textId="77777777" w:rsidR="008E3268" w:rsidRDefault="008E3268" w:rsidP="00FC56C0">
            <w:pPr>
              <w:pStyle w:val="TAC"/>
              <w:rPr>
                <w:lang w:val="en-US" w:eastAsia="zh-CN" w:bidi="ar"/>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897B84D" w14:textId="77777777" w:rsidR="008E3268" w:rsidRDefault="008E3268" w:rsidP="00FC56C0">
            <w:pPr>
              <w:pStyle w:val="TAC"/>
              <w:rPr>
                <w:lang w:val="en-US" w:eastAsia="zh-CN"/>
              </w:rPr>
            </w:pPr>
          </w:p>
        </w:tc>
      </w:tr>
      <w:tr w:rsidR="008E3268" w14:paraId="00C8D29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BFF719"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177545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EC95A2" w14:textId="77777777" w:rsidR="008E3268" w:rsidRDefault="008E3268" w:rsidP="00FC56C0">
            <w:pPr>
              <w:pStyle w:val="TAC"/>
              <w:rPr>
                <w:lang w:val="en-US" w:eastAsia="zh-CN"/>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352884" w14:textId="77777777" w:rsidR="008E3268" w:rsidRDefault="008E3268" w:rsidP="00FC56C0">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1660206E" w14:textId="77777777" w:rsidR="008E3268" w:rsidRDefault="008E3268" w:rsidP="00FC56C0">
            <w:pPr>
              <w:pStyle w:val="TAC"/>
              <w:rPr>
                <w:lang w:val="en-US" w:eastAsia="zh-CN"/>
              </w:rPr>
            </w:pPr>
          </w:p>
        </w:tc>
      </w:tr>
      <w:tr w:rsidR="008E3268" w14:paraId="21B0B2D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4387EE" w14:textId="77777777" w:rsidR="008E3268" w:rsidRDefault="008E3268" w:rsidP="00FC56C0">
            <w:pPr>
              <w:pStyle w:val="TAC"/>
              <w:rPr>
                <w:lang w:val="en-US"/>
              </w:rPr>
            </w:pPr>
            <w:r>
              <w:rPr>
                <w:rFonts w:eastAsia="宋体"/>
                <w:lang w:val="en-US"/>
              </w:rPr>
              <w:t>CA_n7A-n25(2A)-n78A</w:t>
            </w:r>
          </w:p>
        </w:tc>
        <w:tc>
          <w:tcPr>
            <w:tcW w:w="1878" w:type="dxa"/>
            <w:tcBorders>
              <w:top w:val="single" w:sz="4" w:space="0" w:color="auto"/>
              <w:left w:val="single" w:sz="4" w:space="0" w:color="auto"/>
              <w:bottom w:val="nil"/>
              <w:right w:val="single" w:sz="4" w:space="0" w:color="auto"/>
            </w:tcBorders>
            <w:vAlign w:val="center"/>
          </w:tcPr>
          <w:p w14:paraId="40C27B38"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FFDFCCD" w14:textId="77777777" w:rsidR="008E3268" w:rsidRDefault="008E3268" w:rsidP="00FC56C0">
            <w:pPr>
              <w:pStyle w:val="TAC"/>
              <w:rPr>
                <w:lang w:val="en-US" w:eastAsia="zh-CN"/>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DD84ABE" w14:textId="77777777" w:rsidR="008E3268" w:rsidRDefault="008E3268" w:rsidP="00FC56C0">
            <w:pPr>
              <w:pStyle w:val="TAC"/>
              <w:rPr>
                <w:lang w:val="en-US" w:eastAsia="zh-CN" w:bidi="ar"/>
              </w:rPr>
            </w:pPr>
            <w:r>
              <w:rPr>
                <w:rFonts w:eastAsia="宋体"/>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DB8480A" w14:textId="77777777" w:rsidR="008E3268" w:rsidRDefault="008E3268" w:rsidP="00FC56C0">
            <w:pPr>
              <w:pStyle w:val="TAC"/>
              <w:rPr>
                <w:lang w:val="en-US" w:eastAsia="zh-CN"/>
              </w:rPr>
            </w:pPr>
            <w:r>
              <w:rPr>
                <w:rFonts w:eastAsia="宋体"/>
                <w:lang w:val="en-US" w:eastAsia="zh-CN"/>
              </w:rPr>
              <w:t>0</w:t>
            </w:r>
          </w:p>
        </w:tc>
      </w:tr>
      <w:tr w:rsidR="008E3268" w14:paraId="649C928D" w14:textId="77777777" w:rsidTr="00FC56C0">
        <w:trPr>
          <w:trHeight w:val="29"/>
        </w:trPr>
        <w:tc>
          <w:tcPr>
            <w:tcW w:w="1848" w:type="dxa"/>
            <w:tcBorders>
              <w:top w:val="nil"/>
              <w:left w:val="single" w:sz="4" w:space="0" w:color="auto"/>
              <w:bottom w:val="nil"/>
              <w:right w:val="single" w:sz="4" w:space="0" w:color="auto"/>
            </w:tcBorders>
            <w:vAlign w:val="center"/>
          </w:tcPr>
          <w:p w14:paraId="12CA1B8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E8FDF9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080945F" w14:textId="77777777" w:rsidR="008E3268" w:rsidRDefault="008E3268" w:rsidP="00FC56C0">
            <w:pPr>
              <w:pStyle w:val="TAC"/>
              <w:rPr>
                <w:lang w:val="en-US" w:eastAsia="zh-CN"/>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C8BA21" w14:textId="77777777" w:rsidR="008E3268" w:rsidRDefault="008E3268" w:rsidP="00FC56C0">
            <w:pPr>
              <w:pStyle w:val="TAC"/>
              <w:rPr>
                <w:lang w:val="en-US" w:eastAsia="zh-CN" w:bidi="ar"/>
              </w:rPr>
            </w:pPr>
            <w:r>
              <w:rPr>
                <w:rFonts w:eastAsia="宋体"/>
                <w:lang w:val="en-US" w:eastAsia="zh-CN" w:bidi="ar"/>
              </w:rPr>
              <w:t>CA_n25(2A)_BCS0</w:t>
            </w:r>
          </w:p>
        </w:tc>
        <w:tc>
          <w:tcPr>
            <w:tcW w:w="1649" w:type="dxa"/>
            <w:tcBorders>
              <w:top w:val="nil"/>
              <w:left w:val="single" w:sz="4" w:space="0" w:color="auto"/>
              <w:bottom w:val="nil"/>
              <w:right w:val="single" w:sz="4" w:space="0" w:color="auto"/>
            </w:tcBorders>
            <w:vAlign w:val="center"/>
          </w:tcPr>
          <w:p w14:paraId="529977FA" w14:textId="77777777" w:rsidR="008E3268" w:rsidRDefault="008E3268" w:rsidP="00FC56C0">
            <w:pPr>
              <w:pStyle w:val="TAC"/>
              <w:rPr>
                <w:lang w:val="en-US" w:eastAsia="zh-CN"/>
              </w:rPr>
            </w:pPr>
          </w:p>
        </w:tc>
      </w:tr>
      <w:tr w:rsidR="008E3268" w14:paraId="26D809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AF182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93F078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0FD08E" w14:textId="77777777" w:rsidR="008E3268" w:rsidRDefault="008E3268" w:rsidP="00FC56C0">
            <w:pPr>
              <w:pStyle w:val="TAC"/>
              <w:rPr>
                <w:lang w:val="en-US" w:eastAsia="zh-CN"/>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3C0B89E" w14:textId="77777777" w:rsidR="008E3268" w:rsidRDefault="008E3268" w:rsidP="00FC56C0">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537767DA" w14:textId="77777777" w:rsidR="008E3268" w:rsidRDefault="008E3268" w:rsidP="00FC56C0">
            <w:pPr>
              <w:pStyle w:val="TAC"/>
              <w:rPr>
                <w:lang w:val="en-US" w:eastAsia="zh-CN"/>
              </w:rPr>
            </w:pPr>
          </w:p>
        </w:tc>
      </w:tr>
      <w:tr w:rsidR="008E3268" w14:paraId="24A97E9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02EE32" w14:textId="77777777" w:rsidR="008E3268" w:rsidRDefault="008E3268" w:rsidP="00FC56C0">
            <w:pPr>
              <w:pStyle w:val="TAC"/>
              <w:rPr>
                <w:lang w:val="en-US"/>
              </w:rPr>
            </w:pPr>
            <w:r>
              <w:rPr>
                <w:rFonts w:eastAsia="宋体"/>
                <w:lang w:val="en-US"/>
              </w:rPr>
              <w:t>CA_n7(2A)-n25(2A)-n78A</w:t>
            </w:r>
          </w:p>
        </w:tc>
        <w:tc>
          <w:tcPr>
            <w:tcW w:w="1878" w:type="dxa"/>
            <w:tcBorders>
              <w:top w:val="single" w:sz="4" w:space="0" w:color="auto"/>
              <w:left w:val="single" w:sz="4" w:space="0" w:color="auto"/>
              <w:bottom w:val="nil"/>
              <w:right w:val="single" w:sz="4" w:space="0" w:color="auto"/>
            </w:tcBorders>
            <w:vAlign w:val="center"/>
          </w:tcPr>
          <w:p w14:paraId="1078C71D"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47B59F0" w14:textId="77777777" w:rsidR="008E3268" w:rsidRDefault="008E3268" w:rsidP="00FC56C0">
            <w:pPr>
              <w:pStyle w:val="TAC"/>
              <w:rPr>
                <w:lang w:val="en-US" w:eastAsia="zh-CN"/>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B35FAB9" w14:textId="77777777" w:rsidR="008E3268" w:rsidRDefault="008E3268" w:rsidP="00FC56C0">
            <w:pPr>
              <w:pStyle w:val="TAC"/>
              <w:rPr>
                <w:lang w:val="en-US" w:eastAsia="zh-CN" w:bidi="ar"/>
              </w:rPr>
            </w:pPr>
            <w:r>
              <w:rPr>
                <w:rFonts w:eastAsia="宋体"/>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30E036F7" w14:textId="77777777" w:rsidR="008E3268" w:rsidRDefault="008E3268" w:rsidP="00FC56C0">
            <w:pPr>
              <w:pStyle w:val="TAC"/>
              <w:rPr>
                <w:lang w:val="en-US" w:eastAsia="zh-CN"/>
              </w:rPr>
            </w:pPr>
            <w:r>
              <w:rPr>
                <w:rFonts w:eastAsia="宋体"/>
                <w:lang w:val="en-US" w:eastAsia="zh-CN"/>
              </w:rPr>
              <w:t>0</w:t>
            </w:r>
          </w:p>
        </w:tc>
      </w:tr>
      <w:tr w:rsidR="008E3268" w14:paraId="3ADEBFAF" w14:textId="77777777" w:rsidTr="00FC56C0">
        <w:trPr>
          <w:trHeight w:val="29"/>
        </w:trPr>
        <w:tc>
          <w:tcPr>
            <w:tcW w:w="1848" w:type="dxa"/>
            <w:tcBorders>
              <w:top w:val="nil"/>
              <w:left w:val="single" w:sz="4" w:space="0" w:color="auto"/>
              <w:bottom w:val="nil"/>
              <w:right w:val="single" w:sz="4" w:space="0" w:color="auto"/>
            </w:tcBorders>
            <w:vAlign w:val="center"/>
          </w:tcPr>
          <w:p w14:paraId="15695C8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60FE82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B493D90" w14:textId="77777777" w:rsidR="008E3268" w:rsidRDefault="008E3268" w:rsidP="00FC56C0">
            <w:pPr>
              <w:pStyle w:val="TAC"/>
              <w:rPr>
                <w:lang w:val="en-US" w:eastAsia="zh-CN"/>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3CB95A7" w14:textId="77777777" w:rsidR="008E3268" w:rsidRDefault="008E3268" w:rsidP="00FC56C0">
            <w:pPr>
              <w:pStyle w:val="TAC"/>
              <w:rPr>
                <w:lang w:val="en-US" w:eastAsia="zh-CN" w:bidi="ar"/>
              </w:rPr>
            </w:pPr>
            <w:r>
              <w:rPr>
                <w:rFonts w:eastAsia="宋体"/>
                <w:lang w:val="en-US" w:eastAsia="zh-CN" w:bidi="ar"/>
              </w:rPr>
              <w:t>CA_n25(2A)_BCS0</w:t>
            </w:r>
          </w:p>
        </w:tc>
        <w:tc>
          <w:tcPr>
            <w:tcW w:w="1649" w:type="dxa"/>
            <w:tcBorders>
              <w:top w:val="nil"/>
              <w:left w:val="single" w:sz="4" w:space="0" w:color="auto"/>
              <w:bottom w:val="nil"/>
              <w:right w:val="single" w:sz="4" w:space="0" w:color="auto"/>
            </w:tcBorders>
            <w:vAlign w:val="center"/>
          </w:tcPr>
          <w:p w14:paraId="2439076E" w14:textId="77777777" w:rsidR="008E3268" w:rsidRDefault="008E3268" w:rsidP="00FC56C0">
            <w:pPr>
              <w:pStyle w:val="TAC"/>
              <w:rPr>
                <w:lang w:val="en-US" w:eastAsia="zh-CN"/>
              </w:rPr>
            </w:pPr>
          </w:p>
        </w:tc>
      </w:tr>
      <w:tr w:rsidR="008E3268" w14:paraId="03779B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6C634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2A932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5C4DFB" w14:textId="77777777" w:rsidR="008E3268" w:rsidRDefault="008E3268" w:rsidP="00FC56C0">
            <w:pPr>
              <w:pStyle w:val="TAC"/>
              <w:rPr>
                <w:lang w:val="en-US" w:eastAsia="zh-CN"/>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328781E" w14:textId="77777777" w:rsidR="008E3268" w:rsidRDefault="008E3268" w:rsidP="00FC56C0">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6294D9E2" w14:textId="77777777" w:rsidR="008E3268" w:rsidRDefault="008E3268" w:rsidP="00FC56C0">
            <w:pPr>
              <w:pStyle w:val="TAC"/>
              <w:rPr>
                <w:lang w:val="en-US" w:eastAsia="zh-CN"/>
              </w:rPr>
            </w:pPr>
          </w:p>
        </w:tc>
      </w:tr>
      <w:tr w:rsidR="008E3268" w14:paraId="0F0A2AB4" w14:textId="77777777" w:rsidTr="00FC56C0">
        <w:trPr>
          <w:trHeight w:val="29"/>
        </w:trPr>
        <w:tc>
          <w:tcPr>
            <w:tcW w:w="1848" w:type="dxa"/>
            <w:tcBorders>
              <w:top w:val="nil"/>
              <w:left w:val="single" w:sz="4" w:space="0" w:color="auto"/>
              <w:bottom w:val="nil"/>
              <w:right w:val="single" w:sz="4" w:space="0" w:color="auto"/>
            </w:tcBorders>
            <w:vAlign w:val="center"/>
          </w:tcPr>
          <w:p w14:paraId="1E9FF19E" w14:textId="77777777" w:rsidR="008E3268" w:rsidRDefault="008E3268" w:rsidP="00FC56C0">
            <w:pPr>
              <w:pStyle w:val="TAC"/>
              <w:rPr>
                <w:lang w:val="en-US" w:eastAsia="zh-CN"/>
              </w:rPr>
            </w:pPr>
            <w:r>
              <w:rPr>
                <w:lang w:val="en-US" w:eastAsia="zh-CN"/>
              </w:rPr>
              <w:t>CA_n7A-n25A-n78(2A)</w:t>
            </w:r>
          </w:p>
        </w:tc>
        <w:tc>
          <w:tcPr>
            <w:tcW w:w="1878" w:type="dxa"/>
            <w:tcBorders>
              <w:top w:val="nil"/>
              <w:left w:val="single" w:sz="4" w:space="0" w:color="auto"/>
              <w:bottom w:val="nil"/>
              <w:right w:val="single" w:sz="4" w:space="0" w:color="auto"/>
            </w:tcBorders>
            <w:vAlign w:val="center"/>
          </w:tcPr>
          <w:p w14:paraId="79050972" w14:textId="77777777" w:rsidR="008E3268" w:rsidRDefault="008E3268" w:rsidP="00FC56C0">
            <w:pPr>
              <w:pStyle w:val="TAC"/>
              <w:rPr>
                <w:lang w:val="en-US" w:eastAsia="zh-CN"/>
              </w:rPr>
            </w:pPr>
            <w:r>
              <w:rPr>
                <w:szCs w:val="18"/>
                <w:lang w:val="en-US" w:eastAsia="zh-CN"/>
              </w:rPr>
              <w:t>CA_n7A-n25A</w:t>
            </w:r>
          </w:p>
          <w:p w14:paraId="51484C74" w14:textId="77777777" w:rsidR="008E3268" w:rsidRDefault="008E3268" w:rsidP="00FC56C0">
            <w:pPr>
              <w:pStyle w:val="TAC"/>
              <w:rPr>
                <w:szCs w:val="18"/>
                <w:lang w:val="en-US" w:eastAsia="zh-CN"/>
              </w:rPr>
            </w:pPr>
            <w:r>
              <w:rPr>
                <w:szCs w:val="18"/>
                <w:lang w:val="en-US" w:eastAsia="zh-CN"/>
              </w:rPr>
              <w:t>CA_n7A-n78A</w:t>
            </w:r>
          </w:p>
          <w:p w14:paraId="5DA9E9A9" w14:textId="77777777" w:rsidR="008E3268" w:rsidRDefault="008E3268" w:rsidP="00FC56C0">
            <w:pPr>
              <w:pStyle w:val="TAC"/>
              <w:rPr>
                <w:lang w:val="en-US" w:eastAsia="zh-CN"/>
              </w:rPr>
            </w:pPr>
            <w:r>
              <w:rPr>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5A75EB55" w14:textId="77777777" w:rsidR="008E3268" w:rsidRDefault="008E3268" w:rsidP="00FC56C0">
            <w:pPr>
              <w:pStyle w:val="TAC"/>
              <w:rPr>
                <w:lang w:val="en-US" w:eastAsia="zh-CN"/>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8D20E2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D757B5B" w14:textId="77777777" w:rsidR="008E3268" w:rsidRDefault="008E3268" w:rsidP="00FC56C0">
            <w:pPr>
              <w:pStyle w:val="TAC"/>
              <w:rPr>
                <w:lang w:val="en-US" w:eastAsia="zh-CN"/>
              </w:rPr>
            </w:pPr>
            <w:r>
              <w:rPr>
                <w:lang w:val="en-US" w:eastAsia="zh-CN"/>
              </w:rPr>
              <w:t>0</w:t>
            </w:r>
          </w:p>
        </w:tc>
      </w:tr>
      <w:tr w:rsidR="008E3268" w14:paraId="4E65FB73" w14:textId="77777777" w:rsidTr="00FC56C0">
        <w:trPr>
          <w:trHeight w:val="29"/>
        </w:trPr>
        <w:tc>
          <w:tcPr>
            <w:tcW w:w="1848" w:type="dxa"/>
            <w:tcBorders>
              <w:top w:val="nil"/>
              <w:left w:val="single" w:sz="4" w:space="0" w:color="auto"/>
              <w:bottom w:val="nil"/>
              <w:right w:val="single" w:sz="4" w:space="0" w:color="auto"/>
            </w:tcBorders>
            <w:vAlign w:val="center"/>
          </w:tcPr>
          <w:p w14:paraId="1414EA4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16D343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78C3D9"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4FE399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7F35DE4" w14:textId="77777777" w:rsidR="008E3268" w:rsidRDefault="008E3268" w:rsidP="00FC56C0">
            <w:pPr>
              <w:pStyle w:val="TAC"/>
              <w:rPr>
                <w:lang w:val="en-US" w:eastAsia="zh-CN"/>
              </w:rPr>
            </w:pPr>
          </w:p>
        </w:tc>
      </w:tr>
      <w:tr w:rsidR="008E3268" w14:paraId="7C093221" w14:textId="77777777" w:rsidTr="00FC56C0">
        <w:trPr>
          <w:trHeight w:val="29"/>
        </w:trPr>
        <w:tc>
          <w:tcPr>
            <w:tcW w:w="1848" w:type="dxa"/>
            <w:tcBorders>
              <w:top w:val="nil"/>
              <w:left w:val="single" w:sz="4" w:space="0" w:color="auto"/>
              <w:bottom w:val="nil"/>
              <w:right w:val="single" w:sz="4" w:space="0" w:color="auto"/>
            </w:tcBorders>
            <w:vAlign w:val="center"/>
          </w:tcPr>
          <w:p w14:paraId="396C3BE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843C21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79179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28BAB2B" w14:textId="77777777" w:rsidR="008E3268" w:rsidRDefault="008E3268" w:rsidP="00FC56C0">
            <w:pPr>
              <w:pStyle w:val="TAC"/>
              <w:rPr>
                <w:rFonts w:ascii="Calibri" w:hAnsi="Calibri"/>
                <w:sz w:val="21"/>
                <w:lang w:val="en-US" w:eastAsia="zh-CN"/>
              </w:rPr>
            </w:pPr>
            <w:r>
              <w:rPr>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43324EE3" w14:textId="77777777" w:rsidR="008E3268" w:rsidRDefault="008E3268" w:rsidP="00FC56C0">
            <w:pPr>
              <w:pStyle w:val="TAC"/>
              <w:rPr>
                <w:lang w:val="en-US" w:eastAsia="zh-CN"/>
              </w:rPr>
            </w:pPr>
          </w:p>
        </w:tc>
      </w:tr>
      <w:tr w:rsidR="008E3268" w14:paraId="7906FBA8" w14:textId="77777777" w:rsidTr="00FC56C0">
        <w:trPr>
          <w:trHeight w:val="29"/>
        </w:trPr>
        <w:tc>
          <w:tcPr>
            <w:tcW w:w="1848" w:type="dxa"/>
            <w:tcBorders>
              <w:top w:val="nil"/>
              <w:left w:val="single" w:sz="4" w:space="0" w:color="auto"/>
              <w:bottom w:val="nil"/>
              <w:right w:val="single" w:sz="4" w:space="0" w:color="auto"/>
            </w:tcBorders>
            <w:vAlign w:val="center"/>
          </w:tcPr>
          <w:p w14:paraId="07D520C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56AD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4E17AE" w14:textId="77777777" w:rsidR="008E3268" w:rsidRDefault="008E3268" w:rsidP="00FC56C0">
            <w:pPr>
              <w:pStyle w:val="TAC"/>
              <w:rPr>
                <w:lang w:val="en-US" w:eastAsia="zh-CN"/>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CEF2CE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E9B5B37" w14:textId="77777777" w:rsidR="008E3268" w:rsidRDefault="008E3268" w:rsidP="00FC56C0">
            <w:pPr>
              <w:pStyle w:val="TAC"/>
              <w:rPr>
                <w:lang w:val="en-US" w:eastAsia="zh-CN"/>
              </w:rPr>
            </w:pPr>
            <w:r>
              <w:rPr>
                <w:lang w:val="en-US" w:eastAsia="zh-CN"/>
              </w:rPr>
              <w:t>1</w:t>
            </w:r>
          </w:p>
        </w:tc>
      </w:tr>
      <w:tr w:rsidR="008E3268" w14:paraId="6EBBC886" w14:textId="77777777" w:rsidTr="00FC56C0">
        <w:trPr>
          <w:trHeight w:val="29"/>
        </w:trPr>
        <w:tc>
          <w:tcPr>
            <w:tcW w:w="1848" w:type="dxa"/>
            <w:tcBorders>
              <w:top w:val="nil"/>
              <w:left w:val="single" w:sz="4" w:space="0" w:color="auto"/>
              <w:bottom w:val="nil"/>
              <w:right w:val="single" w:sz="4" w:space="0" w:color="auto"/>
            </w:tcBorders>
            <w:vAlign w:val="center"/>
          </w:tcPr>
          <w:p w14:paraId="1BF162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5AD0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0C58A7"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B1BD6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EBB33B6" w14:textId="77777777" w:rsidR="008E3268" w:rsidRDefault="008E3268" w:rsidP="00FC56C0">
            <w:pPr>
              <w:pStyle w:val="TAC"/>
              <w:rPr>
                <w:lang w:val="en-US" w:eastAsia="zh-CN"/>
              </w:rPr>
            </w:pPr>
          </w:p>
        </w:tc>
      </w:tr>
      <w:tr w:rsidR="008E3268" w14:paraId="206DC5A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089CD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674B3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0B8AF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3DFCF1E"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C19AF7B" w14:textId="77777777" w:rsidR="008E3268" w:rsidRDefault="008E3268" w:rsidP="00FC56C0">
            <w:pPr>
              <w:pStyle w:val="TAC"/>
              <w:rPr>
                <w:lang w:val="en-US" w:eastAsia="zh-CN"/>
              </w:rPr>
            </w:pPr>
          </w:p>
        </w:tc>
      </w:tr>
      <w:tr w:rsidR="008E3268" w14:paraId="09DD2B3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E441B1E" w14:textId="77777777" w:rsidR="008E3268" w:rsidRDefault="008E3268" w:rsidP="00FC56C0">
            <w:pPr>
              <w:pStyle w:val="TAC"/>
              <w:rPr>
                <w:lang w:val="en-US" w:eastAsia="zh-CN"/>
              </w:rPr>
            </w:pPr>
            <w:r>
              <w:rPr>
                <w:rFonts w:eastAsia="宋体"/>
                <w:lang w:val="en-US" w:eastAsia="zh-CN"/>
              </w:rPr>
              <w:t>CA_n7(2A)-n25A-n78(2A)</w:t>
            </w:r>
          </w:p>
        </w:tc>
        <w:tc>
          <w:tcPr>
            <w:tcW w:w="1878" w:type="dxa"/>
            <w:tcBorders>
              <w:top w:val="single" w:sz="4" w:space="0" w:color="auto"/>
              <w:left w:val="single" w:sz="4" w:space="0" w:color="auto"/>
              <w:bottom w:val="nil"/>
              <w:right w:val="single" w:sz="4" w:space="0" w:color="auto"/>
            </w:tcBorders>
            <w:vAlign w:val="center"/>
          </w:tcPr>
          <w:p w14:paraId="05D10F04"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039BA03" w14:textId="77777777" w:rsidR="008E3268" w:rsidRDefault="008E3268" w:rsidP="00FC56C0">
            <w:pPr>
              <w:pStyle w:val="TAC"/>
              <w:rPr>
                <w:lang w:val="en-US"/>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1A1C95B" w14:textId="77777777" w:rsidR="008E3268" w:rsidRDefault="008E3268" w:rsidP="00FC56C0">
            <w:pPr>
              <w:pStyle w:val="TAC"/>
              <w:rPr>
                <w:rStyle w:val="font41"/>
                <w:lang w:val="en-US" w:bidi="ar"/>
              </w:rPr>
            </w:pPr>
            <w:r>
              <w:rPr>
                <w:rFonts w:eastAsia="宋体"/>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36B64761" w14:textId="77777777" w:rsidR="008E3268" w:rsidRDefault="008E3268" w:rsidP="00FC56C0">
            <w:pPr>
              <w:pStyle w:val="TAC"/>
              <w:rPr>
                <w:lang w:val="en-US"/>
              </w:rPr>
            </w:pPr>
            <w:r>
              <w:rPr>
                <w:rFonts w:eastAsia="宋体"/>
                <w:lang w:val="en-US" w:eastAsia="zh-CN"/>
              </w:rPr>
              <w:t>0</w:t>
            </w:r>
          </w:p>
        </w:tc>
      </w:tr>
      <w:tr w:rsidR="008E3268" w14:paraId="384A3F04" w14:textId="77777777" w:rsidTr="00FC56C0">
        <w:trPr>
          <w:trHeight w:val="29"/>
        </w:trPr>
        <w:tc>
          <w:tcPr>
            <w:tcW w:w="1848" w:type="dxa"/>
            <w:tcBorders>
              <w:top w:val="nil"/>
              <w:left w:val="single" w:sz="4" w:space="0" w:color="auto"/>
              <w:bottom w:val="nil"/>
              <w:right w:val="single" w:sz="4" w:space="0" w:color="auto"/>
            </w:tcBorders>
            <w:vAlign w:val="center"/>
          </w:tcPr>
          <w:p w14:paraId="04D0575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B292F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BC238F" w14:textId="77777777" w:rsidR="008E3268" w:rsidRDefault="008E3268" w:rsidP="00FC56C0">
            <w:pPr>
              <w:pStyle w:val="TAC"/>
              <w:rPr>
                <w:lang w:val="en-US"/>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4ACF007" w14:textId="77777777" w:rsidR="008E3268" w:rsidRDefault="008E3268" w:rsidP="00FC56C0">
            <w:pPr>
              <w:pStyle w:val="TAC"/>
              <w:rPr>
                <w:rStyle w:val="font41"/>
                <w:lang w:val="en-US" w:bidi="ar"/>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9811689" w14:textId="77777777" w:rsidR="008E3268" w:rsidRDefault="008E3268" w:rsidP="00FC56C0">
            <w:pPr>
              <w:pStyle w:val="TAC"/>
              <w:rPr>
                <w:lang w:val="en-US"/>
              </w:rPr>
            </w:pPr>
          </w:p>
        </w:tc>
      </w:tr>
      <w:tr w:rsidR="008E3268" w14:paraId="5ED5052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604D9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8DDBE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3AB172" w14:textId="77777777" w:rsidR="008E3268" w:rsidRDefault="008E3268" w:rsidP="00FC56C0">
            <w:pPr>
              <w:pStyle w:val="TAC"/>
              <w:rPr>
                <w:lang w:val="en-US"/>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FB62B9F" w14:textId="77777777" w:rsidR="008E3268" w:rsidRDefault="008E3268" w:rsidP="00FC56C0">
            <w:pPr>
              <w:pStyle w:val="TAC"/>
              <w:rPr>
                <w:rStyle w:val="font41"/>
                <w:lang w:val="en-US" w:bidi="ar"/>
              </w:rPr>
            </w:pPr>
            <w:r>
              <w:rPr>
                <w:rFonts w:eastAsia="宋体"/>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2AB437FF" w14:textId="77777777" w:rsidR="008E3268" w:rsidRDefault="008E3268" w:rsidP="00FC56C0">
            <w:pPr>
              <w:pStyle w:val="TAC"/>
              <w:rPr>
                <w:lang w:val="en-US"/>
              </w:rPr>
            </w:pPr>
          </w:p>
        </w:tc>
      </w:tr>
      <w:tr w:rsidR="008E3268" w14:paraId="53873A2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D34A3DB" w14:textId="77777777" w:rsidR="008E3268" w:rsidRDefault="008E3268" w:rsidP="00FC56C0">
            <w:pPr>
              <w:pStyle w:val="TAC"/>
              <w:rPr>
                <w:lang w:val="en-US" w:eastAsia="zh-CN"/>
              </w:rPr>
            </w:pPr>
            <w:r>
              <w:rPr>
                <w:rFonts w:eastAsia="宋体"/>
                <w:lang w:val="en-US" w:eastAsia="zh-CN"/>
              </w:rPr>
              <w:t>CA_n7A-n25(2A)-n78(2A)</w:t>
            </w:r>
          </w:p>
        </w:tc>
        <w:tc>
          <w:tcPr>
            <w:tcW w:w="1878" w:type="dxa"/>
            <w:tcBorders>
              <w:top w:val="single" w:sz="4" w:space="0" w:color="auto"/>
              <w:left w:val="single" w:sz="4" w:space="0" w:color="auto"/>
              <w:bottom w:val="nil"/>
              <w:right w:val="single" w:sz="4" w:space="0" w:color="auto"/>
            </w:tcBorders>
            <w:vAlign w:val="center"/>
          </w:tcPr>
          <w:p w14:paraId="577EE2D9"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9D173F4" w14:textId="77777777" w:rsidR="008E3268" w:rsidRDefault="008E3268" w:rsidP="00FC56C0">
            <w:pPr>
              <w:pStyle w:val="TAC"/>
              <w:rPr>
                <w:lang w:val="en-US"/>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35A184E" w14:textId="77777777" w:rsidR="008E3268" w:rsidRDefault="008E3268" w:rsidP="00FC56C0">
            <w:pPr>
              <w:pStyle w:val="TAC"/>
              <w:rPr>
                <w:rStyle w:val="font41"/>
                <w:lang w:val="en-US" w:bidi="ar"/>
              </w:rPr>
            </w:pPr>
            <w:r>
              <w:rPr>
                <w:rFonts w:eastAsia="宋体"/>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26338D0" w14:textId="77777777" w:rsidR="008E3268" w:rsidRDefault="008E3268" w:rsidP="00FC56C0">
            <w:pPr>
              <w:pStyle w:val="TAC"/>
              <w:rPr>
                <w:lang w:val="en-US"/>
              </w:rPr>
            </w:pPr>
            <w:r>
              <w:rPr>
                <w:rFonts w:eastAsia="宋体"/>
                <w:lang w:val="en-US" w:eastAsia="zh-CN"/>
              </w:rPr>
              <w:t>0</w:t>
            </w:r>
          </w:p>
        </w:tc>
      </w:tr>
      <w:tr w:rsidR="008E3268" w14:paraId="725BEE94" w14:textId="77777777" w:rsidTr="00FC56C0">
        <w:trPr>
          <w:trHeight w:val="29"/>
        </w:trPr>
        <w:tc>
          <w:tcPr>
            <w:tcW w:w="1848" w:type="dxa"/>
            <w:tcBorders>
              <w:top w:val="nil"/>
              <w:left w:val="single" w:sz="4" w:space="0" w:color="auto"/>
              <w:bottom w:val="nil"/>
              <w:right w:val="single" w:sz="4" w:space="0" w:color="auto"/>
            </w:tcBorders>
            <w:vAlign w:val="center"/>
          </w:tcPr>
          <w:p w14:paraId="05D006E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8A4852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A94474F" w14:textId="77777777" w:rsidR="008E3268" w:rsidRDefault="008E3268" w:rsidP="00FC56C0">
            <w:pPr>
              <w:pStyle w:val="TAC"/>
              <w:rPr>
                <w:lang w:val="en-US"/>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580995D" w14:textId="77777777" w:rsidR="008E3268" w:rsidRDefault="008E3268" w:rsidP="00FC56C0">
            <w:pPr>
              <w:pStyle w:val="TAC"/>
              <w:rPr>
                <w:rStyle w:val="font41"/>
                <w:lang w:val="en-US" w:bidi="ar"/>
              </w:rPr>
            </w:pPr>
            <w:r>
              <w:rPr>
                <w:rFonts w:eastAsia="宋体"/>
                <w:lang w:val="en-US" w:eastAsia="zh-CN" w:bidi="ar"/>
              </w:rPr>
              <w:t>CA_n25(2A)_BCS0</w:t>
            </w:r>
          </w:p>
        </w:tc>
        <w:tc>
          <w:tcPr>
            <w:tcW w:w="1649" w:type="dxa"/>
            <w:tcBorders>
              <w:top w:val="nil"/>
              <w:left w:val="single" w:sz="4" w:space="0" w:color="auto"/>
              <w:bottom w:val="nil"/>
              <w:right w:val="single" w:sz="4" w:space="0" w:color="auto"/>
            </w:tcBorders>
            <w:vAlign w:val="center"/>
          </w:tcPr>
          <w:p w14:paraId="51883B68" w14:textId="77777777" w:rsidR="008E3268" w:rsidRDefault="008E3268" w:rsidP="00FC56C0">
            <w:pPr>
              <w:pStyle w:val="TAC"/>
              <w:rPr>
                <w:lang w:val="en-US"/>
              </w:rPr>
            </w:pPr>
          </w:p>
        </w:tc>
      </w:tr>
      <w:tr w:rsidR="008E3268" w14:paraId="472CAE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DC8FE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788D5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7367C5" w14:textId="77777777" w:rsidR="008E3268" w:rsidRDefault="008E3268" w:rsidP="00FC56C0">
            <w:pPr>
              <w:pStyle w:val="TAC"/>
              <w:rPr>
                <w:lang w:val="en-US"/>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160A2FE" w14:textId="77777777" w:rsidR="008E3268" w:rsidRDefault="008E3268" w:rsidP="00FC56C0">
            <w:pPr>
              <w:pStyle w:val="TAC"/>
              <w:rPr>
                <w:rStyle w:val="font41"/>
                <w:lang w:val="en-US" w:bidi="ar"/>
              </w:rPr>
            </w:pPr>
            <w:r>
              <w:rPr>
                <w:rFonts w:eastAsia="宋体"/>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2359CD7B" w14:textId="77777777" w:rsidR="008E3268" w:rsidRDefault="008E3268" w:rsidP="00FC56C0">
            <w:pPr>
              <w:pStyle w:val="TAC"/>
              <w:rPr>
                <w:lang w:val="en-US"/>
              </w:rPr>
            </w:pPr>
          </w:p>
        </w:tc>
      </w:tr>
      <w:tr w:rsidR="008E3268" w14:paraId="4DF9A6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1DA4FB" w14:textId="77777777" w:rsidR="008E3268" w:rsidRDefault="008E3268" w:rsidP="00FC56C0">
            <w:pPr>
              <w:pStyle w:val="TAC"/>
              <w:rPr>
                <w:lang w:val="en-US" w:eastAsia="zh-CN"/>
              </w:rPr>
            </w:pPr>
            <w:r>
              <w:rPr>
                <w:rFonts w:eastAsia="宋体"/>
                <w:lang w:val="en-US" w:eastAsia="zh-CN"/>
              </w:rPr>
              <w:t>CA_n7(2A)-n25(2A)-n78(2A)</w:t>
            </w:r>
          </w:p>
        </w:tc>
        <w:tc>
          <w:tcPr>
            <w:tcW w:w="1878" w:type="dxa"/>
            <w:tcBorders>
              <w:top w:val="single" w:sz="4" w:space="0" w:color="auto"/>
              <w:left w:val="single" w:sz="4" w:space="0" w:color="auto"/>
              <w:bottom w:val="nil"/>
              <w:right w:val="single" w:sz="4" w:space="0" w:color="auto"/>
            </w:tcBorders>
            <w:vAlign w:val="center"/>
          </w:tcPr>
          <w:p w14:paraId="444EE183"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12E3E80" w14:textId="77777777" w:rsidR="008E3268" w:rsidRDefault="008E3268" w:rsidP="00FC56C0">
            <w:pPr>
              <w:pStyle w:val="TAC"/>
              <w:rPr>
                <w:lang w:val="en-US"/>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6207B29" w14:textId="77777777" w:rsidR="008E3268" w:rsidRDefault="008E3268" w:rsidP="00FC56C0">
            <w:pPr>
              <w:pStyle w:val="TAC"/>
              <w:rPr>
                <w:rStyle w:val="font41"/>
                <w:lang w:val="en-US" w:bidi="ar"/>
              </w:rPr>
            </w:pPr>
            <w:r>
              <w:rPr>
                <w:rFonts w:eastAsia="宋体"/>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27219263" w14:textId="77777777" w:rsidR="008E3268" w:rsidRDefault="008E3268" w:rsidP="00FC56C0">
            <w:pPr>
              <w:pStyle w:val="TAC"/>
              <w:rPr>
                <w:lang w:val="en-US"/>
              </w:rPr>
            </w:pPr>
            <w:r>
              <w:rPr>
                <w:rFonts w:eastAsia="宋体"/>
                <w:lang w:val="en-US" w:eastAsia="zh-CN"/>
              </w:rPr>
              <w:t>0</w:t>
            </w:r>
          </w:p>
        </w:tc>
      </w:tr>
      <w:tr w:rsidR="008E3268" w14:paraId="6C43352C" w14:textId="77777777" w:rsidTr="00FC56C0">
        <w:trPr>
          <w:trHeight w:val="29"/>
        </w:trPr>
        <w:tc>
          <w:tcPr>
            <w:tcW w:w="1848" w:type="dxa"/>
            <w:tcBorders>
              <w:top w:val="nil"/>
              <w:left w:val="single" w:sz="4" w:space="0" w:color="auto"/>
              <w:bottom w:val="nil"/>
              <w:right w:val="single" w:sz="4" w:space="0" w:color="auto"/>
            </w:tcBorders>
            <w:vAlign w:val="center"/>
          </w:tcPr>
          <w:p w14:paraId="7D68C76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B6264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E6B792" w14:textId="77777777" w:rsidR="008E3268" w:rsidRDefault="008E3268" w:rsidP="00FC56C0">
            <w:pPr>
              <w:pStyle w:val="TAC"/>
              <w:rPr>
                <w:lang w:val="en-US"/>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1D5712" w14:textId="77777777" w:rsidR="008E3268" w:rsidRDefault="008E3268" w:rsidP="00FC56C0">
            <w:pPr>
              <w:pStyle w:val="TAC"/>
              <w:rPr>
                <w:rStyle w:val="font41"/>
                <w:lang w:val="en-US" w:bidi="ar"/>
              </w:rPr>
            </w:pPr>
            <w:r>
              <w:rPr>
                <w:rFonts w:eastAsia="宋体"/>
                <w:lang w:val="en-US" w:eastAsia="zh-CN" w:bidi="ar"/>
              </w:rPr>
              <w:t>CA_n25(2A)_BCS0</w:t>
            </w:r>
          </w:p>
        </w:tc>
        <w:tc>
          <w:tcPr>
            <w:tcW w:w="1649" w:type="dxa"/>
            <w:tcBorders>
              <w:top w:val="nil"/>
              <w:left w:val="single" w:sz="4" w:space="0" w:color="auto"/>
              <w:bottom w:val="nil"/>
              <w:right w:val="single" w:sz="4" w:space="0" w:color="auto"/>
            </w:tcBorders>
            <w:vAlign w:val="center"/>
          </w:tcPr>
          <w:p w14:paraId="5FA2311E" w14:textId="77777777" w:rsidR="008E3268" w:rsidRDefault="008E3268" w:rsidP="00FC56C0">
            <w:pPr>
              <w:pStyle w:val="TAC"/>
              <w:rPr>
                <w:lang w:val="en-US"/>
              </w:rPr>
            </w:pPr>
          </w:p>
        </w:tc>
      </w:tr>
      <w:tr w:rsidR="008E3268" w14:paraId="6B7BBB4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5BBAB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15ECB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282A11" w14:textId="77777777" w:rsidR="008E3268" w:rsidRDefault="008E3268" w:rsidP="00FC56C0">
            <w:pPr>
              <w:pStyle w:val="TAC"/>
              <w:rPr>
                <w:lang w:val="en-US"/>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AE2772A" w14:textId="77777777" w:rsidR="008E3268" w:rsidRDefault="008E3268" w:rsidP="00FC56C0">
            <w:pPr>
              <w:pStyle w:val="TAC"/>
              <w:rPr>
                <w:rStyle w:val="font41"/>
                <w:lang w:val="en-US" w:bidi="ar"/>
              </w:rPr>
            </w:pPr>
            <w:r>
              <w:rPr>
                <w:rFonts w:eastAsia="宋体"/>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4D024772" w14:textId="77777777" w:rsidR="008E3268" w:rsidRDefault="008E3268" w:rsidP="00FC56C0">
            <w:pPr>
              <w:pStyle w:val="TAC"/>
              <w:rPr>
                <w:lang w:val="en-US"/>
              </w:rPr>
            </w:pPr>
          </w:p>
        </w:tc>
      </w:tr>
      <w:tr w:rsidR="008E3268" w14:paraId="60AF509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4CD5F7A" w14:textId="77777777" w:rsidR="008E3268" w:rsidRDefault="008E3268" w:rsidP="00FC56C0">
            <w:pPr>
              <w:pStyle w:val="TAC"/>
              <w:rPr>
                <w:lang w:val="en-US" w:eastAsia="zh-CN"/>
              </w:rPr>
            </w:pPr>
            <w:r>
              <w:t>CA_n7A-n26A-n78A</w:t>
            </w:r>
          </w:p>
        </w:tc>
        <w:tc>
          <w:tcPr>
            <w:tcW w:w="1878" w:type="dxa"/>
            <w:tcBorders>
              <w:top w:val="single" w:sz="4" w:space="0" w:color="auto"/>
              <w:left w:val="single" w:sz="4" w:space="0" w:color="auto"/>
              <w:bottom w:val="nil"/>
              <w:right w:val="single" w:sz="4" w:space="0" w:color="auto"/>
            </w:tcBorders>
            <w:vAlign w:val="center"/>
          </w:tcPr>
          <w:p w14:paraId="55D49161" w14:textId="77777777" w:rsidR="008E3268" w:rsidRDefault="008E3268" w:rsidP="00FC56C0">
            <w:pPr>
              <w:pStyle w:val="TAC"/>
              <w:rPr>
                <w:szCs w:val="18"/>
                <w:lang w:val="en-US" w:eastAsia="zh-CN"/>
              </w:rPr>
            </w:pPr>
            <w:r>
              <w:rPr>
                <w:szCs w:val="18"/>
                <w:lang w:val="en-US" w:eastAsia="zh-CN"/>
              </w:rPr>
              <w:t>CA_n7A-n26A</w:t>
            </w:r>
          </w:p>
          <w:p w14:paraId="56DA09B5" w14:textId="77777777" w:rsidR="008E3268" w:rsidRDefault="008E3268" w:rsidP="00FC56C0">
            <w:pPr>
              <w:pStyle w:val="TAC"/>
              <w:rPr>
                <w:szCs w:val="18"/>
                <w:lang w:val="en-US" w:eastAsia="zh-CN"/>
              </w:rPr>
            </w:pPr>
            <w:r>
              <w:rPr>
                <w:szCs w:val="18"/>
                <w:lang w:val="en-US" w:eastAsia="zh-CN"/>
              </w:rPr>
              <w:t>CA_n7A-n78A</w:t>
            </w:r>
          </w:p>
          <w:p w14:paraId="05B34BEF" w14:textId="77777777" w:rsidR="008E3268" w:rsidRDefault="008E3268" w:rsidP="00FC56C0">
            <w:pPr>
              <w:pStyle w:val="TAC"/>
              <w:rPr>
                <w:lang w:val="en-US"/>
              </w:rPr>
            </w:pPr>
            <w:r>
              <w:rPr>
                <w:szCs w:val="18"/>
                <w:lang w:val="en-US" w:eastAsia="zh-CN"/>
              </w:rPr>
              <w:t>CA_n26A-n78A</w:t>
            </w:r>
          </w:p>
        </w:tc>
        <w:tc>
          <w:tcPr>
            <w:tcW w:w="849" w:type="dxa"/>
            <w:tcBorders>
              <w:top w:val="single" w:sz="4" w:space="0" w:color="auto"/>
              <w:left w:val="single" w:sz="4" w:space="0" w:color="auto"/>
              <w:bottom w:val="single" w:sz="4" w:space="0" w:color="auto"/>
              <w:right w:val="single" w:sz="4" w:space="0" w:color="auto"/>
            </w:tcBorders>
            <w:vAlign w:val="center"/>
          </w:tcPr>
          <w:p w14:paraId="4A74C7DF" w14:textId="77777777" w:rsidR="008E3268" w:rsidRDefault="008E3268" w:rsidP="00FC56C0">
            <w:pPr>
              <w:pStyle w:val="TAC"/>
              <w:rPr>
                <w:rFonts w:eastAsia="宋体"/>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D248AC1" w14:textId="77777777" w:rsidR="008E3268" w:rsidRDefault="008E3268" w:rsidP="00FC56C0">
            <w:pPr>
              <w:pStyle w:val="TAC"/>
              <w:rPr>
                <w:rFonts w:eastAsia="宋体"/>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49" w:type="dxa"/>
            <w:tcBorders>
              <w:top w:val="single" w:sz="4" w:space="0" w:color="auto"/>
              <w:left w:val="single" w:sz="4" w:space="0" w:color="auto"/>
              <w:bottom w:val="nil"/>
              <w:right w:val="single" w:sz="4" w:space="0" w:color="auto"/>
            </w:tcBorders>
            <w:vAlign w:val="center"/>
          </w:tcPr>
          <w:p w14:paraId="7DEBF8A8" w14:textId="77777777" w:rsidR="008E3268" w:rsidRDefault="008E3268" w:rsidP="00FC56C0">
            <w:pPr>
              <w:pStyle w:val="TAC"/>
              <w:rPr>
                <w:lang w:val="en-US"/>
              </w:rPr>
            </w:pPr>
            <w:r>
              <w:rPr>
                <w:rFonts w:hint="eastAsia"/>
                <w:szCs w:val="18"/>
                <w:lang w:val="en-US" w:eastAsia="zh-CN"/>
              </w:rPr>
              <w:t>0</w:t>
            </w:r>
          </w:p>
        </w:tc>
      </w:tr>
      <w:tr w:rsidR="008E3268" w14:paraId="185F2F54" w14:textId="77777777" w:rsidTr="00FC56C0">
        <w:trPr>
          <w:trHeight w:val="29"/>
        </w:trPr>
        <w:tc>
          <w:tcPr>
            <w:tcW w:w="1848" w:type="dxa"/>
            <w:tcBorders>
              <w:top w:val="nil"/>
              <w:left w:val="single" w:sz="4" w:space="0" w:color="auto"/>
              <w:bottom w:val="nil"/>
              <w:right w:val="single" w:sz="4" w:space="0" w:color="auto"/>
            </w:tcBorders>
            <w:vAlign w:val="center"/>
          </w:tcPr>
          <w:p w14:paraId="40B4CC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24F43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BA7E7B" w14:textId="77777777" w:rsidR="008E3268" w:rsidRDefault="008E3268" w:rsidP="00FC56C0">
            <w:pPr>
              <w:pStyle w:val="TAC"/>
              <w:rPr>
                <w:rFonts w:eastAsia="宋体"/>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6C93290B" w14:textId="77777777" w:rsidR="008E3268" w:rsidRDefault="008E3268" w:rsidP="00FC56C0">
            <w:pPr>
              <w:pStyle w:val="TAC"/>
              <w:rPr>
                <w:rFonts w:eastAsia="宋体"/>
                <w:lang w:val="en-US" w:eastAsia="zh-CN" w:bidi="ar"/>
              </w:rPr>
            </w:pPr>
            <w:r>
              <w:rPr>
                <w:rFonts w:eastAsia="宋体" w:cs="Arial"/>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49A8EA5" w14:textId="77777777" w:rsidR="008E3268" w:rsidRDefault="008E3268" w:rsidP="00FC56C0">
            <w:pPr>
              <w:pStyle w:val="TAC"/>
              <w:rPr>
                <w:lang w:val="en-US"/>
              </w:rPr>
            </w:pPr>
          </w:p>
        </w:tc>
      </w:tr>
      <w:tr w:rsidR="008E3268" w14:paraId="07FB08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A765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F79ED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947B82" w14:textId="77777777" w:rsidR="008E3268" w:rsidRDefault="008E3268" w:rsidP="00FC56C0">
            <w:pPr>
              <w:pStyle w:val="TAC"/>
              <w:rPr>
                <w:rFonts w:eastAsia="宋体"/>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53244A" w14:textId="77777777" w:rsidR="008E3268" w:rsidRDefault="008E3268" w:rsidP="00FC56C0">
            <w:pPr>
              <w:pStyle w:val="TAC"/>
              <w:rPr>
                <w:rFonts w:eastAsia="宋体"/>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BA3DA4F" w14:textId="77777777" w:rsidR="008E3268" w:rsidRDefault="008E3268" w:rsidP="00FC56C0">
            <w:pPr>
              <w:pStyle w:val="TAC"/>
              <w:rPr>
                <w:lang w:val="en-US"/>
              </w:rPr>
            </w:pPr>
          </w:p>
        </w:tc>
      </w:tr>
      <w:tr w:rsidR="008E3268" w14:paraId="14B60C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71B903" w14:textId="77777777" w:rsidR="008E3268" w:rsidRDefault="008E3268" w:rsidP="00FC56C0">
            <w:pPr>
              <w:pStyle w:val="TAC"/>
              <w:rPr>
                <w:lang w:val="en-US" w:eastAsia="zh-CN"/>
              </w:rPr>
            </w:pPr>
            <w:r>
              <w:t>CA_n7B-n26A-n78A</w:t>
            </w:r>
          </w:p>
        </w:tc>
        <w:tc>
          <w:tcPr>
            <w:tcW w:w="1878" w:type="dxa"/>
            <w:tcBorders>
              <w:top w:val="single" w:sz="4" w:space="0" w:color="auto"/>
              <w:left w:val="single" w:sz="4" w:space="0" w:color="auto"/>
              <w:bottom w:val="nil"/>
              <w:right w:val="single" w:sz="4" w:space="0" w:color="auto"/>
            </w:tcBorders>
            <w:vAlign w:val="center"/>
          </w:tcPr>
          <w:p w14:paraId="59D38872" w14:textId="77777777" w:rsidR="008E3268" w:rsidRDefault="008E3268" w:rsidP="00FC56C0">
            <w:pPr>
              <w:pStyle w:val="TAC"/>
              <w:rPr>
                <w:szCs w:val="18"/>
                <w:lang w:val="en-US" w:eastAsia="zh-CN"/>
              </w:rPr>
            </w:pPr>
            <w:r>
              <w:rPr>
                <w:szCs w:val="18"/>
                <w:lang w:val="en-US" w:eastAsia="zh-CN"/>
              </w:rPr>
              <w:t>CA_n7A-n26A</w:t>
            </w:r>
          </w:p>
          <w:p w14:paraId="23266DE2" w14:textId="77777777" w:rsidR="008E3268" w:rsidRDefault="008E3268" w:rsidP="00FC56C0">
            <w:pPr>
              <w:pStyle w:val="TAC"/>
              <w:rPr>
                <w:szCs w:val="18"/>
                <w:lang w:val="en-US" w:eastAsia="zh-CN"/>
              </w:rPr>
            </w:pPr>
            <w:r>
              <w:rPr>
                <w:szCs w:val="18"/>
                <w:lang w:val="en-US" w:eastAsia="zh-CN"/>
              </w:rPr>
              <w:t>CA_n7A-n78A</w:t>
            </w:r>
          </w:p>
          <w:p w14:paraId="1452433B" w14:textId="77777777" w:rsidR="008E3268" w:rsidRDefault="008E3268" w:rsidP="00FC56C0">
            <w:pPr>
              <w:pStyle w:val="TAC"/>
              <w:rPr>
                <w:szCs w:val="18"/>
                <w:lang w:val="en-US" w:eastAsia="zh-CN"/>
              </w:rPr>
            </w:pPr>
            <w:r>
              <w:rPr>
                <w:szCs w:val="18"/>
                <w:lang w:val="en-US" w:eastAsia="zh-CN"/>
              </w:rPr>
              <w:t>CA_n26A-n78A</w:t>
            </w:r>
          </w:p>
          <w:p w14:paraId="32E9F6E4" w14:textId="77777777" w:rsidR="008E3268" w:rsidRDefault="008E3268" w:rsidP="00FC56C0">
            <w:pPr>
              <w:pStyle w:val="TAC"/>
              <w:rPr>
                <w:lang w:val="en-US"/>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54B1551B" w14:textId="77777777" w:rsidR="008E3268" w:rsidRDefault="008E3268" w:rsidP="00FC56C0">
            <w:pPr>
              <w:pStyle w:val="TAC"/>
              <w:rPr>
                <w:rFonts w:eastAsia="宋体"/>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21AC334" w14:textId="77777777" w:rsidR="008E3268" w:rsidRDefault="008E3268" w:rsidP="00FC56C0">
            <w:pPr>
              <w:pStyle w:val="TAC"/>
              <w:rPr>
                <w:rFonts w:eastAsia="宋体"/>
                <w:lang w:val="en-US" w:eastAsia="zh-CN" w:bidi="ar"/>
              </w:rPr>
            </w:pPr>
            <w:r>
              <w:rPr>
                <w:rFonts w:eastAsia="宋体" w:cs="Arial"/>
                <w:szCs w:val="18"/>
                <w:lang w:val="en-US" w:eastAsia="zh-CN" w:bidi="ar"/>
              </w:rPr>
              <w:t>CA_n7B_BCS0</w:t>
            </w:r>
          </w:p>
        </w:tc>
        <w:tc>
          <w:tcPr>
            <w:tcW w:w="1649" w:type="dxa"/>
            <w:tcBorders>
              <w:top w:val="single" w:sz="4" w:space="0" w:color="auto"/>
              <w:left w:val="single" w:sz="4" w:space="0" w:color="auto"/>
              <w:bottom w:val="nil"/>
              <w:right w:val="single" w:sz="4" w:space="0" w:color="auto"/>
            </w:tcBorders>
            <w:vAlign w:val="center"/>
          </w:tcPr>
          <w:p w14:paraId="47BF65ED" w14:textId="77777777" w:rsidR="008E3268" w:rsidRDefault="008E3268" w:rsidP="00FC56C0">
            <w:pPr>
              <w:pStyle w:val="TAC"/>
              <w:rPr>
                <w:lang w:val="en-US"/>
              </w:rPr>
            </w:pPr>
            <w:r>
              <w:rPr>
                <w:rFonts w:hint="eastAsia"/>
                <w:szCs w:val="18"/>
                <w:lang w:val="en-US" w:eastAsia="zh-CN"/>
              </w:rPr>
              <w:t>0</w:t>
            </w:r>
          </w:p>
        </w:tc>
      </w:tr>
      <w:tr w:rsidR="008E3268" w14:paraId="5182781F" w14:textId="77777777" w:rsidTr="00FC56C0">
        <w:trPr>
          <w:trHeight w:val="29"/>
        </w:trPr>
        <w:tc>
          <w:tcPr>
            <w:tcW w:w="1848" w:type="dxa"/>
            <w:tcBorders>
              <w:top w:val="nil"/>
              <w:left w:val="single" w:sz="4" w:space="0" w:color="auto"/>
              <w:bottom w:val="nil"/>
              <w:right w:val="single" w:sz="4" w:space="0" w:color="auto"/>
            </w:tcBorders>
            <w:vAlign w:val="center"/>
          </w:tcPr>
          <w:p w14:paraId="2700638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F6933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27BBEFE" w14:textId="77777777" w:rsidR="008E3268" w:rsidRDefault="008E3268" w:rsidP="00FC56C0">
            <w:pPr>
              <w:pStyle w:val="TAC"/>
              <w:rPr>
                <w:rFonts w:eastAsia="宋体"/>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305AC75A" w14:textId="77777777" w:rsidR="008E3268" w:rsidRDefault="008E3268" w:rsidP="00FC56C0">
            <w:pPr>
              <w:pStyle w:val="TAC"/>
              <w:rPr>
                <w:rFonts w:eastAsia="宋体"/>
                <w:lang w:val="en-US" w:eastAsia="zh-CN" w:bidi="ar"/>
              </w:rPr>
            </w:pPr>
            <w:r>
              <w:rPr>
                <w:rFonts w:eastAsia="宋体" w:cs="Arial"/>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59EA090" w14:textId="77777777" w:rsidR="008E3268" w:rsidRDefault="008E3268" w:rsidP="00FC56C0">
            <w:pPr>
              <w:pStyle w:val="TAC"/>
              <w:rPr>
                <w:lang w:val="en-US"/>
              </w:rPr>
            </w:pPr>
          </w:p>
        </w:tc>
      </w:tr>
      <w:tr w:rsidR="008E3268" w14:paraId="4980ECA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4725D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58458A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495EC0" w14:textId="77777777" w:rsidR="008E3268" w:rsidRDefault="008E3268" w:rsidP="00FC56C0">
            <w:pPr>
              <w:pStyle w:val="TAC"/>
              <w:rPr>
                <w:rFonts w:eastAsia="宋体"/>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6C4B70E" w14:textId="77777777" w:rsidR="008E3268" w:rsidRDefault="008E3268" w:rsidP="00FC56C0">
            <w:pPr>
              <w:pStyle w:val="TAC"/>
              <w:rPr>
                <w:rFonts w:eastAsia="宋体"/>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3AF5C9F" w14:textId="77777777" w:rsidR="008E3268" w:rsidRDefault="008E3268" w:rsidP="00FC56C0">
            <w:pPr>
              <w:pStyle w:val="TAC"/>
              <w:rPr>
                <w:lang w:val="en-US"/>
              </w:rPr>
            </w:pPr>
          </w:p>
        </w:tc>
      </w:tr>
      <w:tr w:rsidR="008E3268" w14:paraId="515A144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034836" w14:textId="77777777" w:rsidR="008E3268" w:rsidRDefault="008E3268" w:rsidP="00FC56C0">
            <w:pPr>
              <w:pStyle w:val="TAC"/>
              <w:rPr>
                <w:lang w:val="en-US" w:eastAsia="zh-CN"/>
              </w:rPr>
            </w:pPr>
            <w:r>
              <w:rPr>
                <w:rFonts w:hint="eastAsia"/>
                <w:lang w:eastAsia="zh-CN"/>
              </w:rPr>
              <w:lastRenderedPageBreak/>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Pr>
                <w:rFonts w:eastAsia="宋体"/>
                <w:vertAlign w:val="superscript"/>
                <w:lang w:eastAsia="zh-CN"/>
              </w:rPr>
              <w:t>11</w:t>
            </w:r>
          </w:p>
        </w:tc>
        <w:tc>
          <w:tcPr>
            <w:tcW w:w="1878" w:type="dxa"/>
            <w:tcBorders>
              <w:top w:val="single" w:sz="4" w:space="0" w:color="auto"/>
              <w:left w:val="single" w:sz="4" w:space="0" w:color="auto"/>
              <w:bottom w:val="nil"/>
              <w:right w:val="single" w:sz="4" w:space="0" w:color="auto"/>
            </w:tcBorders>
            <w:vAlign w:val="center"/>
          </w:tcPr>
          <w:p w14:paraId="02F62A65" w14:textId="77777777" w:rsidR="008E3268" w:rsidRDefault="008E3268" w:rsidP="00FC56C0">
            <w:pPr>
              <w:pStyle w:val="TAC"/>
              <w:rPr>
                <w:lang w:val="en-US"/>
              </w:rPr>
            </w:pPr>
            <w:r>
              <w:rPr>
                <w:lang w:eastAsia="zh-CN"/>
              </w:rPr>
              <w:t>n28</w:t>
            </w:r>
          </w:p>
        </w:tc>
        <w:tc>
          <w:tcPr>
            <w:tcW w:w="849" w:type="dxa"/>
            <w:tcBorders>
              <w:top w:val="single" w:sz="4" w:space="0" w:color="auto"/>
              <w:left w:val="single" w:sz="4" w:space="0" w:color="auto"/>
              <w:bottom w:val="single" w:sz="4" w:space="0" w:color="auto"/>
              <w:right w:val="single" w:sz="4" w:space="0" w:color="auto"/>
            </w:tcBorders>
            <w:vAlign w:val="center"/>
          </w:tcPr>
          <w:p w14:paraId="38C51206" w14:textId="77777777" w:rsidR="008E3268" w:rsidRDefault="008E3268" w:rsidP="00FC56C0">
            <w:pPr>
              <w:pStyle w:val="TAC"/>
              <w:rPr>
                <w:szCs w:val="18"/>
                <w:lang w:val="en-US" w:eastAsia="zh-CN"/>
              </w:rPr>
            </w:pPr>
            <w:r>
              <w:rPr>
                <w:rFonts w:hint="eastAsia"/>
                <w:lang w:eastAsia="zh-CN"/>
              </w:rPr>
              <w:t>n</w:t>
            </w:r>
            <w:r>
              <w:rPr>
                <w:lang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7B5145E6" w14:textId="77777777" w:rsidR="008E3268" w:rsidRDefault="008E3268" w:rsidP="00FC56C0">
            <w:pPr>
              <w:pStyle w:val="TAC"/>
              <w:rPr>
                <w:rFonts w:eastAsia="宋体" w:cs="Arial"/>
                <w:szCs w:val="18"/>
                <w:lang w:val="en-US" w:eastAsia="zh-CN" w:bidi="ar"/>
              </w:rPr>
            </w:pPr>
            <w:r>
              <w:t xml:space="preserve">5, </w:t>
            </w:r>
            <w:r>
              <w:rPr>
                <w:rFonts w:hint="eastAsia"/>
              </w:rPr>
              <w:t>1</w:t>
            </w:r>
            <w:r>
              <w:t>0, 15, 20, 30, 40, 50</w:t>
            </w:r>
          </w:p>
        </w:tc>
        <w:tc>
          <w:tcPr>
            <w:tcW w:w="1649" w:type="dxa"/>
            <w:tcBorders>
              <w:top w:val="single" w:sz="4" w:space="0" w:color="auto"/>
              <w:left w:val="single" w:sz="4" w:space="0" w:color="auto"/>
              <w:bottom w:val="nil"/>
              <w:right w:val="single" w:sz="4" w:space="0" w:color="auto"/>
            </w:tcBorders>
            <w:vAlign w:val="center"/>
          </w:tcPr>
          <w:p w14:paraId="77F3719A" w14:textId="77777777" w:rsidR="008E3268" w:rsidRDefault="008E3268" w:rsidP="00FC56C0">
            <w:pPr>
              <w:pStyle w:val="TAC"/>
              <w:rPr>
                <w:lang w:val="en-US"/>
              </w:rPr>
            </w:pPr>
            <w:r>
              <w:rPr>
                <w:rFonts w:hint="eastAsia"/>
                <w:lang w:eastAsia="zh-CN"/>
              </w:rPr>
              <w:t>0</w:t>
            </w:r>
          </w:p>
        </w:tc>
      </w:tr>
      <w:tr w:rsidR="008E3268" w14:paraId="6FC24D4B" w14:textId="77777777" w:rsidTr="00FC56C0">
        <w:trPr>
          <w:trHeight w:val="29"/>
        </w:trPr>
        <w:tc>
          <w:tcPr>
            <w:tcW w:w="1848" w:type="dxa"/>
            <w:tcBorders>
              <w:top w:val="nil"/>
              <w:left w:val="single" w:sz="4" w:space="0" w:color="auto"/>
              <w:bottom w:val="nil"/>
              <w:right w:val="single" w:sz="4" w:space="0" w:color="auto"/>
            </w:tcBorders>
            <w:vAlign w:val="center"/>
          </w:tcPr>
          <w:p w14:paraId="07C816C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1F5C6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28185C" w14:textId="77777777" w:rsidR="008E3268" w:rsidRDefault="008E3268" w:rsidP="00FC56C0">
            <w:pPr>
              <w:pStyle w:val="TAC"/>
              <w:rPr>
                <w:szCs w:val="18"/>
                <w:lang w:val="en-US" w:eastAsia="zh-CN"/>
              </w:rPr>
            </w:pPr>
            <w:r>
              <w:rPr>
                <w:rFonts w:hint="eastAsia"/>
                <w:lang w:eastAsia="zh-CN"/>
              </w:rPr>
              <w:t>n</w:t>
            </w:r>
            <w:r>
              <w:rPr>
                <w:lang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253B4575" w14:textId="77777777" w:rsidR="008E3268" w:rsidRDefault="008E3268" w:rsidP="00FC56C0">
            <w:pPr>
              <w:pStyle w:val="TAC"/>
              <w:rPr>
                <w:rFonts w:eastAsia="宋体" w:cs="Arial"/>
                <w:szCs w:val="18"/>
                <w:lang w:val="en-US" w:eastAsia="zh-CN" w:bidi="ar"/>
              </w:rPr>
            </w:pPr>
            <w:r>
              <w:t xml:space="preserve">5, </w:t>
            </w:r>
            <w:r>
              <w:rPr>
                <w:rFonts w:hint="eastAsia"/>
              </w:rPr>
              <w:t>1</w:t>
            </w:r>
            <w:r>
              <w:t>0, 15, 20</w:t>
            </w:r>
          </w:p>
        </w:tc>
        <w:tc>
          <w:tcPr>
            <w:tcW w:w="1649" w:type="dxa"/>
            <w:tcBorders>
              <w:top w:val="nil"/>
              <w:left w:val="single" w:sz="4" w:space="0" w:color="auto"/>
              <w:bottom w:val="nil"/>
              <w:right w:val="single" w:sz="4" w:space="0" w:color="auto"/>
            </w:tcBorders>
            <w:vAlign w:val="center"/>
          </w:tcPr>
          <w:p w14:paraId="6DE470A5" w14:textId="77777777" w:rsidR="008E3268" w:rsidRDefault="008E3268" w:rsidP="00FC56C0">
            <w:pPr>
              <w:pStyle w:val="TAC"/>
              <w:rPr>
                <w:lang w:val="en-US"/>
              </w:rPr>
            </w:pPr>
          </w:p>
        </w:tc>
      </w:tr>
      <w:tr w:rsidR="008E3268" w14:paraId="2A7ED7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1C31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92B4D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304BEA" w14:textId="77777777" w:rsidR="008E3268" w:rsidRDefault="008E3268" w:rsidP="00FC56C0">
            <w:pPr>
              <w:pStyle w:val="TAC"/>
              <w:rPr>
                <w:szCs w:val="18"/>
                <w:lang w:val="en-US" w:eastAsia="zh-CN"/>
              </w:rPr>
            </w:pPr>
            <w:r>
              <w:rPr>
                <w:rFonts w:hint="eastAsia"/>
                <w:lang w:eastAsia="zh-CN"/>
              </w:rPr>
              <w:t>n</w:t>
            </w:r>
            <w:r>
              <w:rPr>
                <w:lang w:eastAsia="zh-CN"/>
              </w:rPr>
              <w:t>38</w:t>
            </w:r>
          </w:p>
        </w:tc>
        <w:tc>
          <w:tcPr>
            <w:tcW w:w="3370" w:type="dxa"/>
            <w:tcBorders>
              <w:top w:val="single" w:sz="4" w:space="0" w:color="auto"/>
              <w:left w:val="single" w:sz="4" w:space="0" w:color="auto"/>
              <w:bottom w:val="single" w:sz="4" w:space="0" w:color="auto"/>
              <w:right w:val="single" w:sz="4" w:space="0" w:color="auto"/>
            </w:tcBorders>
            <w:vAlign w:val="center"/>
          </w:tcPr>
          <w:p w14:paraId="62DCFF23" w14:textId="77777777" w:rsidR="008E3268" w:rsidRDefault="008E3268" w:rsidP="00FC56C0">
            <w:pPr>
              <w:pStyle w:val="TAC"/>
              <w:rPr>
                <w:rFonts w:eastAsia="宋体" w:cs="Arial"/>
                <w:szCs w:val="18"/>
                <w:lang w:val="en-US" w:eastAsia="zh-CN" w:bidi="ar"/>
              </w:rPr>
            </w:pPr>
            <w:r>
              <w:t xml:space="preserve">5, </w:t>
            </w:r>
            <w:r>
              <w:rPr>
                <w:rFonts w:hint="eastAsia"/>
              </w:rPr>
              <w:t>1</w:t>
            </w:r>
            <w:r>
              <w:t>0, 15, 20, 30, 40</w:t>
            </w:r>
          </w:p>
        </w:tc>
        <w:tc>
          <w:tcPr>
            <w:tcW w:w="1649" w:type="dxa"/>
            <w:tcBorders>
              <w:top w:val="nil"/>
              <w:left w:val="single" w:sz="4" w:space="0" w:color="auto"/>
              <w:bottom w:val="single" w:sz="4" w:space="0" w:color="auto"/>
              <w:right w:val="single" w:sz="4" w:space="0" w:color="auto"/>
            </w:tcBorders>
            <w:vAlign w:val="center"/>
          </w:tcPr>
          <w:p w14:paraId="5334C538" w14:textId="77777777" w:rsidR="008E3268" w:rsidRDefault="008E3268" w:rsidP="00FC56C0">
            <w:pPr>
              <w:pStyle w:val="TAC"/>
              <w:rPr>
                <w:lang w:val="en-US"/>
              </w:rPr>
            </w:pPr>
          </w:p>
        </w:tc>
      </w:tr>
      <w:tr w:rsidR="008E3268" w14:paraId="2A7BDBF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F210143" w14:textId="77777777" w:rsidR="008E3268" w:rsidRDefault="008E3268" w:rsidP="00FC56C0">
            <w:pPr>
              <w:pStyle w:val="TAC"/>
              <w:rPr>
                <w:lang w:val="en-US" w:eastAsia="zh-CN"/>
              </w:rPr>
            </w:pPr>
            <w:r>
              <w:rPr>
                <w:lang w:val="en-US" w:eastAsia="zh-CN"/>
              </w:rPr>
              <w:t>CA_n7A-n28A-n78(2A)</w:t>
            </w:r>
          </w:p>
        </w:tc>
        <w:tc>
          <w:tcPr>
            <w:tcW w:w="1878" w:type="dxa"/>
            <w:tcBorders>
              <w:top w:val="single" w:sz="4" w:space="0" w:color="auto"/>
              <w:left w:val="single" w:sz="4" w:space="0" w:color="auto"/>
              <w:bottom w:val="nil"/>
              <w:right w:val="single" w:sz="4" w:space="0" w:color="auto"/>
            </w:tcBorders>
            <w:vAlign w:val="center"/>
          </w:tcPr>
          <w:p w14:paraId="103A3F89" w14:textId="77777777" w:rsidR="008E3268" w:rsidRDefault="008E3268" w:rsidP="00FC56C0">
            <w:pPr>
              <w:pStyle w:val="TAC"/>
              <w:rPr>
                <w:lang w:val="en-US"/>
              </w:rPr>
            </w:pPr>
            <w:r>
              <w:rPr>
                <w:lang w:val="en-US"/>
              </w:rPr>
              <w:t>CA_n78(2A)</w:t>
            </w:r>
          </w:p>
          <w:p w14:paraId="25A4163B" w14:textId="77777777" w:rsidR="008E3268" w:rsidRDefault="008E3268" w:rsidP="00FC56C0">
            <w:pPr>
              <w:pStyle w:val="TAC"/>
              <w:rPr>
                <w:lang w:val="en-US"/>
              </w:rPr>
            </w:pPr>
            <w:r>
              <w:rPr>
                <w:lang w:val="en-US"/>
              </w:rPr>
              <w:t>CA_n7A-n28A</w:t>
            </w:r>
          </w:p>
          <w:p w14:paraId="22F59666" w14:textId="77777777" w:rsidR="008E3268" w:rsidRDefault="008E3268" w:rsidP="00FC56C0">
            <w:pPr>
              <w:pStyle w:val="TAC"/>
              <w:rPr>
                <w:lang w:val="en-US"/>
              </w:rPr>
            </w:pPr>
            <w:r>
              <w:rPr>
                <w:lang w:val="en-US"/>
              </w:rPr>
              <w:t>CA_n7A-n78A</w:t>
            </w:r>
          </w:p>
          <w:p w14:paraId="42978D0A" w14:textId="77777777" w:rsidR="008E3268" w:rsidRDefault="008E3268" w:rsidP="00FC56C0">
            <w:pPr>
              <w:pStyle w:val="TAC"/>
              <w:rPr>
                <w:lang w:val="en-US"/>
              </w:rPr>
            </w:pPr>
            <w:r>
              <w:rPr>
                <w:lang w:val="en-US"/>
              </w:rPr>
              <w:t>CA_n28A-n78A</w:t>
            </w:r>
          </w:p>
        </w:tc>
        <w:tc>
          <w:tcPr>
            <w:tcW w:w="849" w:type="dxa"/>
            <w:tcBorders>
              <w:top w:val="single" w:sz="4" w:space="0" w:color="auto"/>
              <w:left w:val="single" w:sz="4" w:space="0" w:color="auto"/>
              <w:bottom w:val="single" w:sz="4" w:space="0" w:color="auto"/>
              <w:right w:val="single" w:sz="4" w:space="0" w:color="auto"/>
            </w:tcBorders>
          </w:tcPr>
          <w:p w14:paraId="4B0A8522" w14:textId="77777777" w:rsidR="008E3268" w:rsidRDefault="008E3268" w:rsidP="00FC56C0">
            <w:pPr>
              <w:pStyle w:val="TAC"/>
              <w:rPr>
                <w:lang w:val="en-US"/>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DA254A5" w14:textId="77777777" w:rsidR="008E3268" w:rsidRDefault="008E3268" w:rsidP="00FC56C0">
            <w:pPr>
              <w:pStyle w:val="TAC"/>
              <w:rPr>
                <w:lang w:val="en-US" w:eastAsia="zh-CN" w:bidi="ar"/>
              </w:rPr>
            </w:pPr>
            <w:r w:rsidRPr="003B00B4">
              <w:rPr>
                <w:lang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07964258" w14:textId="77777777" w:rsidR="008E3268" w:rsidRDefault="008E3268" w:rsidP="00FC56C0">
            <w:pPr>
              <w:pStyle w:val="TAC"/>
              <w:rPr>
                <w:lang w:val="en-US" w:eastAsia="zh-CN"/>
              </w:rPr>
            </w:pPr>
            <w:r>
              <w:rPr>
                <w:lang w:val="en-US"/>
              </w:rPr>
              <w:t>0</w:t>
            </w:r>
          </w:p>
        </w:tc>
      </w:tr>
      <w:tr w:rsidR="008E3268" w14:paraId="2E05FF62" w14:textId="77777777" w:rsidTr="00FC56C0">
        <w:trPr>
          <w:trHeight w:val="29"/>
        </w:trPr>
        <w:tc>
          <w:tcPr>
            <w:tcW w:w="1848" w:type="dxa"/>
            <w:tcBorders>
              <w:top w:val="nil"/>
              <w:left w:val="single" w:sz="4" w:space="0" w:color="auto"/>
              <w:bottom w:val="nil"/>
              <w:right w:val="single" w:sz="4" w:space="0" w:color="auto"/>
            </w:tcBorders>
            <w:vAlign w:val="center"/>
          </w:tcPr>
          <w:p w14:paraId="6CB1B2A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204F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A995ADA" w14:textId="77777777" w:rsidR="008E3268" w:rsidRDefault="008E3268" w:rsidP="00FC56C0">
            <w:pPr>
              <w:pStyle w:val="TAC"/>
              <w:rPr>
                <w:lang w:val="en-US"/>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83F0356" w14:textId="77777777" w:rsidR="008E3268" w:rsidRPr="003B00B4" w:rsidRDefault="008E3268" w:rsidP="00FC56C0">
            <w:pPr>
              <w:pStyle w:val="TAC"/>
              <w:rPr>
                <w:lang w:eastAsia="zh-CN"/>
              </w:rPr>
            </w:pPr>
            <w:r w:rsidRPr="003B00B4">
              <w:rPr>
                <w:lang w:eastAsia="zh-CN"/>
              </w:rPr>
              <w:t>5, 10, 15, 20</w:t>
            </w:r>
          </w:p>
        </w:tc>
        <w:tc>
          <w:tcPr>
            <w:tcW w:w="1649" w:type="dxa"/>
            <w:tcBorders>
              <w:top w:val="nil"/>
              <w:left w:val="single" w:sz="4" w:space="0" w:color="auto"/>
              <w:bottom w:val="nil"/>
              <w:right w:val="single" w:sz="4" w:space="0" w:color="auto"/>
            </w:tcBorders>
            <w:vAlign w:val="center"/>
          </w:tcPr>
          <w:p w14:paraId="646FBF2D" w14:textId="77777777" w:rsidR="008E3268" w:rsidRDefault="008E3268" w:rsidP="00FC56C0">
            <w:pPr>
              <w:pStyle w:val="TAC"/>
              <w:rPr>
                <w:lang w:val="en-US" w:eastAsia="zh-CN"/>
              </w:rPr>
            </w:pPr>
          </w:p>
        </w:tc>
      </w:tr>
      <w:tr w:rsidR="008E3268" w14:paraId="32F998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232AD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305F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9CA2EE4" w14:textId="77777777" w:rsidR="008E3268" w:rsidRDefault="008E3268" w:rsidP="00FC56C0">
            <w:pPr>
              <w:pStyle w:val="TAC"/>
              <w:rPr>
                <w:lang w:val="en-US"/>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C75CD8D" w14:textId="77777777" w:rsidR="008E3268" w:rsidRDefault="008E3268" w:rsidP="00FC56C0">
            <w:pPr>
              <w:pStyle w:val="TAC"/>
              <w:rPr>
                <w:lang w:val="en-US" w:eastAsia="zh-CN" w:bidi="ar"/>
              </w:rPr>
            </w:pPr>
            <w:r w:rsidRPr="003B00B4">
              <w:rPr>
                <w:lang w:eastAsia="zh-CN"/>
              </w:rPr>
              <w:t>CA_n78(2A)_BCS2</w:t>
            </w:r>
          </w:p>
        </w:tc>
        <w:tc>
          <w:tcPr>
            <w:tcW w:w="1649" w:type="dxa"/>
            <w:tcBorders>
              <w:top w:val="nil"/>
              <w:left w:val="single" w:sz="4" w:space="0" w:color="auto"/>
              <w:bottom w:val="single" w:sz="4" w:space="0" w:color="auto"/>
              <w:right w:val="single" w:sz="4" w:space="0" w:color="auto"/>
            </w:tcBorders>
            <w:vAlign w:val="center"/>
          </w:tcPr>
          <w:p w14:paraId="1E5B6335" w14:textId="77777777" w:rsidR="008E3268" w:rsidRDefault="008E3268" w:rsidP="00FC56C0">
            <w:pPr>
              <w:pStyle w:val="TAC"/>
              <w:rPr>
                <w:lang w:val="en-US" w:eastAsia="zh-CN"/>
              </w:rPr>
            </w:pPr>
          </w:p>
        </w:tc>
      </w:tr>
      <w:tr w:rsidR="008E3268" w14:paraId="2F7D86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5F6C0A" w14:textId="77777777" w:rsidR="008E3268" w:rsidRDefault="008E3268" w:rsidP="00FC56C0">
            <w:pPr>
              <w:pStyle w:val="TAC"/>
              <w:rPr>
                <w:lang w:val="en-US" w:eastAsia="zh-CN"/>
              </w:rPr>
            </w:pPr>
            <w:r w:rsidRPr="001E32DC">
              <w:rPr>
                <w:lang w:val="en-US" w:eastAsia="zh-CN"/>
              </w:rPr>
              <w:t>CA_n7A-n28A-n78A</w:t>
            </w:r>
          </w:p>
        </w:tc>
        <w:tc>
          <w:tcPr>
            <w:tcW w:w="1878" w:type="dxa"/>
            <w:tcBorders>
              <w:top w:val="single" w:sz="4" w:space="0" w:color="auto"/>
              <w:left w:val="single" w:sz="4" w:space="0" w:color="auto"/>
              <w:bottom w:val="nil"/>
              <w:right w:val="single" w:sz="4" w:space="0" w:color="auto"/>
            </w:tcBorders>
          </w:tcPr>
          <w:p w14:paraId="63C0824A" w14:textId="77777777" w:rsidR="008E3268" w:rsidRDefault="008E3268" w:rsidP="00FC56C0">
            <w:pPr>
              <w:pStyle w:val="TAC"/>
            </w:pPr>
            <w:r w:rsidRPr="009E4FA9">
              <w:rPr>
                <w:rFonts w:cs="Arial"/>
                <w:szCs w:val="18"/>
              </w:rPr>
              <w:t>CA_n7A-n78A</w:t>
            </w:r>
            <w:r w:rsidRPr="009E4FA9">
              <w:rPr>
                <w:rFonts w:cs="Arial"/>
                <w:szCs w:val="18"/>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B5335BC" w14:textId="77777777" w:rsidR="008E3268" w:rsidRDefault="008E3268" w:rsidP="00FC56C0">
            <w:pPr>
              <w:pStyle w:val="TAC"/>
              <w:rPr>
                <w:lang w:val="en-US" w:eastAsia="zh-CN"/>
              </w:rPr>
            </w:pPr>
            <w:r w:rsidRPr="001E32DC">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24159DD" w14:textId="77777777" w:rsidR="008E3268" w:rsidRDefault="008E3268" w:rsidP="00FC56C0">
            <w:pPr>
              <w:pStyle w:val="TAC"/>
              <w:rPr>
                <w:lang w:val="en-US" w:eastAsia="zh-CN" w:bidi="ar"/>
              </w:rPr>
            </w:pPr>
            <w:r w:rsidRPr="001E32DC">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0217B21" w14:textId="77777777" w:rsidR="008E3268" w:rsidRDefault="008E3268" w:rsidP="00FC56C0">
            <w:pPr>
              <w:pStyle w:val="TAC"/>
              <w:rPr>
                <w:lang w:val="en-US" w:eastAsia="zh-CN"/>
              </w:rPr>
            </w:pPr>
            <w:r>
              <w:rPr>
                <w:lang w:val="en-US" w:eastAsia="zh-CN"/>
              </w:rPr>
              <w:t>0</w:t>
            </w:r>
          </w:p>
        </w:tc>
      </w:tr>
      <w:tr w:rsidR="008E3268" w14:paraId="6972302C" w14:textId="77777777" w:rsidTr="00FC56C0">
        <w:trPr>
          <w:trHeight w:val="29"/>
        </w:trPr>
        <w:tc>
          <w:tcPr>
            <w:tcW w:w="1848" w:type="dxa"/>
            <w:tcBorders>
              <w:top w:val="nil"/>
              <w:left w:val="single" w:sz="4" w:space="0" w:color="auto"/>
              <w:bottom w:val="nil"/>
              <w:right w:val="single" w:sz="4" w:space="0" w:color="auto"/>
            </w:tcBorders>
            <w:vAlign w:val="center"/>
          </w:tcPr>
          <w:p w14:paraId="7DAF93B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3C3839D" w14:textId="77777777" w:rsidR="008E3268" w:rsidRDefault="008E3268" w:rsidP="00FC56C0">
            <w:pPr>
              <w:pStyle w:val="TAC"/>
            </w:pPr>
            <w:r w:rsidRPr="009E4FA9">
              <w:rPr>
                <w:rFonts w:cs="Arial"/>
                <w:szCs w:val="18"/>
              </w:rPr>
              <w:t>CA_n28A-n78A</w:t>
            </w:r>
            <w:r w:rsidRPr="009E4FA9">
              <w:rPr>
                <w:rFonts w:cs="Arial"/>
                <w:szCs w:val="18"/>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0E9D02AB" w14:textId="77777777" w:rsidR="008E3268" w:rsidRDefault="008E3268" w:rsidP="00FC56C0">
            <w:pPr>
              <w:pStyle w:val="TAC"/>
              <w:rPr>
                <w:lang w:val="en-US" w:eastAsia="zh-CN"/>
              </w:rPr>
            </w:pPr>
            <w:r w:rsidRPr="001E32DC">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87C0B6D" w14:textId="77777777" w:rsidR="008E3268" w:rsidRDefault="008E3268" w:rsidP="00FC56C0">
            <w:pPr>
              <w:pStyle w:val="TAC"/>
              <w:rPr>
                <w:lang w:val="en-US" w:eastAsia="zh-CN" w:bidi="ar"/>
              </w:rPr>
            </w:pPr>
            <w:r w:rsidRPr="001E32DC">
              <w:rPr>
                <w:lang w:val="en-US" w:eastAsia="zh-CN" w:bidi="ar"/>
              </w:rPr>
              <w:t>5, 10, 15, 20</w:t>
            </w:r>
          </w:p>
        </w:tc>
        <w:tc>
          <w:tcPr>
            <w:tcW w:w="1649" w:type="dxa"/>
            <w:tcBorders>
              <w:top w:val="nil"/>
              <w:left w:val="single" w:sz="4" w:space="0" w:color="auto"/>
              <w:bottom w:val="nil"/>
              <w:right w:val="single" w:sz="4" w:space="0" w:color="auto"/>
            </w:tcBorders>
            <w:vAlign w:val="center"/>
          </w:tcPr>
          <w:p w14:paraId="09CF1C02" w14:textId="77777777" w:rsidR="008E3268" w:rsidRDefault="008E3268" w:rsidP="00FC56C0">
            <w:pPr>
              <w:pStyle w:val="TAC"/>
              <w:rPr>
                <w:lang w:val="en-US" w:eastAsia="zh-CN"/>
              </w:rPr>
            </w:pPr>
          </w:p>
        </w:tc>
      </w:tr>
      <w:tr w:rsidR="008E3268" w14:paraId="1E336183" w14:textId="77777777" w:rsidTr="00FC56C0">
        <w:trPr>
          <w:trHeight w:val="29"/>
        </w:trPr>
        <w:tc>
          <w:tcPr>
            <w:tcW w:w="1848" w:type="dxa"/>
            <w:tcBorders>
              <w:top w:val="nil"/>
              <w:left w:val="single" w:sz="4" w:space="0" w:color="auto"/>
              <w:bottom w:val="nil"/>
              <w:right w:val="single" w:sz="4" w:space="0" w:color="auto"/>
            </w:tcBorders>
            <w:vAlign w:val="center"/>
          </w:tcPr>
          <w:p w14:paraId="5CAEF1B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E7B91E8"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vAlign w:val="center"/>
          </w:tcPr>
          <w:p w14:paraId="2599535D" w14:textId="77777777" w:rsidR="008E3268" w:rsidRDefault="008E3268" w:rsidP="00FC56C0">
            <w:pPr>
              <w:pStyle w:val="TAC"/>
              <w:rPr>
                <w:lang w:val="en-US" w:eastAsia="zh-CN"/>
              </w:rPr>
            </w:pPr>
            <w:r w:rsidRPr="001E32DC">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61FE7B6" w14:textId="77777777" w:rsidR="008E3268" w:rsidRDefault="008E3268" w:rsidP="00FC56C0">
            <w:pPr>
              <w:pStyle w:val="TAC"/>
              <w:rPr>
                <w:lang w:val="en-US" w:eastAsia="zh-CN" w:bidi="ar"/>
              </w:rPr>
            </w:pPr>
            <w:r w:rsidRPr="001E32DC">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108EB31" w14:textId="77777777" w:rsidR="008E3268" w:rsidRDefault="008E3268" w:rsidP="00FC56C0">
            <w:pPr>
              <w:pStyle w:val="TAC"/>
              <w:rPr>
                <w:lang w:val="en-US" w:eastAsia="zh-CN"/>
              </w:rPr>
            </w:pPr>
          </w:p>
        </w:tc>
      </w:tr>
      <w:tr w:rsidR="008E3268" w14:paraId="67ED9820" w14:textId="77777777" w:rsidTr="00FC56C0">
        <w:trPr>
          <w:trHeight w:val="29"/>
        </w:trPr>
        <w:tc>
          <w:tcPr>
            <w:tcW w:w="1848" w:type="dxa"/>
            <w:tcBorders>
              <w:top w:val="nil"/>
              <w:left w:val="single" w:sz="4" w:space="0" w:color="auto"/>
              <w:bottom w:val="nil"/>
              <w:right w:val="single" w:sz="4" w:space="0" w:color="auto"/>
            </w:tcBorders>
            <w:vAlign w:val="center"/>
          </w:tcPr>
          <w:p w14:paraId="3430A699"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49740469" w14:textId="77777777" w:rsidR="008E3268" w:rsidRPr="001E32DC" w:rsidRDefault="008E3268" w:rsidP="00FC56C0">
            <w:pPr>
              <w:pStyle w:val="TAC"/>
              <w:rPr>
                <w:szCs w:val="18"/>
                <w:lang w:val="en-US" w:eastAsia="zh-CN"/>
              </w:rPr>
            </w:pPr>
            <w:r w:rsidRPr="001E32DC">
              <w:rPr>
                <w:szCs w:val="18"/>
                <w:lang w:val="en-US" w:eastAsia="zh-CN"/>
              </w:rPr>
              <w:t>CA_n7A-n28A</w:t>
            </w:r>
          </w:p>
          <w:p w14:paraId="02DA1F44" w14:textId="77777777" w:rsidR="008E3268" w:rsidRPr="001E32DC" w:rsidRDefault="008E3268" w:rsidP="00FC56C0">
            <w:pPr>
              <w:pStyle w:val="TAC"/>
              <w:rPr>
                <w:szCs w:val="18"/>
                <w:lang w:val="en-US" w:eastAsia="zh-CN"/>
              </w:rPr>
            </w:pPr>
            <w:r w:rsidRPr="001E32DC">
              <w:rPr>
                <w:szCs w:val="18"/>
                <w:lang w:val="en-US" w:eastAsia="zh-CN"/>
              </w:rPr>
              <w:t>CA_n7A-n78A</w:t>
            </w:r>
          </w:p>
          <w:p w14:paraId="04EE357E" w14:textId="77777777" w:rsidR="008E3268" w:rsidRDefault="008E3268" w:rsidP="00FC56C0">
            <w:pPr>
              <w:pStyle w:val="TAC"/>
            </w:pPr>
            <w:r w:rsidRPr="001E32DC">
              <w:rPr>
                <w:szCs w:val="18"/>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4186E8AF" w14:textId="77777777" w:rsidR="008E3268" w:rsidRDefault="008E3268" w:rsidP="00FC56C0">
            <w:pPr>
              <w:pStyle w:val="TAC"/>
              <w:rPr>
                <w:lang w:val="en-US" w:eastAsia="zh-CN"/>
              </w:rPr>
            </w:pPr>
            <w:r w:rsidRPr="001E32DC">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F995E19" w14:textId="77777777" w:rsidR="008E3268" w:rsidRDefault="008E3268" w:rsidP="00FC56C0">
            <w:pPr>
              <w:pStyle w:val="TAC"/>
              <w:rPr>
                <w:lang w:val="en-US" w:eastAsia="zh-CN" w:bidi="ar"/>
              </w:rPr>
            </w:pPr>
            <w:r w:rsidRPr="001E32DC">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9BBE283" w14:textId="77777777" w:rsidR="008E3268" w:rsidRDefault="008E3268" w:rsidP="00FC56C0">
            <w:pPr>
              <w:pStyle w:val="TAC"/>
              <w:rPr>
                <w:lang w:val="en-US" w:eastAsia="zh-CN"/>
              </w:rPr>
            </w:pPr>
            <w:r w:rsidRPr="001E32DC">
              <w:rPr>
                <w:lang w:val="en-US" w:eastAsia="zh-CN"/>
              </w:rPr>
              <w:t>1</w:t>
            </w:r>
          </w:p>
        </w:tc>
      </w:tr>
      <w:tr w:rsidR="008E3268" w14:paraId="7481058C" w14:textId="77777777" w:rsidTr="00FC56C0">
        <w:trPr>
          <w:trHeight w:val="29"/>
        </w:trPr>
        <w:tc>
          <w:tcPr>
            <w:tcW w:w="1848" w:type="dxa"/>
            <w:tcBorders>
              <w:top w:val="nil"/>
              <w:left w:val="single" w:sz="4" w:space="0" w:color="auto"/>
              <w:bottom w:val="nil"/>
              <w:right w:val="single" w:sz="4" w:space="0" w:color="auto"/>
            </w:tcBorders>
            <w:vAlign w:val="center"/>
          </w:tcPr>
          <w:p w14:paraId="20F1E9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A9FA4D"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vAlign w:val="center"/>
          </w:tcPr>
          <w:p w14:paraId="42F45E0C" w14:textId="77777777" w:rsidR="008E3268" w:rsidRDefault="008E3268" w:rsidP="00FC56C0">
            <w:pPr>
              <w:pStyle w:val="TAC"/>
              <w:rPr>
                <w:lang w:val="en-US" w:eastAsia="zh-CN"/>
              </w:rPr>
            </w:pPr>
            <w:r w:rsidRPr="001E32DC">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3C8D8CA" w14:textId="77777777" w:rsidR="008E3268" w:rsidRDefault="008E3268" w:rsidP="00FC56C0">
            <w:pPr>
              <w:pStyle w:val="TAC"/>
              <w:rPr>
                <w:lang w:val="en-US" w:eastAsia="zh-CN" w:bidi="ar"/>
              </w:rPr>
            </w:pPr>
            <w:r w:rsidRPr="001E32DC">
              <w:rPr>
                <w:lang w:val="en-US" w:eastAsia="zh-CN" w:bidi="ar"/>
              </w:rPr>
              <w:t>5, 10, 15, 20</w:t>
            </w:r>
          </w:p>
        </w:tc>
        <w:tc>
          <w:tcPr>
            <w:tcW w:w="1649" w:type="dxa"/>
            <w:tcBorders>
              <w:top w:val="nil"/>
              <w:left w:val="single" w:sz="4" w:space="0" w:color="auto"/>
              <w:bottom w:val="nil"/>
              <w:right w:val="single" w:sz="4" w:space="0" w:color="auto"/>
            </w:tcBorders>
            <w:vAlign w:val="center"/>
          </w:tcPr>
          <w:p w14:paraId="3B317C79" w14:textId="77777777" w:rsidR="008E3268" w:rsidRDefault="008E3268" w:rsidP="00FC56C0">
            <w:pPr>
              <w:pStyle w:val="TAC"/>
              <w:rPr>
                <w:lang w:val="en-US" w:eastAsia="zh-CN"/>
              </w:rPr>
            </w:pPr>
          </w:p>
        </w:tc>
      </w:tr>
      <w:tr w:rsidR="008E3268" w14:paraId="6FDCDA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4BEB2A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D8DF53"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vAlign w:val="center"/>
          </w:tcPr>
          <w:p w14:paraId="04FC5C81" w14:textId="77777777" w:rsidR="008E3268" w:rsidRDefault="008E3268" w:rsidP="00FC56C0">
            <w:pPr>
              <w:pStyle w:val="TAC"/>
              <w:rPr>
                <w:lang w:val="en-US" w:eastAsia="zh-CN"/>
              </w:rPr>
            </w:pPr>
            <w:r w:rsidRPr="001E32DC">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0758353" w14:textId="77777777" w:rsidR="008E3268" w:rsidRDefault="008E3268" w:rsidP="00FC56C0">
            <w:pPr>
              <w:pStyle w:val="TAC"/>
              <w:rPr>
                <w:lang w:val="en-US" w:eastAsia="zh-CN" w:bidi="ar"/>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173BE56A" w14:textId="77777777" w:rsidR="008E3268" w:rsidRDefault="008E3268" w:rsidP="00FC56C0">
            <w:pPr>
              <w:pStyle w:val="TAC"/>
              <w:rPr>
                <w:lang w:val="en-US" w:eastAsia="zh-CN"/>
              </w:rPr>
            </w:pPr>
          </w:p>
        </w:tc>
      </w:tr>
      <w:tr w:rsidR="008E3268" w14:paraId="28408A3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B021DB" w14:textId="77777777" w:rsidR="008E3268" w:rsidRDefault="008E3268" w:rsidP="00FC56C0">
            <w:pPr>
              <w:pStyle w:val="TAC"/>
              <w:rPr>
                <w:lang w:val="en-US" w:eastAsia="zh-CN"/>
              </w:rPr>
            </w:pPr>
            <w:r>
              <w:rPr>
                <w:lang w:val="en-US" w:eastAsia="zh-CN"/>
              </w:rPr>
              <w:t>CA_n7B-n28A-n78A</w:t>
            </w:r>
          </w:p>
        </w:tc>
        <w:tc>
          <w:tcPr>
            <w:tcW w:w="1878" w:type="dxa"/>
            <w:tcBorders>
              <w:top w:val="single" w:sz="4" w:space="0" w:color="auto"/>
              <w:left w:val="single" w:sz="4" w:space="0" w:color="auto"/>
              <w:bottom w:val="nil"/>
              <w:right w:val="single" w:sz="4" w:space="0" w:color="auto"/>
            </w:tcBorders>
            <w:vAlign w:val="center"/>
          </w:tcPr>
          <w:p w14:paraId="2E0F8C87" w14:textId="77777777" w:rsidR="008E3268" w:rsidRDefault="008E3268" w:rsidP="00FC56C0">
            <w:pPr>
              <w:pStyle w:val="TAC"/>
            </w:pPr>
            <w:r>
              <w:t>CA_n7A-n78A</w:t>
            </w:r>
            <w:r>
              <w:rPr>
                <w:vertAlign w:val="superscript"/>
              </w:rPr>
              <w:t>7</w:t>
            </w:r>
          </w:p>
          <w:p w14:paraId="258ED2D6" w14:textId="77777777" w:rsidR="008E3268" w:rsidRDefault="008E3268" w:rsidP="00FC56C0">
            <w:pPr>
              <w:pStyle w:val="TAC"/>
              <w:rPr>
                <w:lang w:val="en-US" w:eastAsia="zh-CN"/>
              </w:rPr>
            </w:pPr>
            <w:r>
              <w:t>CA_n28A-n78A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733B33A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138AA2A"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single" w:sz="4" w:space="0" w:color="auto"/>
              <w:left w:val="single" w:sz="4" w:space="0" w:color="auto"/>
              <w:bottom w:val="nil"/>
              <w:right w:val="single" w:sz="4" w:space="0" w:color="auto"/>
            </w:tcBorders>
            <w:vAlign w:val="center"/>
          </w:tcPr>
          <w:p w14:paraId="35E4DEB5" w14:textId="77777777" w:rsidR="008E3268" w:rsidRDefault="008E3268" w:rsidP="00FC56C0">
            <w:pPr>
              <w:pStyle w:val="TAC"/>
              <w:rPr>
                <w:lang w:val="en-US" w:eastAsia="zh-CN"/>
              </w:rPr>
            </w:pPr>
            <w:r>
              <w:rPr>
                <w:lang w:val="en-US" w:eastAsia="zh-CN"/>
              </w:rPr>
              <w:t>0</w:t>
            </w:r>
          </w:p>
        </w:tc>
      </w:tr>
      <w:tr w:rsidR="008E3268" w14:paraId="0DF29BF7" w14:textId="77777777" w:rsidTr="00FC56C0">
        <w:trPr>
          <w:trHeight w:val="29"/>
        </w:trPr>
        <w:tc>
          <w:tcPr>
            <w:tcW w:w="1848" w:type="dxa"/>
            <w:tcBorders>
              <w:top w:val="nil"/>
              <w:left w:val="single" w:sz="4" w:space="0" w:color="auto"/>
              <w:bottom w:val="nil"/>
              <w:right w:val="single" w:sz="4" w:space="0" w:color="auto"/>
            </w:tcBorders>
            <w:vAlign w:val="center"/>
          </w:tcPr>
          <w:p w14:paraId="4F0420B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6930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71CFC8"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B3CFDB5"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0DDDB843" w14:textId="77777777" w:rsidR="008E3268" w:rsidRDefault="008E3268" w:rsidP="00FC56C0">
            <w:pPr>
              <w:pStyle w:val="TAC"/>
              <w:rPr>
                <w:lang w:val="en-US" w:eastAsia="zh-CN"/>
              </w:rPr>
            </w:pPr>
          </w:p>
        </w:tc>
      </w:tr>
      <w:tr w:rsidR="008E3268" w14:paraId="707AE644" w14:textId="77777777" w:rsidTr="00FC56C0">
        <w:trPr>
          <w:trHeight w:val="29"/>
        </w:trPr>
        <w:tc>
          <w:tcPr>
            <w:tcW w:w="1848" w:type="dxa"/>
            <w:tcBorders>
              <w:top w:val="nil"/>
              <w:left w:val="single" w:sz="4" w:space="0" w:color="auto"/>
              <w:bottom w:val="nil"/>
              <w:right w:val="single" w:sz="4" w:space="0" w:color="auto"/>
            </w:tcBorders>
            <w:vAlign w:val="center"/>
          </w:tcPr>
          <w:p w14:paraId="2F55F9F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64660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AA214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7CCB195" w14:textId="77777777" w:rsidR="008E3268" w:rsidRDefault="008E3268" w:rsidP="00FC56C0">
            <w:pPr>
              <w:pStyle w:val="TAC"/>
              <w:rPr>
                <w:rFonts w:ascii="Calibri" w:hAnsi="Calibri"/>
                <w:sz w:val="21"/>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02C591E6" w14:textId="77777777" w:rsidR="008E3268" w:rsidRDefault="008E3268" w:rsidP="00FC56C0">
            <w:pPr>
              <w:pStyle w:val="TAC"/>
              <w:rPr>
                <w:lang w:val="en-US" w:eastAsia="zh-CN"/>
              </w:rPr>
            </w:pPr>
          </w:p>
        </w:tc>
      </w:tr>
      <w:tr w:rsidR="008E3268" w14:paraId="0CB45F3B" w14:textId="77777777" w:rsidTr="00FC56C0">
        <w:trPr>
          <w:trHeight w:val="29"/>
        </w:trPr>
        <w:tc>
          <w:tcPr>
            <w:tcW w:w="1848" w:type="dxa"/>
            <w:tcBorders>
              <w:top w:val="nil"/>
              <w:left w:val="single" w:sz="4" w:space="0" w:color="auto"/>
              <w:bottom w:val="nil"/>
              <w:right w:val="single" w:sz="4" w:space="0" w:color="auto"/>
            </w:tcBorders>
            <w:vAlign w:val="center"/>
          </w:tcPr>
          <w:p w14:paraId="35E0A402"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0600C176" w14:textId="77777777" w:rsidR="008E3268" w:rsidRDefault="008E3268" w:rsidP="00FC56C0">
            <w:pPr>
              <w:pStyle w:val="TAC"/>
              <w:rPr>
                <w:szCs w:val="18"/>
                <w:lang w:val="en-US" w:eastAsia="zh-CN"/>
              </w:rPr>
            </w:pPr>
            <w:r>
              <w:rPr>
                <w:szCs w:val="18"/>
                <w:lang w:val="en-US" w:eastAsia="zh-CN"/>
              </w:rPr>
              <w:t>CA_n7A-n28A</w:t>
            </w:r>
          </w:p>
          <w:p w14:paraId="660A9273" w14:textId="77777777" w:rsidR="008E3268" w:rsidRDefault="008E3268" w:rsidP="00FC56C0">
            <w:pPr>
              <w:pStyle w:val="TAC"/>
              <w:rPr>
                <w:szCs w:val="18"/>
                <w:lang w:val="en-US" w:eastAsia="zh-CN"/>
              </w:rPr>
            </w:pPr>
            <w:r>
              <w:rPr>
                <w:szCs w:val="18"/>
                <w:lang w:val="en-US" w:eastAsia="zh-CN"/>
              </w:rPr>
              <w:t>CA_n7A-n78A</w:t>
            </w:r>
          </w:p>
          <w:p w14:paraId="3EA123AA" w14:textId="77777777" w:rsidR="008E3268" w:rsidRDefault="008E3268" w:rsidP="00FC56C0">
            <w:pPr>
              <w:pStyle w:val="TAC"/>
              <w:rPr>
                <w:szCs w:val="18"/>
                <w:lang w:val="en-US" w:eastAsia="zh-CN"/>
              </w:rPr>
            </w:pPr>
            <w:r>
              <w:rPr>
                <w:szCs w:val="18"/>
                <w:lang w:val="en-US" w:eastAsia="zh-CN"/>
              </w:rPr>
              <w:t>CA_n28A-n78A</w:t>
            </w:r>
          </w:p>
          <w:p w14:paraId="46E1FB16" w14:textId="77777777" w:rsidR="008E3268" w:rsidRDefault="008E3268" w:rsidP="00FC56C0">
            <w:pPr>
              <w:pStyle w:val="TAC"/>
              <w:rPr>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666A5C0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95934A3"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single" w:sz="4" w:space="0" w:color="auto"/>
              <w:left w:val="single" w:sz="4" w:space="0" w:color="auto"/>
              <w:bottom w:val="nil"/>
              <w:right w:val="single" w:sz="4" w:space="0" w:color="auto"/>
            </w:tcBorders>
            <w:vAlign w:val="center"/>
          </w:tcPr>
          <w:p w14:paraId="0E451E9E" w14:textId="77777777" w:rsidR="008E3268" w:rsidRDefault="008E3268" w:rsidP="00FC56C0">
            <w:pPr>
              <w:pStyle w:val="TAC"/>
              <w:rPr>
                <w:lang w:val="en-US" w:eastAsia="zh-CN"/>
              </w:rPr>
            </w:pPr>
            <w:r>
              <w:rPr>
                <w:lang w:val="en-US" w:eastAsia="zh-CN"/>
              </w:rPr>
              <w:t>1</w:t>
            </w:r>
          </w:p>
        </w:tc>
      </w:tr>
      <w:tr w:rsidR="008E3268" w14:paraId="7D5486B9" w14:textId="77777777" w:rsidTr="00FC56C0">
        <w:trPr>
          <w:trHeight w:val="29"/>
        </w:trPr>
        <w:tc>
          <w:tcPr>
            <w:tcW w:w="1848" w:type="dxa"/>
            <w:tcBorders>
              <w:top w:val="nil"/>
              <w:left w:val="single" w:sz="4" w:space="0" w:color="auto"/>
              <w:bottom w:val="nil"/>
              <w:right w:val="single" w:sz="4" w:space="0" w:color="auto"/>
            </w:tcBorders>
            <w:vAlign w:val="center"/>
          </w:tcPr>
          <w:p w14:paraId="7EB6070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38013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93700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E3D763D"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56EDD6C1" w14:textId="77777777" w:rsidR="008E3268" w:rsidRDefault="008E3268" w:rsidP="00FC56C0">
            <w:pPr>
              <w:pStyle w:val="TAC"/>
              <w:rPr>
                <w:lang w:val="en-US" w:eastAsia="zh-CN"/>
              </w:rPr>
            </w:pPr>
          </w:p>
        </w:tc>
      </w:tr>
      <w:tr w:rsidR="008E3268" w14:paraId="62B1A8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C1548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9D4997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10E6B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F70BF72" w14:textId="77777777" w:rsidR="008E3268" w:rsidRDefault="008E3268" w:rsidP="00FC56C0">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136D49B7" w14:textId="77777777" w:rsidR="008E3268" w:rsidRDefault="008E3268" w:rsidP="00FC56C0">
            <w:pPr>
              <w:pStyle w:val="TAC"/>
              <w:rPr>
                <w:lang w:val="en-US" w:eastAsia="zh-CN"/>
              </w:rPr>
            </w:pPr>
          </w:p>
        </w:tc>
      </w:tr>
      <w:tr w:rsidR="008E3268" w14:paraId="54A0DF9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87F75F" w14:textId="77777777" w:rsidR="008E3268" w:rsidRDefault="008E3268" w:rsidP="00FC56C0">
            <w:pPr>
              <w:pStyle w:val="TAC"/>
              <w:rPr>
                <w:lang w:val="en-US" w:eastAsia="zh-CN"/>
              </w:rPr>
            </w:pPr>
            <w:r>
              <w:rPr>
                <w:lang w:val="en-US" w:eastAsia="zh-CN"/>
              </w:rPr>
              <w:t>CA_n7A-n40A-n78A</w:t>
            </w:r>
          </w:p>
        </w:tc>
        <w:tc>
          <w:tcPr>
            <w:tcW w:w="1878" w:type="dxa"/>
            <w:tcBorders>
              <w:top w:val="single" w:sz="4" w:space="0" w:color="auto"/>
              <w:left w:val="single" w:sz="4" w:space="0" w:color="auto"/>
              <w:bottom w:val="nil"/>
              <w:right w:val="single" w:sz="4" w:space="0" w:color="auto"/>
            </w:tcBorders>
            <w:vAlign w:val="center"/>
          </w:tcPr>
          <w:p w14:paraId="7F29E7C0" w14:textId="77777777" w:rsidR="008E3268" w:rsidRDefault="008E3268" w:rsidP="00FC56C0">
            <w:pPr>
              <w:pStyle w:val="TAC"/>
              <w:rPr>
                <w:lang w:val="en-US" w:eastAsia="zh-CN"/>
              </w:rPr>
            </w:pPr>
            <w:r>
              <w:rPr>
                <w:lang w:val="en-US" w:eastAsia="zh-CN"/>
              </w:rPr>
              <w:t>CA_n7A-n40A</w:t>
            </w:r>
          </w:p>
          <w:p w14:paraId="05ACB4B4" w14:textId="77777777" w:rsidR="008E3268" w:rsidRDefault="008E3268" w:rsidP="00FC56C0">
            <w:pPr>
              <w:pStyle w:val="TAC"/>
              <w:rPr>
                <w:lang w:val="en-US" w:eastAsia="zh-CN"/>
              </w:rPr>
            </w:pPr>
            <w:r>
              <w:rPr>
                <w:lang w:val="en-US" w:eastAsia="zh-CN"/>
              </w:rPr>
              <w:t>CA_n7A-n78A</w:t>
            </w:r>
          </w:p>
          <w:p w14:paraId="4D9D0BEC" w14:textId="77777777" w:rsidR="008E3268" w:rsidRDefault="008E3268" w:rsidP="00FC56C0">
            <w:pPr>
              <w:pStyle w:val="TAC"/>
              <w:rPr>
                <w:lang w:val="en-US" w:eastAsia="zh-CN"/>
              </w:rPr>
            </w:pPr>
            <w:r>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1CDF2ED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9156465"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4B9528F" w14:textId="77777777" w:rsidR="008E3268" w:rsidRDefault="008E3268" w:rsidP="00FC56C0">
            <w:pPr>
              <w:pStyle w:val="TAC"/>
              <w:rPr>
                <w:lang w:val="en-US" w:eastAsia="zh-CN"/>
              </w:rPr>
            </w:pPr>
            <w:r>
              <w:rPr>
                <w:rFonts w:hint="eastAsia"/>
                <w:lang w:val="en-US" w:eastAsia="zh-CN"/>
              </w:rPr>
              <w:t>0</w:t>
            </w:r>
          </w:p>
        </w:tc>
      </w:tr>
      <w:tr w:rsidR="008E3268" w14:paraId="63A4FD7C" w14:textId="77777777" w:rsidTr="00FC56C0">
        <w:trPr>
          <w:trHeight w:val="29"/>
        </w:trPr>
        <w:tc>
          <w:tcPr>
            <w:tcW w:w="1848" w:type="dxa"/>
            <w:tcBorders>
              <w:top w:val="nil"/>
              <w:left w:val="single" w:sz="4" w:space="0" w:color="auto"/>
              <w:bottom w:val="nil"/>
              <w:right w:val="single" w:sz="4" w:space="0" w:color="auto"/>
            </w:tcBorders>
            <w:vAlign w:val="center"/>
          </w:tcPr>
          <w:p w14:paraId="3AAE5AB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DA83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FC7CB1"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B487163" w14:textId="77777777" w:rsidR="008E3268" w:rsidRDefault="008E3268" w:rsidP="00FC56C0">
            <w:pPr>
              <w:pStyle w:val="TAC"/>
              <w:rPr>
                <w:lang w:val="en-US" w:eastAsia="zh-CN" w:bidi="ar"/>
              </w:rPr>
            </w:pPr>
            <w:r>
              <w:rPr>
                <w:lang w:val="en-US" w:eastAsia="zh-CN" w:bidi="ar"/>
              </w:rPr>
              <w:t>5, 10, 15, 20, 30, 40, 50, 60, 80</w:t>
            </w:r>
          </w:p>
        </w:tc>
        <w:tc>
          <w:tcPr>
            <w:tcW w:w="1649" w:type="dxa"/>
            <w:tcBorders>
              <w:top w:val="nil"/>
              <w:left w:val="single" w:sz="4" w:space="0" w:color="auto"/>
              <w:bottom w:val="nil"/>
              <w:right w:val="single" w:sz="4" w:space="0" w:color="auto"/>
            </w:tcBorders>
            <w:vAlign w:val="center"/>
          </w:tcPr>
          <w:p w14:paraId="6532A9B2" w14:textId="77777777" w:rsidR="008E3268" w:rsidRDefault="008E3268" w:rsidP="00FC56C0">
            <w:pPr>
              <w:pStyle w:val="TAC"/>
              <w:rPr>
                <w:lang w:val="en-US" w:eastAsia="zh-CN"/>
              </w:rPr>
            </w:pPr>
          </w:p>
        </w:tc>
      </w:tr>
      <w:tr w:rsidR="008E3268" w14:paraId="6FBFFC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9D667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71F7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40CDC8"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236293" w14:textId="77777777" w:rsidR="008E3268" w:rsidRDefault="008E3268" w:rsidP="00FC56C0">
            <w:pPr>
              <w:pStyle w:val="TAC"/>
              <w:rPr>
                <w:lang w:val="en-US" w:eastAsia="zh-CN" w:bidi="ar"/>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C8970F9" w14:textId="77777777" w:rsidR="008E3268" w:rsidRDefault="008E3268" w:rsidP="00FC56C0">
            <w:pPr>
              <w:pStyle w:val="TAC"/>
              <w:rPr>
                <w:lang w:val="en-US" w:eastAsia="zh-CN"/>
              </w:rPr>
            </w:pPr>
          </w:p>
        </w:tc>
      </w:tr>
      <w:tr w:rsidR="008E3268" w14:paraId="5EE2FB4D" w14:textId="77777777" w:rsidTr="00FC56C0">
        <w:trPr>
          <w:trHeight w:val="29"/>
        </w:trPr>
        <w:tc>
          <w:tcPr>
            <w:tcW w:w="1848" w:type="dxa"/>
            <w:tcBorders>
              <w:top w:val="nil"/>
              <w:left w:val="single" w:sz="4" w:space="0" w:color="auto"/>
              <w:bottom w:val="nil"/>
              <w:right w:val="single" w:sz="4" w:space="0" w:color="auto"/>
            </w:tcBorders>
            <w:vAlign w:val="center"/>
          </w:tcPr>
          <w:p w14:paraId="33566B9C" w14:textId="77777777" w:rsidR="008E3268" w:rsidRDefault="008E3268" w:rsidP="00FC56C0">
            <w:pPr>
              <w:pStyle w:val="TAC"/>
              <w:rPr>
                <w:lang w:val="en-US" w:eastAsia="zh-CN"/>
              </w:rPr>
            </w:pPr>
            <w:r>
              <w:rPr>
                <w:lang w:val="en-US" w:eastAsia="zh-CN"/>
              </w:rPr>
              <w:t>CA_n7A-n46A-n78A</w:t>
            </w:r>
          </w:p>
        </w:tc>
        <w:tc>
          <w:tcPr>
            <w:tcW w:w="1878" w:type="dxa"/>
            <w:tcBorders>
              <w:top w:val="nil"/>
              <w:left w:val="single" w:sz="4" w:space="0" w:color="auto"/>
              <w:bottom w:val="nil"/>
              <w:right w:val="single" w:sz="4" w:space="0" w:color="auto"/>
            </w:tcBorders>
            <w:vAlign w:val="center"/>
          </w:tcPr>
          <w:p w14:paraId="156B07FB" w14:textId="77777777" w:rsidR="008E3268" w:rsidRDefault="008E3268" w:rsidP="00FC56C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461DE68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4218151"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46AC3B7" w14:textId="77777777" w:rsidR="008E3268" w:rsidRDefault="008E3268" w:rsidP="00FC56C0">
            <w:pPr>
              <w:pStyle w:val="TAC"/>
              <w:rPr>
                <w:lang w:val="en-US" w:eastAsia="zh-CN"/>
              </w:rPr>
            </w:pPr>
            <w:r>
              <w:rPr>
                <w:sz w:val="16"/>
                <w:szCs w:val="16"/>
                <w:lang w:val="en-US" w:eastAsia="zh-CN"/>
              </w:rPr>
              <w:t>0</w:t>
            </w:r>
          </w:p>
        </w:tc>
      </w:tr>
      <w:tr w:rsidR="008E3268" w14:paraId="212D92EA" w14:textId="77777777" w:rsidTr="00FC56C0">
        <w:trPr>
          <w:trHeight w:val="29"/>
        </w:trPr>
        <w:tc>
          <w:tcPr>
            <w:tcW w:w="1848" w:type="dxa"/>
            <w:tcBorders>
              <w:top w:val="nil"/>
              <w:left w:val="single" w:sz="4" w:space="0" w:color="auto"/>
              <w:bottom w:val="nil"/>
              <w:right w:val="single" w:sz="4" w:space="0" w:color="auto"/>
            </w:tcBorders>
            <w:vAlign w:val="center"/>
          </w:tcPr>
          <w:p w14:paraId="44CF9F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1A51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C4A225" w14:textId="77777777" w:rsidR="008E3268" w:rsidRDefault="008E3268" w:rsidP="00FC56C0">
            <w:pPr>
              <w:pStyle w:val="TAC"/>
              <w:rPr>
                <w:lang w:val="en-US" w:eastAsia="zh-CN"/>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A8D4B45" w14:textId="77777777" w:rsidR="008E3268" w:rsidRDefault="008E3268" w:rsidP="00FC56C0">
            <w:pPr>
              <w:pStyle w:val="TAC"/>
              <w:rPr>
                <w:rFonts w:ascii="Calibri" w:hAnsi="Calibri"/>
                <w:sz w:val="21"/>
                <w:lang w:val="en-US" w:eastAsia="zh-CN"/>
              </w:rPr>
            </w:pPr>
            <w:r>
              <w:rPr>
                <w:lang w:val="en-US" w:eastAsia="zh-CN" w:bidi="ar"/>
              </w:rPr>
              <w:t>20, 40, 60, 80</w:t>
            </w:r>
          </w:p>
        </w:tc>
        <w:tc>
          <w:tcPr>
            <w:tcW w:w="1649" w:type="dxa"/>
            <w:tcBorders>
              <w:top w:val="nil"/>
              <w:left w:val="single" w:sz="4" w:space="0" w:color="auto"/>
              <w:bottom w:val="nil"/>
              <w:right w:val="single" w:sz="4" w:space="0" w:color="auto"/>
            </w:tcBorders>
            <w:vAlign w:val="center"/>
          </w:tcPr>
          <w:p w14:paraId="598D6A22" w14:textId="77777777" w:rsidR="008E3268" w:rsidRDefault="008E3268" w:rsidP="00FC56C0">
            <w:pPr>
              <w:pStyle w:val="TAC"/>
              <w:rPr>
                <w:lang w:val="en-US" w:eastAsia="zh-CN"/>
              </w:rPr>
            </w:pPr>
          </w:p>
        </w:tc>
      </w:tr>
      <w:tr w:rsidR="008E3268" w14:paraId="63A8408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69D87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A18B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723BC4"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6BAEDC"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22013E6" w14:textId="77777777" w:rsidR="008E3268" w:rsidRDefault="008E3268" w:rsidP="00FC56C0">
            <w:pPr>
              <w:pStyle w:val="TAC"/>
              <w:rPr>
                <w:lang w:val="en-US" w:eastAsia="zh-CN"/>
              </w:rPr>
            </w:pPr>
          </w:p>
        </w:tc>
      </w:tr>
      <w:tr w:rsidR="008E3268" w14:paraId="45616AF2" w14:textId="77777777" w:rsidTr="00FC56C0">
        <w:trPr>
          <w:trHeight w:val="29"/>
        </w:trPr>
        <w:tc>
          <w:tcPr>
            <w:tcW w:w="1848" w:type="dxa"/>
            <w:tcBorders>
              <w:top w:val="nil"/>
              <w:left w:val="single" w:sz="4" w:space="0" w:color="auto"/>
              <w:bottom w:val="nil"/>
              <w:right w:val="single" w:sz="4" w:space="0" w:color="auto"/>
            </w:tcBorders>
            <w:vAlign w:val="center"/>
          </w:tcPr>
          <w:p w14:paraId="48C19E44" w14:textId="77777777" w:rsidR="008E3268" w:rsidRDefault="008E3268" w:rsidP="00FC56C0">
            <w:pPr>
              <w:pStyle w:val="TAC"/>
              <w:rPr>
                <w:lang w:val="en-US" w:eastAsia="zh-CN"/>
              </w:rPr>
            </w:pPr>
            <w:r>
              <w:rPr>
                <w:lang w:val="en-US" w:eastAsia="zh-CN"/>
              </w:rPr>
              <w:t>CA_n7A-n46C-n78A</w:t>
            </w:r>
          </w:p>
        </w:tc>
        <w:tc>
          <w:tcPr>
            <w:tcW w:w="1878" w:type="dxa"/>
            <w:tcBorders>
              <w:top w:val="nil"/>
              <w:left w:val="single" w:sz="4" w:space="0" w:color="auto"/>
              <w:bottom w:val="nil"/>
              <w:right w:val="single" w:sz="4" w:space="0" w:color="auto"/>
            </w:tcBorders>
            <w:vAlign w:val="center"/>
          </w:tcPr>
          <w:p w14:paraId="46E17B42" w14:textId="77777777" w:rsidR="008E3268" w:rsidRDefault="008E3268" w:rsidP="00FC56C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534263A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4F6AF60"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6B2D34F" w14:textId="77777777" w:rsidR="008E3268" w:rsidRDefault="008E3268" w:rsidP="00FC56C0">
            <w:pPr>
              <w:pStyle w:val="TAC"/>
              <w:rPr>
                <w:lang w:val="en-US" w:eastAsia="zh-CN"/>
              </w:rPr>
            </w:pPr>
            <w:r>
              <w:rPr>
                <w:sz w:val="16"/>
                <w:szCs w:val="16"/>
                <w:lang w:val="en-US" w:eastAsia="zh-CN"/>
              </w:rPr>
              <w:t>0</w:t>
            </w:r>
          </w:p>
        </w:tc>
      </w:tr>
      <w:tr w:rsidR="008E3268" w14:paraId="12F1A28B" w14:textId="77777777" w:rsidTr="00FC56C0">
        <w:trPr>
          <w:trHeight w:val="29"/>
        </w:trPr>
        <w:tc>
          <w:tcPr>
            <w:tcW w:w="1848" w:type="dxa"/>
            <w:tcBorders>
              <w:top w:val="nil"/>
              <w:left w:val="single" w:sz="4" w:space="0" w:color="auto"/>
              <w:bottom w:val="nil"/>
              <w:right w:val="single" w:sz="4" w:space="0" w:color="auto"/>
            </w:tcBorders>
            <w:vAlign w:val="center"/>
          </w:tcPr>
          <w:p w14:paraId="4550997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1C0B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F7B999" w14:textId="77777777" w:rsidR="008E3268" w:rsidRDefault="008E3268" w:rsidP="00FC56C0">
            <w:pPr>
              <w:pStyle w:val="TAC"/>
              <w:rPr>
                <w:lang w:val="en-US" w:eastAsia="zh-CN"/>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097D156" w14:textId="77777777" w:rsidR="008E3268" w:rsidRDefault="008E3268" w:rsidP="00FC56C0">
            <w:pPr>
              <w:pStyle w:val="TAC"/>
              <w:rPr>
                <w:rFonts w:ascii="Calibri" w:hAnsi="Calibri"/>
                <w:sz w:val="21"/>
                <w:lang w:val="en-US" w:eastAsia="zh-CN"/>
              </w:rPr>
            </w:pPr>
            <w:r>
              <w:rPr>
                <w:lang w:val="en-US" w:eastAsia="zh-CN" w:bidi="ar"/>
              </w:rPr>
              <w:t>CA_n46C_BCS0</w:t>
            </w:r>
          </w:p>
        </w:tc>
        <w:tc>
          <w:tcPr>
            <w:tcW w:w="1649" w:type="dxa"/>
            <w:tcBorders>
              <w:top w:val="nil"/>
              <w:left w:val="single" w:sz="4" w:space="0" w:color="auto"/>
              <w:bottom w:val="nil"/>
              <w:right w:val="single" w:sz="4" w:space="0" w:color="auto"/>
            </w:tcBorders>
            <w:vAlign w:val="center"/>
          </w:tcPr>
          <w:p w14:paraId="6B46B744" w14:textId="77777777" w:rsidR="008E3268" w:rsidRDefault="008E3268" w:rsidP="00FC56C0">
            <w:pPr>
              <w:pStyle w:val="TAC"/>
              <w:rPr>
                <w:lang w:val="en-US" w:eastAsia="zh-CN"/>
              </w:rPr>
            </w:pPr>
          </w:p>
        </w:tc>
      </w:tr>
      <w:tr w:rsidR="008E3268" w14:paraId="084C04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F5654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33AD9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B48191"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EDB7662"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4597E38" w14:textId="77777777" w:rsidR="008E3268" w:rsidRDefault="008E3268" w:rsidP="00FC56C0">
            <w:pPr>
              <w:pStyle w:val="TAC"/>
              <w:rPr>
                <w:lang w:val="en-US" w:eastAsia="zh-CN"/>
              </w:rPr>
            </w:pPr>
          </w:p>
        </w:tc>
      </w:tr>
      <w:tr w:rsidR="008E3268" w14:paraId="504EE14C" w14:textId="77777777" w:rsidTr="00FC56C0">
        <w:trPr>
          <w:trHeight w:val="29"/>
        </w:trPr>
        <w:tc>
          <w:tcPr>
            <w:tcW w:w="1848" w:type="dxa"/>
            <w:tcBorders>
              <w:top w:val="nil"/>
              <w:left w:val="single" w:sz="4" w:space="0" w:color="auto"/>
              <w:bottom w:val="nil"/>
              <w:right w:val="single" w:sz="4" w:space="0" w:color="auto"/>
            </w:tcBorders>
            <w:vAlign w:val="center"/>
          </w:tcPr>
          <w:p w14:paraId="6751F05B" w14:textId="77777777" w:rsidR="008E3268" w:rsidRDefault="008E3268" w:rsidP="00FC56C0">
            <w:pPr>
              <w:pStyle w:val="TAC"/>
              <w:rPr>
                <w:lang w:val="en-US" w:eastAsia="zh-CN"/>
              </w:rPr>
            </w:pPr>
            <w:r>
              <w:rPr>
                <w:lang w:val="en-US" w:eastAsia="zh-CN"/>
              </w:rPr>
              <w:t>CA_n7A-n46D-n78A</w:t>
            </w:r>
          </w:p>
        </w:tc>
        <w:tc>
          <w:tcPr>
            <w:tcW w:w="1878" w:type="dxa"/>
            <w:tcBorders>
              <w:top w:val="nil"/>
              <w:left w:val="single" w:sz="4" w:space="0" w:color="auto"/>
              <w:bottom w:val="nil"/>
              <w:right w:val="single" w:sz="4" w:space="0" w:color="auto"/>
            </w:tcBorders>
            <w:vAlign w:val="center"/>
          </w:tcPr>
          <w:p w14:paraId="4D7EC673" w14:textId="77777777" w:rsidR="008E3268" w:rsidRDefault="008E3268" w:rsidP="00FC56C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138FF92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555282E"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EF3213B" w14:textId="77777777" w:rsidR="008E3268" w:rsidRDefault="008E3268" w:rsidP="00FC56C0">
            <w:pPr>
              <w:pStyle w:val="TAC"/>
              <w:rPr>
                <w:lang w:val="en-US" w:eastAsia="zh-CN"/>
              </w:rPr>
            </w:pPr>
            <w:r>
              <w:rPr>
                <w:sz w:val="16"/>
                <w:szCs w:val="16"/>
                <w:lang w:val="en-US" w:eastAsia="zh-CN"/>
              </w:rPr>
              <w:t>0</w:t>
            </w:r>
          </w:p>
        </w:tc>
      </w:tr>
      <w:tr w:rsidR="008E3268" w14:paraId="3444B6C0" w14:textId="77777777" w:rsidTr="00FC56C0">
        <w:trPr>
          <w:trHeight w:val="29"/>
        </w:trPr>
        <w:tc>
          <w:tcPr>
            <w:tcW w:w="1848" w:type="dxa"/>
            <w:tcBorders>
              <w:top w:val="nil"/>
              <w:left w:val="single" w:sz="4" w:space="0" w:color="auto"/>
              <w:bottom w:val="nil"/>
              <w:right w:val="single" w:sz="4" w:space="0" w:color="auto"/>
            </w:tcBorders>
            <w:vAlign w:val="center"/>
          </w:tcPr>
          <w:p w14:paraId="7D260D0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CEBF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90AD34" w14:textId="77777777" w:rsidR="008E3268" w:rsidRDefault="008E3268" w:rsidP="00FC56C0">
            <w:pPr>
              <w:pStyle w:val="TAC"/>
              <w:rPr>
                <w:lang w:val="en-US" w:eastAsia="zh-CN"/>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765169DF" w14:textId="77777777" w:rsidR="008E3268" w:rsidRDefault="008E3268" w:rsidP="00FC56C0">
            <w:pPr>
              <w:pStyle w:val="TAC"/>
              <w:rPr>
                <w:rFonts w:ascii="Calibri" w:hAnsi="Calibri"/>
                <w:sz w:val="21"/>
                <w:lang w:val="en-US" w:eastAsia="zh-CN"/>
              </w:rPr>
            </w:pPr>
            <w:r>
              <w:rPr>
                <w:lang w:val="en-US" w:eastAsia="zh-CN" w:bidi="ar"/>
              </w:rPr>
              <w:t>CA_n46D_BCS0</w:t>
            </w:r>
          </w:p>
        </w:tc>
        <w:tc>
          <w:tcPr>
            <w:tcW w:w="1649" w:type="dxa"/>
            <w:tcBorders>
              <w:top w:val="nil"/>
              <w:left w:val="single" w:sz="4" w:space="0" w:color="auto"/>
              <w:bottom w:val="nil"/>
              <w:right w:val="single" w:sz="4" w:space="0" w:color="auto"/>
            </w:tcBorders>
            <w:vAlign w:val="center"/>
          </w:tcPr>
          <w:p w14:paraId="2C5782E1" w14:textId="77777777" w:rsidR="008E3268" w:rsidRDefault="008E3268" w:rsidP="00FC56C0">
            <w:pPr>
              <w:pStyle w:val="TAC"/>
              <w:rPr>
                <w:lang w:val="en-US" w:eastAsia="zh-CN"/>
              </w:rPr>
            </w:pPr>
          </w:p>
        </w:tc>
      </w:tr>
      <w:tr w:rsidR="008E3268" w14:paraId="374E7E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23A26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119AA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ADBD1F"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43D2DF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A187508" w14:textId="77777777" w:rsidR="008E3268" w:rsidRDefault="008E3268" w:rsidP="00FC56C0">
            <w:pPr>
              <w:pStyle w:val="TAC"/>
              <w:rPr>
                <w:lang w:val="en-US" w:eastAsia="zh-CN"/>
              </w:rPr>
            </w:pPr>
          </w:p>
        </w:tc>
      </w:tr>
      <w:tr w:rsidR="008E3268" w14:paraId="612ADA2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961C3EC" w14:textId="77777777" w:rsidR="008E3268" w:rsidRDefault="008E3268" w:rsidP="00FC56C0">
            <w:pPr>
              <w:pStyle w:val="TAC"/>
              <w:rPr>
                <w:lang w:val="en-US" w:eastAsia="zh-CN"/>
              </w:rPr>
            </w:pPr>
            <w:r>
              <w:rPr>
                <w:lang w:val="en-US" w:eastAsia="zh-CN"/>
              </w:rPr>
              <w:t>CA_n7A-n66A-n77A</w:t>
            </w:r>
          </w:p>
        </w:tc>
        <w:tc>
          <w:tcPr>
            <w:tcW w:w="1878" w:type="dxa"/>
            <w:tcBorders>
              <w:top w:val="single" w:sz="4" w:space="0" w:color="auto"/>
              <w:left w:val="single" w:sz="4" w:space="0" w:color="auto"/>
              <w:bottom w:val="nil"/>
              <w:right w:val="single" w:sz="4" w:space="0" w:color="auto"/>
            </w:tcBorders>
            <w:vAlign w:val="center"/>
          </w:tcPr>
          <w:p w14:paraId="16A620B5" w14:textId="77777777" w:rsidR="008E3268" w:rsidRDefault="008E3268" w:rsidP="00FC56C0">
            <w:pPr>
              <w:pStyle w:val="TAC"/>
              <w:rPr>
                <w:lang w:val="en-US" w:eastAsia="zh-CN"/>
              </w:rPr>
            </w:pPr>
            <w:r>
              <w:rPr>
                <w:lang w:val="en-US" w:eastAsia="zh-CN"/>
              </w:rPr>
              <w:t>CA_n7A-n66A</w:t>
            </w:r>
          </w:p>
          <w:p w14:paraId="7E418FC6" w14:textId="77777777" w:rsidR="008E3268" w:rsidRDefault="008E3268" w:rsidP="00FC56C0">
            <w:pPr>
              <w:pStyle w:val="TAC"/>
              <w:rPr>
                <w:lang w:val="en-US" w:eastAsia="zh-CN"/>
              </w:rPr>
            </w:pPr>
            <w:r>
              <w:rPr>
                <w:lang w:val="en-US" w:eastAsia="zh-CN"/>
              </w:rPr>
              <w:t>CA_n7A-n77A</w:t>
            </w:r>
          </w:p>
          <w:p w14:paraId="34359ED5"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081B2D9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5B1D0E1"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1A71058" w14:textId="77777777" w:rsidR="008E3268" w:rsidRDefault="008E3268" w:rsidP="00FC56C0">
            <w:pPr>
              <w:pStyle w:val="TAC"/>
              <w:rPr>
                <w:lang w:val="en-US" w:eastAsia="zh-CN"/>
              </w:rPr>
            </w:pPr>
            <w:r>
              <w:rPr>
                <w:lang w:val="en-US" w:eastAsia="zh-CN"/>
              </w:rPr>
              <w:t>0</w:t>
            </w:r>
          </w:p>
        </w:tc>
      </w:tr>
      <w:tr w:rsidR="008E3268" w14:paraId="6C33B682" w14:textId="77777777" w:rsidTr="00FC56C0">
        <w:trPr>
          <w:trHeight w:val="29"/>
        </w:trPr>
        <w:tc>
          <w:tcPr>
            <w:tcW w:w="1848" w:type="dxa"/>
            <w:tcBorders>
              <w:top w:val="nil"/>
              <w:left w:val="single" w:sz="4" w:space="0" w:color="auto"/>
              <w:bottom w:val="nil"/>
              <w:right w:val="single" w:sz="4" w:space="0" w:color="auto"/>
            </w:tcBorders>
            <w:vAlign w:val="center"/>
          </w:tcPr>
          <w:p w14:paraId="44010B3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71874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47C5A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C769E9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DAFCC0C" w14:textId="77777777" w:rsidR="008E3268" w:rsidRDefault="008E3268" w:rsidP="00FC56C0">
            <w:pPr>
              <w:pStyle w:val="TAC"/>
              <w:rPr>
                <w:lang w:val="en-US" w:eastAsia="zh-CN"/>
              </w:rPr>
            </w:pPr>
          </w:p>
        </w:tc>
      </w:tr>
      <w:tr w:rsidR="008E3268" w14:paraId="5FC605D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ED846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FC272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75BEB5"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21F58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5D60D38" w14:textId="77777777" w:rsidR="008E3268" w:rsidRDefault="008E3268" w:rsidP="00FC56C0">
            <w:pPr>
              <w:pStyle w:val="TAC"/>
              <w:rPr>
                <w:lang w:val="en-US" w:eastAsia="zh-CN"/>
              </w:rPr>
            </w:pPr>
          </w:p>
        </w:tc>
      </w:tr>
      <w:tr w:rsidR="008E3268" w14:paraId="561EA54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DBFE66" w14:textId="77777777" w:rsidR="008E3268" w:rsidRDefault="008E3268" w:rsidP="00FC56C0">
            <w:pPr>
              <w:pStyle w:val="TAC"/>
              <w:rPr>
                <w:lang w:val="en-US" w:eastAsia="zh-CN"/>
              </w:rPr>
            </w:pPr>
            <w:r>
              <w:rPr>
                <w:lang w:val="en-US" w:eastAsia="zh-CN"/>
              </w:rPr>
              <w:t>CA_n7A-n66(2A)-n77A</w:t>
            </w:r>
          </w:p>
        </w:tc>
        <w:tc>
          <w:tcPr>
            <w:tcW w:w="1878" w:type="dxa"/>
            <w:tcBorders>
              <w:top w:val="single" w:sz="4" w:space="0" w:color="auto"/>
              <w:left w:val="single" w:sz="4" w:space="0" w:color="auto"/>
              <w:bottom w:val="nil"/>
              <w:right w:val="single" w:sz="4" w:space="0" w:color="auto"/>
            </w:tcBorders>
            <w:vAlign w:val="center"/>
          </w:tcPr>
          <w:p w14:paraId="74BB6658" w14:textId="77777777" w:rsidR="008E3268" w:rsidRDefault="008E3268" w:rsidP="00FC56C0">
            <w:pPr>
              <w:pStyle w:val="TAC"/>
              <w:rPr>
                <w:lang w:val="en-US" w:eastAsia="zh-CN"/>
              </w:rPr>
            </w:pPr>
            <w:r>
              <w:rPr>
                <w:lang w:val="en-US" w:eastAsia="zh-CN"/>
              </w:rPr>
              <w:t>CA_n7A-n66A</w:t>
            </w:r>
          </w:p>
          <w:p w14:paraId="54522F42" w14:textId="77777777" w:rsidR="008E3268" w:rsidRDefault="008E3268" w:rsidP="00FC56C0">
            <w:pPr>
              <w:pStyle w:val="TAC"/>
              <w:rPr>
                <w:lang w:val="en-US" w:eastAsia="zh-CN"/>
              </w:rPr>
            </w:pPr>
            <w:r>
              <w:rPr>
                <w:lang w:val="en-US" w:eastAsia="zh-CN"/>
              </w:rPr>
              <w:t>CA_n7A-n77A</w:t>
            </w:r>
          </w:p>
          <w:p w14:paraId="6FEBE964"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865892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A4C7A41"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2FB19EE" w14:textId="77777777" w:rsidR="008E3268" w:rsidRDefault="008E3268" w:rsidP="00FC56C0">
            <w:pPr>
              <w:pStyle w:val="TAC"/>
              <w:rPr>
                <w:lang w:val="en-US" w:eastAsia="zh-CN"/>
              </w:rPr>
            </w:pPr>
            <w:r>
              <w:rPr>
                <w:lang w:val="en-US" w:eastAsia="zh-CN"/>
              </w:rPr>
              <w:t>0</w:t>
            </w:r>
          </w:p>
        </w:tc>
      </w:tr>
      <w:tr w:rsidR="008E3268" w14:paraId="62A3F9C1" w14:textId="77777777" w:rsidTr="00FC56C0">
        <w:trPr>
          <w:trHeight w:val="29"/>
        </w:trPr>
        <w:tc>
          <w:tcPr>
            <w:tcW w:w="1848" w:type="dxa"/>
            <w:tcBorders>
              <w:top w:val="nil"/>
              <w:left w:val="single" w:sz="4" w:space="0" w:color="auto"/>
              <w:bottom w:val="nil"/>
              <w:right w:val="single" w:sz="4" w:space="0" w:color="auto"/>
            </w:tcBorders>
            <w:vAlign w:val="center"/>
          </w:tcPr>
          <w:p w14:paraId="70B7DB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87DF1D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B3829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A6EC78"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DCAA835" w14:textId="77777777" w:rsidR="008E3268" w:rsidRDefault="008E3268" w:rsidP="00FC56C0">
            <w:pPr>
              <w:pStyle w:val="TAC"/>
              <w:rPr>
                <w:lang w:val="en-US" w:eastAsia="zh-CN"/>
              </w:rPr>
            </w:pPr>
          </w:p>
        </w:tc>
      </w:tr>
      <w:tr w:rsidR="008E3268" w14:paraId="015101F6" w14:textId="77777777" w:rsidTr="00FC56C0">
        <w:trPr>
          <w:trHeight w:val="29"/>
        </w:trPr>
        <w:tc>
          <w:tcPr>
            <w:tcW w:w="1848" w:type="dxa"/>
            <w:tcBorders>
              <w:top w:val="nil"/>
              <w:left w:val="single" w:sz="4" w:space="0" w:color="auto"/>
              <w:bottom w:val="nil"/>
              <w:right w:val="single" w:sz="4" w:space="0" w:color="auto"/>
            </w:tcBorders>
            <w:vAlign w:val="center"/>
          </w:tcPr>
          <w:p w14:paraId="47B14EB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26522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2B2D9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080B7F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51E9544" w14:textId="77777777" w:rsidR="008E3268" w:rsidRDefault="008E3268" w:rsidP="00FC56C0">
            <w:pPr>
              <w:pStyle w:val="TAC"/>
              <w:rPr>
                <w:lang w:val="en-US" w:eastAsia="zh-CN"/>
              </w:rPr>
            </w:pPr>
          </w:p>
        </w:tc>
      </w:tr>
      <w:tr w:rsidR="008E3268" w14:paraId="2D07590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C4ECF2" w14:textId="77777777" w:rsidR="008E3268" w:rsidRDefault="008E3268" w:rsidP="00FC56C0">
            <w:pPr>
              <w:pStyle w:val="TAC"/>
              <w:rPr>
                <w:lang w:val="en-US" w:eastAsia="zh-CN"/>
              </w:rPr>
            </w:pPr>
            <w:r>
              <w:rPr>
                <w:lang w:val="en-US" w:eastAsia="zh-CN"/>
              </w:rPr>
              <w:t>CA_n7A-n66A-n77(2A)</w:t>
            </w:r>
          </w:p>
        </w:tc>
        <w:tc>
          <w:tcPr>
            <w:tcW w:w="1878" w:type="dxa"/>
            <w:tcBorders>
              <w:top w:val="single" w:sz="4" w:space="0" w:color="auto"/>
              <w:left w:val="single" w:sz="4" w:space="0" w:color="auto"/>
              <w:bottom w:val="nil"/>
              <w:right w:val="single" w:sz="4" w:space="0" w:color="auto"/>
            </w:tcBorders>
            <w:vAlign w:val="center"/>
          </w:tcPr>
          <w:p w14:paraId="6CC2CAB1"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07E6D84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E041AA6"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E7F19A3" w14:textId="77777777" w:rsidR="008E3268" w:rsidRDefault="008E3268" w:rsidP="00FC56C0">
            <w:pPr>
              <w:pStyle w:val="TAC"/>
              <w:rPr>
                <w:lang w:val="en-US" w:eastAsia="zh-CN"/>
              </w:rPr>
            </w:pPr>
            <w:r>
              <w:rPr>
                <w:lang w:val="en-US" w:eastAsia="zh-CN"/>
              </w:rPr>
              <w:t>0</w:t>
            </w:r>
          </w:p>
        </w:tc>
      </w:tr>
      <w:tr w:rsidR="008E3268" w14:paraId="4C613F4E" w14:textId="77777777" w:rsidTr="00FC56C0">
        <w:trPr>
          <w:trHeight w:val="29"/>
        </w:trPr>
        <w:tc>
          <w:tcPr>
            <w:tcW w:w="1848" w:type="dxa"/>
            <w:tcBorders>
              <w:top w:val="nil"/>
              <w:left w:val="single" w:sz="4" w:space="0" w:color="auto"/>
              <w:bottom w:val="nil"/>
              <w:right w:val="single" w:sz="4" w:space="0" w:color="auto"/>
            </w:tcBorders>
            <w:vAlign w:val="center"/>
          </w:tcPr>
          <w:p w14:paraId="0DF05B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039E3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DA6FC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8FE715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45001C8" w14:textId="77777777" w:rsidR="008E3268" w:rsidRDefault="008E3268" w:rsidP="00FC56C0">
            <w:pPr>
              <w:pStyle w:val="TAC"/>
              <w:rPr>
                <w:lang w:val="en-US" w:eastAsia="zh-CN"/>
              </w:rPr>
            </w:pPr>
          </w:p>
        </w:tc>
      </w:tr>
      <w:tr w:rsidR="008E3268" w14:paraId="6AFD3C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C6718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CFDE1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C17BD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B9B13E"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5D156D7" w14:textId="77777777" w:rsidR="008E3268" w:rsidRDefault="008E3268" w:rsidP="00FC56C0">
            <w:pPr>
              <w:pStyle w:val="TAC"/>
              <w:rPr>
                <w:lang w:val="en-US" w:eastAsia="zh-CN"/>
              </w:rPr>
            </w:pPr>
          </w:p>
        </w:tc>
      </w:tr>
      <w:tr w:rsidR="008E3268" w14:paraId="1F392F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FFCCA9A" w14:textId="77777777" w:rsidR="008E3268" w:rsidRDefault="008E3268" w:rsidP="00FC56C0">
            <w:pPr>
              <w:pStyle w:val="TAC"/>
              <w:rPr>
                <w:lang w:val="en-US" w:eastAsia="zh-CN"/>
              </w:rPr>
            </w:pPr>
            <w:r>
              <w:rPr>
                <w:lang w:val="en-US" w:eastAsia="zh-CN"/>
              </w:rPr>
              <w:t>CA_n7A-n66A-n77(3A)</w:t>
            </w:r>
          </w:p>
        </w:tc>
        <w:tc>
          <w:tcPr>
            <w:tcW w:w="1878" w:type="dxa"/>
            <w:tcBorders>
              <w:top w:val="single" w:sz="4" w:space="0" w:color="auto"/>
              <w:left w:val="single" w:sz="4" w:space="0" w:color="auto"/>
              <w:bottom w:val="nil"/>
              <w:right w:val="single" w:sz="4" w:space="0" w:color="auto"/>
            </w:tcBorders>
            <w:vAlign w:val="center"/>
          </w:tcPr>
          <w:p w14:paraId="6FF532B6" w14:textId="77777777" w:rsidR="008E3268" w:rsidRDefault="008E3268" w:rsidP="00FC56C0">
            <w:pPr>
              <w:pStyle w:val="TAC"/>
              <w:rPr>
                <w:lang w:val="en-US" w:eastAsia="zh-CN"/>
              </w:rPr>
            </w:pPr>
            <w:r>
              <w:rPr>
                <w:lang w:val="en-US" w:eastAsia="zh-CN"/>
              </w:rPr>
              <w:t>CA_n77(2A)</w:t>
            </w:r>
          </w:p>
          <w:p w14:paraId="2CA755DF" w14:textId="77777777" w:rsidR="008E3268" w:rsidRDefault="008E3268" w:rsidP="00FC56C0">
            <w:pPr>
              <w:pStyle w:val="TAC"/>
              <w:rPr>
                <w:lang w:val="en-US" w:eastAsia="zh-CN"/>
              </w:rPr>
            </w:pPr>
            <w:r>
              <w:rPr>
                <w:lang w:val="en-US" w:eastAsia="zh-CN"/>
              </w:rPr>
              <w:t>CA_n7A-n66A</w:t>
            </w:r>
          </w:p>
          <w:p w14:paraId="2A961944" w14:textId="77777777" w:rsidR="008E3268" w:rsidRDefault="008E3268" w:rsidP="00FC56C0">
            <w:pPr>
              <w:pStyle w:val="TAC"/>
              <w:rPr>
                <w:lang w:val="en-US" w:eastAsia="zh-CN"/>
              </w:rPr>
            </w:pPr>
            <w:r>
              <w:rPr>
                <w:lang w:val="en-US" w:eastAsia="zh-CN"/>
              </w:rPr>
              <w:t>CA_n7A-n77A</w:t>
            </w:r>
          </w:p>
          <w:p w14:paraId="5B540398"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11AB96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947A6CB"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CD695B0" w14:textId="77777777" w:rsidR="008E3268" w:rsidRDefault="008E3268" w:rsidP="00FC56C0">
            <w:pPr>
              <w:pStyle w:val="TAC"/>
              <w:rPr>
                <w:lang w:val="en-US" w:eastAsia="zh-CN"/>
              </w:rPr>
            </w:pPr>
            <w:r>
              <w:rPr>
                <w:lang w:val="en-US" w:eastAsia="zh-CN"/>
              </w:rPr>
              <w:t>0</w:t>
            </w:r>
          </w:p>
        </w:tc>
      </w:tr>
      <w:tr w:rsidR="008E3268" w14:paraId="25D23C4D" w14:textId="77777777" w:rsidTr="00FC56C0">
        <w:trPr>
          <w:trHeight w:val="29"/>
        </w:trPr>
        <w:tc>
          <w:tcPr>
            <w:tcW w:w="1848" w:type="dxa"/>
            <w:tcBorders>
              <w:top w:val="nil"/>
              <w:left w:val="single" w:sz="4" w:space="0" w:color="auto"/>
              <w:bottom w:val="nil"/>
              <w:right w:val="single" w:sz="4" w:space="0" w:color="auto"/>
            </w:tcBorders>
            <w:vAlign w:val="center"/>
          </w:tcPr>
          <w:p w14:paraId="6FE1C09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A613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3BB47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881041"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FE4565E" w14:textId="77777777" w:rsidR="008E3268" w:rsidRDefault="008E3268" w:rsidP="00FC56C0">
            <w:pPr>
              <w:pStyle w:val="TAC"/>
              <w:rPr>
                <w:lang w:val="en-US" w:eastAsia="zh-CN"/>
              </w:rPr>
            </w:pPr>
          </w:p>
        </w:tc>
      </w:tr>
      <w:tr w:rsidR="008E3268" w14:paraId="086FF94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601C0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B2032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39740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25F523"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4B39EE18" w14:textId="77777777" w:rsidR="008E3268" w:rsidRDefault="008E3268" w:rsidP="00FC56C0">
            <w:pPr>
              <w:pStyle w:val="TAC"/>
              <w:rPr>
                <w:lang w:val="en-US" w:eastAsia="zh-CN"/>
              </w:rPr>
            </w:pPr>
          </w:p>
        </w:tc>
      </w:tr>
      <w:tr w:rsidR="008E3268" w14:paraId="240BE89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BA992B" w14:textId="77777777" w:rsidR="008E3268" w:rsidRDefault="008E3268" w:rsidP="00FC56C0">
            <w:pPr>
              <w:pStyle w:val="TAC"/>
              <w:rPr>
                <w:lang w:val="en-US" w:eastAsia="zh-CN"/>
              </w:rPr>
            </w:pPr>
            <w:r>
              <w:rPr>
                <w:lang w:val="en-US" w:eastAsia="zh-CN"/>
              </w:rPr>
              <w:t>CA_n7A-n66(2A)-n77(2A)</w:t>
            </w:r>
          </w:p>
        </w:tc>
        <w:tc>
          <w:tcPr>
            <w:tcW w:w="1878" w:type="dxa"/>
            <w:tcBorders>
              <w:top w:val="single" w:sz="4" w:space="0" w:color="auto"/>
              <w:left w:val="single" w:sz="4" w:space="0" w:color="auto"/>
              <w:bottom w:val="nil"/>
              <w:right w:val="single" w:sz="4" w:space="0" w:color="auto"/>
            </w:tcBorders>
            <w:vAlign w:val="center"/>
          </w:tcPr>
          <w:p w14:paraId="7392DCF0"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6432C69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AFA76B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5A9F43F" w14:textId="77777777" w:rsidR="008E3268" w:rsidRDefault="008E3268" w:rsidP="00FC56C0">
            <w:pPr>
              <w:pStyle w:val="TAC"/>
              <w:rPr>
                <w:lang w:val="en-US" w:eastAsia="zh-CN"/>
              </w:rPr>
            </w:pPr>
            <w:r>
              <w:rPr>
                <w:lang w:val="en-US" w:eastAsia="zh-CN"/>
              </w:rPr>
              <w:t>0</w:t>
            </w:r>
          </w:p>
        </w:tc>
      </w:tr>
      <w:tr w:rsidR="008E3268" w14:paraId="383D3BF3" w14:textId="77777777" w:rsidTr="00FC56C0">
        <w:trPr>
          <w:trHeight w:val="29"/>
        </w:trPr>
        <w:tc>
          <w:tcPr>
            <w:tcW w:w="1848" w:type="dxa"/>
            <w:tcBorders>
              <w:top w:val="nil"/>
              <w:left w:val="single" w:sz="4" w:space="0" w:color="auto"/>
              <w:bottom w:val="nil"/>
              <w:right w:val="single" w:sz="4" w:space="0" w:color="auto"/>
            </w:tcBorders>
            <w:vAlign w:val="center"/>
          </w:tcPr>
          <w:p w14:paraId="77E671D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AA63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C684A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DCEE29"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39A98AC3" w14:textId="77777777" w:rsidR="008E3268" w:rsidRDefault="008E3268" w:rsidP="00FC56C0">
            <w:pPr>
              <w:pStyle w:val="TAC"/>
              <w:rPr>
                <w:lang w:val="en-US" w:eastAsia="zh-CN"/>
              </w:rPr>
            </w:pPr>
          </w:p>
        </w:tc>
      </w:tr>
      <w:tr w:rsidR="008E3268" w14:paraId="0DDD5C39" w14:textId="77777777" w:rsidTr="00FC56C0">
        <w:trPr>
          <w:trHeight w:val="29"/>
        </w:trPr>
        <w:tc>
          <w:tcPr>
            <w:tcW w:w="1848" w:type="dxa"/>
            <w:tcBorders>
              <w:top w:val="nil"/>
              <w:left w:val="single" w:sz="4" w:space="0" w:color="auto"/>
              <w:bottom w:val="nil"/>
              <w:right w:val="single" w:sz="4" w:space="0" w:color="auto"/>
            </w:tcBorders>
            <w:vAlign w:val="center"/>
          </w:tcPr>
          <w:p w14:paraId="20319C5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A477E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DB96A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2FED8B"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BB8DC04" w14:textId="77777777" w:rsidR="008E3268" w:rsidRDefault="008E3268" w:rsidP="00FC56C0">
            <w:pPr>
              <w:pStyle w:val="TAC"/>
              <w:rPr>
                <w:lang w:val="en-US" w:eastAsia="zh-CN"/>
              </w:rPr>
            </w:pPr>
          </w:p>
        </w:tc>
      </w:tr>
      <w:tr w:rsidR="008E3268" w14:paraId="0CC050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027B739" w14:textId="77777777" w:rsidR="008E3268" w:rsidRDefault="008E3268" w:rsidP="00FC56C0">
            <w:pPr>
              <w:pStyle w:val="TAC"/>
              <w:rPr>
                <w:lang w:val="en-US" w:eastAsia="zh-CN"/>
              </w:rPr>
            </w:pPr>
            <w:r>
              <w:rPr>
                <w:lang w:val="en-US" w:eastAsia="zh-CN"/>
              </w:rPr>
              <w:t>CA_n7(2A)-n66A-n77A</w:t>
            </w:r>
          </w:p>
        </w:tc>
        <w:tc>
          <w:tcPr>
            <w:tcW w:w="1878" w:type="dxa"/>
            <w:tcBorders>
              <w:top w:val="single" w:sz="4" w:space="0" w:color="auto"/>
              <w:left w:val="single" w:sz="4" w:space="0" w:color="auto"/>
              <w:bottom w:val="nil"/>
              <w:right w:val="single" w:sz="4" w:space="0" w:color="auto"/>
            </w:tcBorders>
            <w:vAlign w:val="center"/>
          </w:tcPr>
          <w:p w14:paraId="0EACC83F"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158AD7C2"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A83D82C"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F08B979" w14:textId="77777777" w:rsidR="008E3268" w:rsidRDefault="008E3268" w:rsidP="00FC56C0">
            <w:pPr>
              <w:pStyle w:val="TAC"/>
              <w:rPr>
                <w:lang w:val="en-US" w:eastAsia="zh-CN"/>
              </w:rPr>
            </w:pPr>
            <w:r>
              <w:rPr>
                <w:lang w:val="en-US" w:eastAsia="zh-CN"/>
              </w:rPr>
              <w:t>0</w:t>
            </w:r>
          </w:p>
        </w:tc>
      </w:tr>
      <w:tr w:rsidR="008E3268" w14:paraId="31D9FB8D" w14:textId="77777777" w:rsidTr="00FC56C0">
        <w:trPr>
          <w:trHeight w:val="29"/>
        </w:trPr>
        <w:tc>
          <w:tcPr>
            <w:tcW w:w="1848" w:type="dxa"/>
            <w:tcBorders>
              <w:top w:val="nil"/>
              <w:left w:val="single" w:sz="4" w:space="0" w:color="auto"/>
              <w:bottom w:val="nil"/>
              <w:right w:val="single" w:sz="4" w:space="0" w:color="auto"/>
            </w:tcBorders>
            <w:vAlign w:val="center"/>
          </w:tcPr>
          <w:p w14:paraId="48E784A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DA15B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80467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D1CA24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E8AE757" w14:textId="77777777" w:rsidR="008E3268" w:rsidRDefault="008E3268" w:rsidP="00FC56C0">
            <w:pPr>
              <w:pStyle w:val="TAC"/>
              <w:rPr>
                <w:lang w:val="en-US" w:eastAsia="zh-CN"/>
              </w:rPr>
            </w:pPr>
          </w:p>
        </w:tc>
      </w:tr>
      <w:tr w:rsidR="008E3268" w14:paraId="5240F14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942F4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E7B0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6857C9" w14:textId="77777777" w:rsidR="008E3268" w:rsidRDefault="008E3268" w:rsidP="00FC56C0">
            <w:pPr>
              <w:pStyle w:val="TAC"/>
              <w:rPr>
                <w:lang w:val="en-US" w:eastAsia="zh-CN"/>
              </w:rPr>
            </w:pPr>
            <w:r w:rsidRPr="001E32DC">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5FC7C1B" w14:textId="77777777" w:rsidR="008E3268" w:rsidRDefault="008E3268" w:rsidP="00FC56C0">
            <w:pPr>
              <w:pStyle w:val="TAC"/>
              <w:rPr>
                <w:rFonts w:ascii="Calibri" w:hAnsi="Calibri"/>
                <w:sz w:val="21"/>
                <w:lang w:val="en-US" w:eastAsia="zh-CN"/>
              </w:rPr>
            </w:pPr>
            <w:r w:rsidRPr="001E32DC">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31F998" w14:textId="77777777" w:rsidR="008E3268" w:rsidRDefault="008E3268" w:rsidP="00FC56C0">
            <w:pPr>
              <w:pStyle w:val="TAC"/>
              <w:rPr>
                <w:lang w:val="en-US" w:eastAsia="zh-CN"/>
              </w:rPr>
            </w:pPr>
          </w:p>
        </w:tc>
      </w:tr>
      <w:tr w:rsidR="008E3268" w14:paraId="61FB1A2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74AEA0" w14:textId="77777777" w:rsidR="008E3268" w:rsidRDefault="008E3268" w:rsidP="00FC56C0">
            <w:pPr>
              <w:pStyle w:val="TAC"/>
              <w:rPr>
                <w:lang w:val="en-US" w:eastAsia="zh-CN"/>
              </w:rPr>
            </w:pPr>
            <w:r>
              <w:rPr>
                <w:lang w:val="en-US" w:eastAsia="zh-CN"/>
              </w:rPr>
              <w:t>CA_n7(2A)-n66(2A)-n77A</w:t>
            </w:r>
          </w:p>
        </w:tc>
        <w:tc>
          <w:tcPr>
            <w:tcW w:w="1878" w:type="dxa"/>
            <w:tcBorders>
              <w:top w:val="single" w:sz="4" w:space="0" w:color="auto"/>
              <w:left w:val="single" w:sz="4" w:space="0" w:color="auto"/>
              <w:bottom w:val="nil"/>
              <w:right w:val="single" w:sz="4" w:space="0" w:color="auto"/>
            </w:tcBorders>
            <w:vAlign w:val="center"/>
          </w:tcPr>
          <w:p w14:paraId="375BF057"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D2006A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0AB4434"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35644014" w14:textId="77777777" w:rsidR="008E3268" w:rsidRDefault="008E3268" w:rsidP="00FC56C0">
            <w:pPr>
              <w:pStyle w:val="TAC"/>
              <w:rPr>
                <w:lang w:val="en-US" w:eastAsia="zh-CN"/>
              </w:rPr>
            </w:pPr>
            <w:r>
              <w:rPr>
                <w:lang w:val="en-US" w:eastAsia="zh-CN"/>
              </w:rPr>
              <w:t>0</w:t>
            </w:r>
          </w:p>
        </w:tc>
      </w:tr>
      <w:tr w:rsidR="008E3268" w14:paraId="7D7AA822" w14:textId="77777777" w:rsidTr="00FC56C0">
        <w:trPr>
          <w:trHeight w:val="29"/>
        </w:trPr>
        <w:tc>
          <w:tcPr>
            <w:tcW w:w="1848" w:type="dxa"/>
            <w:tcBorders>
              <w:top w:val="nil"/>
              <w:left w:val="single" w:sz="4" w:space="0" w:color="auto"/>
              <w:bottom w:val="nil"/>
              <w:right w:val="single" w:sz="4" w:space="0" w:color="auto"/>
            </w:tcBorders>
            <w:vAlign w:val="center"/>
          </w:tcPr>
          <w:p w14:paraId="792730A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F82FC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1F340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B1C51DA"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87CF974" w14:textId="77777777" w:rsidR="008E3268" w:rsidRDefault="008E3268" w:rsidP="00FC56C0">
            <w:pPr>
              <w:pStyle w:val="TAC"/>
              <w:rPr>
                <w:lang w:val="en-US" w:eastAsia="zh-CN"/>
              </w:rPr>
            </w:pPr>
          </w:p>
        </w:tc>
      </w:tr>
      <w:tr w:rsidR="008E3268" w14:paraId="5770AE8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912E1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DA301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8AD094" w14:textId="77777777" w:rsidR="008E3268" w:rsidRDefault="008E3268" w:rsidP="00FC56C0">
            <w:pPr>
              <w:pStyle w:val="TAC"/>
              <w:rPr>
                <w:lang w:val="en-US" w:eastAsia="zh-CN"/>
              </w:rPr>
            </w:pPr>
            <w:r w:rsidRPr="001E32DC">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708314" w14:textId="77777777" w:rsidR="008E3268" w:rsidRDefault="008E3268" w:rsidP="00FC56C0">
            <w:pPr>
              <w:pStyle w:val="TAC"/>
              <w:rPr>
                <w:rFonts w:ascii="Calibri" w:hAnsi="Calibri"/>
                <w:sz w:val="21"/>
                <w:lang w:val="en-US" w:eastAsia="zh-CN"/>
              </w:rPr>
            </w:pPr>
            <w:r w:rsidRPr="001E32DC">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8614A6A" w14:textId="77777777" w:rsidR="008E3268" w:rsidRDefault="008E3268" w:rsidP="00FC56C0">
            <w:pPr>
              <w:pStyle w:val="TAC"/>
              <w:rPr>
                <w:lang w:val="en-US" w:eastAsia="zh-CN"/>
              </w:rPr>
            </w:pPr>
          </w:p>
        </w:tc>
      </w:tr>
      <w:tr w:rsidR="008E3268" w14:paraId="403CD02C" w14:textId="77777777" w:rsidTr="00FC56C0">
        <w:trPr>
          <w:trHeight w:val="29"/>
        </w:trPr>
        <w:tc>
          <w:tcPr>
            <w:tcW w:w="1848" w:type="dxa"/>
            <w:tcBorders>
              <w:top w:val="nil"/>
              <w:left w:val="single" w:sz="4" w:space="0" w:color="auto"/>
              <w:bottom w:val="nil"/>
              <w:right w:val="single" w:sz="4" w:space="0" w:color="auto"/>
            </w:tcBorders>
            <w:vAlign w:val="center"/>
          </w:tcPr>
          <w:p w14:paraId="18E47212" w14:textId="77777777" w:rsidR="008E3268" w:rsidRDefault="008E3268" w:rsidP="00FC56C0">
            <w:pPr>
              <w:pStyle w:val="TAC"/>
              <w:rPr>
                <w:lang w:val="en-US" w:eastAsia="zh-CN"/>
              </w:rPr>
            </w:pPr>
            <w:r>
              <w:rPr>
                <w:lang w:val="en-US" w:eastAsia="zh-CN"/>
              </w:rPr>
              <w:t>CA_n7(2A)-n66A-n77(2A)</w:t>
            </w:r>
          </w:p>
        </w:tc>
        <w:tc>
          <w:tcPr>
            <w:tcW w:w="1878" w:type="dxa"/>
            <w:tcBorders>
              <w:top w:val="nil"/>
              <w:left w:val="single" w:sz="4" w:space="0" w:color="auto"/>
              <w:bottom w:val="nil"/>
              <w:right w:val="single" w:sz="4" w:space="0" w:color="auto"/>
            </w:tcBorders>
            <w:vAlign w:val="center"/>
          </w:tcPr>
          <w:p w14:paraId="0EF8EE24"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7ED48722"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A511C10"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54AE5D44" w14:textId="77777777" w:rsidR="008E3268" w:rsidRDefault="008E3268" w:rsidP="00FC56C0">
            <w:pPr>
              <w:pStyle w:val="TAC"/>
              <w:rPr>
                <w:lang w:val="en-US" w:eastAsia="zh-CN"/>
              </w:rPr>
            </w:pPr>
            <w:r>
              <w:rPr>
                <w:lang w:val="en-US" w:eastAsia="zh-CN"/>
              </w:rPr>
              <w:t>0</w:t>
            </w:r>
          </w:p>
        </w:tc>
      </w:tr>
      <w:tr w:rsidR="008E3268" w14:paraId="6635D9DE" w14:textId="77777777" w:rsidTr="00FC56C0">
        <w:trPr>
          <w:trHeight w:val="29"/>
        </w:trPr>
        <w:tc>
          <w:tcPr>
            <w:tcW w:w="1848" w:type="dxa"/>
            <w:tcBorders>
              <w:top w:val="nil"/>
              <w:left w:val="single" w:sz="4" w:space="0" w:color="auto"/>
              <w:bottom w:val="nil"/>
              <w:right w:val="single" w:sz="4" w:space="0" w:color="auto"/>
            </w:tcBorders>
            <w:vAlign w:val="center"/>
          </w:tcPr>
          <w:p w14:paraId="780AF2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18A6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C8DC3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FB4149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A861DE6" w14:textId="77777777" w:rsidR="008E3268" w:rsidRDefault="008E3268" w:rsidP="00FC56C0">
            <w:pPr>
              <w:pStyle w:val="TAC"/>
              <w:rPr>
                <w:lang w:val="en-US" w:eastAsia="zh-CN"/>
              </w:rPr>
            </w:pPr>
          </w:p>
        </w:tc>
      </w:tr>
      <w:tr w:rsidR="008E3268" w14:paraId="7D6F2B0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F4074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EC7B1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02362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E45A93"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4737C2A" w14:textId="77777777" w:rsidR="008E3268" w:rsidRDefault="008E3268" w:rsidP="00FC56C0">
            <w:pPr>
              <w:pStyle w:val="TAC"/>
              <w:rPr>
                <w:lang w:val="en-US" w:eastAsia="zh-CN"/>
              </w:rPr>
            </w:pPr>
          </w:p>
        </w:tc>
      </w:tr>
      <w:tr w:rsidR="008E3268" w14:paraId="46A02E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D2883B" w14:textId="77777777" w:rsidR="008E3268" w:rsidRDefault="008E3268" w:rsidP="00FC56C0">
            <w:pPr>
              <w:pStyle w:val="TAC"/>
              <w:rPr>
                <w:lang w:val="en-US" w:eastAsia="zh-CN"/>
              </w:rPr>
            </w:pPr>
            <w:r>
              <w:rPr>
                <w:lang w:val="en-US" w:eastAsia="zh-CN"/>
              </w:rPr>
              <w:t>CA_n7(2A)-n66(2A)-n77(2A)</w:t>
            </w:r>
          </w:p>
        </w:tc>
        <w:tc>
          <w:tcPr>
            <w:tcW w:w="1878" w:type="dxa"/>
            <w:tcBorders>
              <w:top w:val="single" w:sz="4" w:space="0" w:color="auto"/>
              <w:left w:val="single" w:sz="4" w:space="0" w:color="auto"/>
              <w:bottom w:val="nil"/>
              <w:right w:val="single" w:sz="4" w:space="0" w:color="auto"/>
            </w:tcBorders>
            <w:vAlign w:val="center"/>
          </w:tcPr>
          <w:p w14:paraId="23C10D70"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02D388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1DEB81D"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849E9ED" w14:textId="77777777" w:rsidR="008E3268" w:rsidRDefault="008E3268" w:rsidP="00FC56C0">
            <w:pPr>
              <w:pStyle w:val="TAC"/>
              <w:rPr>
                <w:lang w:val="en-US" w:eastAsia="zh-CN"/>
              </w:rPr>
            </w:pPr>
            <w:r>
              <w:rPr>
                <w:lang w:val="en-US" w:eastAsia="zh-CN"/>
              </w:rPr>
              <w:t>0</w:t>
            </w:r>
          </w:p>
        </w:tc>
      </w:tr>
      <w:tr w:rsidR="008E3268" w14:paraId="75D13AB2" w14:textId="77777777" w:rsidTr="00FC56C0">
        <w:trPr>
          <w:trHeight w:val="29"/>
        </w:trPr>
        <w:tc>
          <w:tcPr>
            <w:tcW w:w="1848" w:type="dxa"/>
            <w:tcBorders>
              <w:top w:val="nil"/>
              <w:left w:val="single" w:sz="4" w:space="0" w:color="auto"/>
              <w:bottom w:val="nil"/>
              <w:right w:val="single" w:sz="4" w:space="0" w:color="auto"/>
            </w:tcBorders>
            <w:vAlign w:val="center"/>
          </w:tcPr>
          <w:p w14:paraId="0A2677A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C9A78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2D8A3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51B3599"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FE3EB93" w14:textId="77777777" w:rsidR="008E3268" w:rsidRDefault="008E3268" w:rsidP="00FC56C0">
            <w:pPr>
              <w:pStyle w:val="TAC"/>
              <w:rPr>
                <w:lang w:val="en-US" w:eastAsia="zh-CN"/>
              </w:rPr>
            </w:pPr>
          </w:p>
        </w:tc>
      </w:tr>
      <w:tr w:rsidR="008E3268" w14:paraId="68F77312" w14:textId="77777777" w:rsidTr="00FC56C0">
        <w:trPr>
          <w:trHeight w:val="29"/>
        </w:trPr>
        <w:tc>
          <w:tcPr>
            <w:tcW w:w="1848" w:type="dxa"/>
            <w:tcBorders>
              <w:top w:val="nil"/>
              <w:left w:val="single" w:sz="4" w:space="0" w:color="auto"/>
              <w:bottom w:val="nil"/>
              <w:right w:val="single" w:sz="4" w:space="0" w:color="auto"/>
            </w:tcBorders>
            <w:vAlign w:val="center"/>
          </w:tcPr>
          <w:p w14:paraId="76C5A5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7527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7EBDE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4751E2"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41D0939" w14:textId="77777777" w:rsidR="008E3268" w:rsidRDefault="008E3268" w:rsidP="00FC56C0">
            <w:pPr>
              <w:pStyle w:val="TAC"/>
              <w:rPr>
                <w:lang w:val="en-US" w:eastAsia="zh-CN"/>
              </w:rPr>
            </w:pPr>
          </w:p>
        </w:tc>
      </w:tr>
      <w:tr w:rsidR="008E3268" w14:paraId="2F8274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066F8C" w14:textId="77777777" w:rsidR="008E3268" w:rsidRDefault="008E3268" w:rsidP="00FC56C0">
            <w:pPr>
              <w:pStyle w:val="TAC"/>
              <w:rPr>
                <w:lang w:val="en-US" w:eastAsia="zh-CN"/>
              </w:rPr>
            </w:pPr>
            <w:r>
              <w:rPr>
                <w:lang w:val="en-US" w:eastAsia="zh-CN"/>
              </w:rPr>
              <w:t>CA_n7A-n66A-n78A</w:t>
            </w:r>
          </w:p>
        </w:tc>
        <w:tc>
          <w:tcPr>
            <w:tcW w:w="1878" w:type="dxa"/>
            <w:tcBorders>
              <w:top w:val="single" w:sz="4" w:space="0" w:color="auto"/>
              <w:left w:val="single" w:sz="4" w:space="0" w:color="auto"/>
              <w:bottom w:val="nil"/>
              <w:right w:val="single" w:sz="4" w:space="0" w:color="auto"/>
            </w:tcBorders>
            <w:vAlign w:val="center"/>
          </w:tcPr>
          <w:p w14:paraId="29F25149" w14:textId="77777777" w:rsidR="008E3268" w:rsidRDefault="008E3268" w:rsidP="00FC56C0">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n66A</w:t>
            </w:r>
          </w:p>
          <w:p w14:paraId="50252813" w14:textId="77777777" w:rsidR="008E3268" w:rsidRDefault="008E3268" w:rsidP="00FC56C0">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n78A</w:t>
            </w:r>
          </w:p>
          <w:p w14:paraId="3C7F307A"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76738E6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A2B4708"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950E587" w14:textId="77777777" w:rsidR="008E3268" w:rsidRDefault="008E3268" w:rsidP="00FC56C0">
            <w:pPr>
              <w:pStyle w:val="TAC"/>
              <w:rPr>
                <w:lang w:val="en-US" w:eastAsia="zh-CN"/>
              </w:rPr>
            </w:pPr>
            <w:r>
              <w:rPr>
                <w:lang w:val="en-US" w:eastAsia="zh-CN"/>
              </w:rPr>
              <w:t>0</w:t>
            </w:r>
          </w:p>
        </w:tc>
      </w:tr>
      <w:tr w:rsidR="008E3268" w14:paraId="3E291909" w14:textId="77777777" w:rsidTr="00FC56C0">
        <w:trPr>
          <w:trHeight w:val="29"/>
        </w:trPr>
        <w:tc>
          <w:tcPr>
            <w:tcW w:w="1848" w:type="dxa"/>
            <w:tcBorders>
              <w:top w:val="nil"/>
              <w:left w:val="single" w:sz="4" w:space="0" w:color="auto"/>
              <w:bottom w:val="nil"/>
              <w:right w:val="single" w:sz="4" w:space="0" w:color="auto"/>
            </w:tcBorders>
            <w:vAlign w:val="center"/>
          </w:tcPr>
          <w:p w14:paraId="3AB310D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9B0F6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A9EA5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8EAC06"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26A2C10" w14:textId="77777777" w:rsidR="008E3268" w:rsidRDefault="008E3268" w:rsidP="00FC56C0">
            <w:pPr>
              <w:pStyle w:val="TAC"/>
              <w:rPr>
                <w:lang w:val="en-US" w:eastAsia="zh-CN"/>
              </w:rPr>
            </w:pPr>
          </w:p>
        </w:tc>
      </w:tr>
      <w:tr w:rsidR="008E3268" w14:paraId="23840A7B" w14:textId="77777777" w:rsidTr="00FC56C0">
        <w:trPr>
          <w:trHeight w:val="29"/>
        </w:trPr>
        <w:tc>
          <w:tcPr>
            <w:tcW w:w="1848" w:type="dxa"/>
            <w:tcBorders>
              <w:top w:val="nil"/>
              <w:left w:val="single" w:sz="4" w:space="0" w:color="auto"/>
              <w:bottom w:val="nil"/>
              <w:right w:val="single" w:sz="4" w:space="0" w:color="auto"/>
            </w:tcBorders>
            <w:vAlign w:val="center"/>
          </w:tcPr>
          <w:p w14:paraId="49B2431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C4AB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F4987B"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F8A82FF" w14:textId="77777777" w:rsidR="008E3268" w:rsidRDefault="008E3268" w:rsidP="00FC56C0">
            <w:pPr>
              <w:pStyle w:val="TAC"/>
              <w:rPr>
                <w:rFonts w:ascii="Calibri" w:hAnsi="Calibri"/>
                <w:sz w:val="21"/>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6FD04215" w14:textId="77777777" w:rsidR="008E3268" w:rsidRDefault="008E3268" w:rsidP="00FC56C0">
            <w:pPr>
              <w:pStyle w:val="TAC"/>
              <w:rPr>
                <w:lang w:val="en-US" w:eastAsia="zh-CN"/>
              </w:rPr>
            </w:pPr>
          </w:p>
        </w:tc>
      </w:tr>
      <w:tr w:rsidR="008E3268" w14:paraId="4DF2CDD7" w14:textId="77777777" w:rsidTr="00FC56C0">
        <w:trPr>
          <w:trHeight w:val="29"/>
        </w:trPr>
        <w:tc>
          <w:tcPr>
            <w:tcW w:w="1848" w:type="dxa"/>
            <w:tcBorders>
              <w:top w:val="nil"/>
              <w:left w:val="single" w:sz="4" w:space="0" w:color="auto"/>
              <w:bottom w:val="nil"/>
              <w:right w:val="single" w:sz="4" w:space="0" w:color="auto"/>
            </w:tcBorders>
            <w:vAlign w:val="center"/>
          </w:tcPr>
          <w:p w14:paraId="1B92C510"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689EA903"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C6CCC1" w14:textId="77777777" w:rsidR="008E3268" w:rsidRDefault="008E3268" w:rsidP="00FC56C0">
            <w:pPr>
              <w:pStyle w:val="TAC"/>
              <w:rPr>
                <w:rFonts w:cs="Arial"/>
                <w:szCs w:val="18"/>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AA9DAD5"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13D0B99" w14:textId="77777777" w:rsidR="008E3268" w:rsidRDefault="008E3268" w:rsidP="00FC56C0">
            <w:pPr>
              <w:pStyle w:val="TAC"/>
              <w:rPr>
                <w:szCs w:val="18"/>
                <w:lang w:val="en-US" w:eastAsia="zh-CN"/>
              </w:rPr>
            </w:pPr>
            <w:r>
              <w:rPr>
                <w:lang w:val="en-US" w:eastAsia="zh-CN"/>
              </w:rPr>
              <w:t>1</w:t>
            </w:r>
          </w:p>
        </w:tc>
      </w:tr>
      <w:tr w:rsidR="008E3268" w14:paraId="60479E4D" w14:textId="77777777" w:rsidTr="00FC56C0">
        <w:trPr>
          <w:trHeight w:val="29"/>
        </w:trPr>
        <w:tc>
          <w:tcPr>
            <w:tcW w:w="1848" w:type="dxa"/>
            <w:tcBorders>
              <w:top w:val="nil"/>
              <w:left w:val="single" w:sz="4" w:space="0" w:color="auto"/>
              <w:bottom w:val="nil"/>
              <w:right w:val="single" w:sz="4" w:space="0" w:color="auto"/>
            </w:tcBorders>
            <w:vAlign w:val="center"/>
          </w:tcPr>
          <w:p w14:paraId="76CF8240"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11C4C69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0353B7"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BAF6A8C"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3975940" w14:textId="77777777" w:rsidR="008E3268" w:rsidRDefault="008E3268" w:rsidP="00FC56C0">
            <w:pPr>
              <w:pStyle w:val="TAC"/>
              <w:rPr>
                <w:lang w:val="en-US" w:eastAsia="zh-CN"/>
              </w:rPr>
            </w:pPr>
          </w:p>
        </w:tc>
      </w:tr>
      <w:tr w:rsidR="008E3268" w14:paraId="43F6E8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90D6B3"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6D896BF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00B661" w14:textId="77777777" w:rsidR="008E3268" w:rsidRDefault="008E3268" w:rsidP="00FC56C0">
            <w:pPr>
              <w:pStyle w:val="TAC"/>
              <w:rPr>
                <w:rFonts w:cs="Arial"/>
                <w:szCs w:val="18"/>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2618F9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CF54DA" w14:textId="77777777" w:rsidR="008E3268" w:rsidRDefault="008E3268" w:rsidP="00FC56C0">
            <w:pPr>
              <w:pStyle w:val="TAC"/>
              <w:rPr>
                <w:lang w:val="en-US" w:eastAsia="zh-CN"/>
              </w:rPr>
            </w:pPr>
          </w:p>
        </w:tc>
      </w:tr>
      <w:tr w:rsidR="008E3268" w14:paraId="2156EE2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3D2853"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sv-SE" w:eastAsia="ja-JP"/>
              </w:rPr>
              <w:t>A-</w:t>
            </w:r>
            <w:r>
              <w:rPr>
                <w:lang w:val="en-US" w:eastAsia="zh-CN"/>
              </w:rPr>
              <w:t>n66</w:t>
            </w:r>
            <w:r>
              <w:rPr>
                <w:lang w:val="sv-SE" w:eastAsia="ja-JP"/>
              </w:rPr>
              <w:t>A</w:t>
            </w:r>
            <w:r>
              <w:rPr>
                <w:lang w:val="en-US" w:eastAsia="zh-CN"/>
              </w:rPr>
              <w:t>-n78(2A)</w:t>
            </w:r>
          </w:p>
        </w:tc>
        <w:tc>
          <w:tcPr>
            <w:tcW w:w="1878" w:type="dxa"/>
            <w:tcBorders>
              <w:top w:val="single" w:sz="4" w:space="0" w:color="auto"/>
              <w:left w:val="single" w:sz="4" w:space="0" w:color="auto"/>
              <w:bottom w:val="nil"/>
              <w:right w:val="single" w:sz="4" w:space="0" w:color="auto"/>
            </w:tcBorders>
            <w:vAlign w:val="center"/>
          </w:tcPr>
          <w:p w14:paraId="2F40F19D"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n66A</w:t>
            </w:r>
          </w:p>
          <w:p w14:paraId="6981D871"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p w14:paraId="35596109" w14:textId="77777777" w:rsidR="008E3268" w:rsidRDefault="008E3268" w:rsidP="00FC56C0">
            <w:pPr>
              <w:pStyle w:val="TAC"/>
              <w:rPr>
                <w:lang w:val="en-US" w:eastAsia="zh-CN"/>
              </w:rPr>
            </w:pPr>
            <w:r>
              <w:rPr>
                <w:lang w:val="en-US" w:eastAsia="zh-CN"/>
              </w:rPr>
              <w:t>CA</w:t>
            </w:r>
            <w:r>
              <w:rPr>
                <w:lang w:val="en-US"/>
              </w:rPr>
              <w:t>_</w:t>
            </w:r>
            <w:r>
              <w:rPr>
                <w:lang w:val="en-US" w:eastAsia="zh-CN"/>
              </w:rPr>
              <w:t>n66</w:t>
            </w:r>
            <w:r>
              <w:rPr>
                <w:lang w:val="sv-SE" w:eastAsia="ja-JP"/>
              </w:rPr>
              <w:t>A-</w:t>
            </w:r>
            <w:r>
              <w:rPr>
                <w:lang w:val="en-US" w:eastAsia="zh-CN"/>
              </w:rPr>
              <w:t>n78</w:t>
            </w:r>
            <w:r>
              <w:rPr>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40EC6505" w14:textId="77777777" w:rsidR="008E3268" w:rsidRDefault="008E3268" w:rsidP="00FC56C0">
            <w:pPr>
              <w:pStyle w:val="TAC"/>
              <w:rPr>
                <w:rFonts w:cs="Arial"/>
                <w:szCs w:val="18"/>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7EC46FC"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E6C070A" w14:textId="77777777" w:rsidR="008E3268" w:rsidRDefault="008E3268" w:rsidP="00FC56C0">
            <w:pPr>
              <w:pStyle w:val="TAC"/>
              <w:rPr>
                <w:lang w:val="en-US" w:eastAsia="zh-CN"/>
              </w:rPr>
            </w:pPr>
            <w:r>
              <w:rPr>
                <w:lang w:val="en-US" w:eastAsia="zh-CN"/>
              </w:rPr>
              <w:t>0</w:t>
            </w:r>
          </w:p>
        </w:tc>
      </w:tr>
      <w:tr w:rsidR="008E3268" w14:paraId="2B437BFD" w14:textId="77777777" w:rsidTr="00FC56C0">
        <w:trPr>
          <w:trHeight w:val="29"/>
        </w:trPr>
        <w:tc>
          <w:tcPr>
            <w:tcW w:w="1848" w:type="dxa"/>
            <w:tcBorders>
              <w:top w:val="nil"/>
              <w:left w:val="single" w:sz="4" w:space="0" w:color="auto"/>
              <w:bottom w:val="nil"/>
              <w:right w:val="single" w:sz="4" w:space="0" w:color="auto"/>
            </w:tcBorders>
            <w:vAlign w:val="center"/>
          </w:tcPr>
          <w:p w14:paraId="1EFA96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E7DA0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8DA420"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8DE0B15"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95C0BF5" w14:textId="77777777" w:rsidR="008E3268" w:rsidRDefault="008E3268" w:rsidP="00FC56C0">
            <w:pPr>
              <w:pStyle w:val="TAC"/>
              <w:rPr>
                <w:lang w:val="en-US" w:eastAsia="zh-CN"/>
              </w:rPr>
            </w:pPr>
          </w:p>
        </w:tc>
      </w:tr>
      <w:tr w:rsidR="008E3268" w14:paraId="3D08AB7C" w14:textId="77777777" w:rsidTr="00FC56C0">
        <w:trPr>
          <w:trHeight w:val="29"/>
        </w:trPr>
        <w:tc>
          <w:tcPr>
            <w:tcW w:w="1848" w:type="dxa"/>
            <w:tcBorders>
              <w:top w:val="nil"/>
              <w:left w:val="single" w:sz="4" w:space="0" w:color="auto"/>
              <w:bottom w:val="nil"/>
              <w:right w:val="single" w:sz="4" w:space="0" w:color="auto"/>
            </w:tcBorders>
            <w:vAlign w:val="center"/>
          </w:tcPr>
          <w:p w14:paraId="56F8656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57587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E8C516"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BDDB541" w14:textId="77777777" w:rsidR="008E3268" w:rsidRDefault="008E3268" w:rsidP="00FC56C0">
            <w:pPr>
              <w:pStyle w:val="TAC"/>
              <w:rPr>
                <w:rFonts w:ascii="Calibri" w:hAnsi="Calibri"/>
                <w:sz w:val="21"/>
                <w:lang w:val="en-US" w:eastAsia="zh-CN"/>
              </w:rPr>
            </w:pPr>
            <w:r>
              <w:rPr>
                <w:lang w:val="en-US" w:eastAsia="zh-CN" w:bidi="ar"/>
              </w:rPr>
              <w:t>CA_n78(2A)_BCS1</w:t>
            </w:r>
          </w:p>
        </w:tc>
        <w:tc>
          <w:tcPr>
            <w:tcW w:w="1649" w:type="dxa"/>
            <w:tcBorders>
              <w:top w:val="nil"/>
              <w:left w:val="single" w:sz="4" w:space="0" w:color="auto"/>
              <w:bottom w:val="single" w:sz="4" w:space="0" w:color="auto"/>
              <w:right w:val="single" w:sz="4" w:space="0" w:color="auto"/>
            </w:tcBorders>
            <w:vAlign w:val="center"/>
          </w:tcPr>
          <w:p w14:paraId="337F7DC5" w14:textId="77777777" w:rsidR="008E3268" w:rsidRDefault="008E3268" w:rsidP="00FC56C0">
            <w:pPr>
              <w:pStyle w:val="TAC"/>
              <w:rPr>
                <w:lang w:val="en-US" w:eastAsia="zh-CN"/>
              </w:rPr>
            </w:pPr>
          </w:p>
        </w:tc>
      </w:tr>
      <w:tr w:rsidR="008E3268" w14:paraId="2D443EBA" w14:textId="77777777" w:rsidTr="00FC56C0">
        <w:trPr>
          <w:trHeight w:val="29"/>
        </w:trPr>
        <w:tc>
          <w:tcPr>
            <w:tcW w:w="1848" w:type="dxa"/>
            <w:tcBorders>
              <w:top w:val="nil"/>
              <w:left w:val="single" w:sz="4" w:space="0" w:color="auto"/>
              <w:bottom w:val="nil"/>
              <w:right w:val="single" w:sz="4" w:space="0" w:color="auto"/>
            </w:tcBorders>
            <w:vAlign w:val="center"/>
          </w:tcPr>
          <w:p w14:paraId="10A781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1B04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91775C" w14:textId="77777777" w:rsidR="008E3268" w:rsidRDefault="008E3268" w:rsidP="00FC56C0">
            <w:pPr>
              <w:pStyle w:val="TAC"/>
              <w:rPr>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F9D072B"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628FB7A" w14:textId="77777777" w:rsidR="008E3268" w:rsidRDefault="008E3268" w:rsidP="00FC56C0">
            <w:pPr>
              <w:pStyle w:val="TAC"/>
              <w:rPr>
                <w:lang w:val="en-US" w:eastAsia="zh-CN"/>
              </w:rPr>
            </w:pPr>
            <w:r>
              <w:rPr>
                <w:lang w:val="en-US" w:eastAsia="zh-CN"/>
              </w:rPr>
              <w:t>1</w:t>
            </w:r>
          </w:p>
        </w:tc>
      </w:tr>
      <w:tr w:rsidR="008E3268" w14:paraId="29CC9F41" w14:textId="77777777" w:rsidTr="00FC56C0">
        <w:trPr>
          <w:trHeight w:val="29"/>
        </w:trPr>
        <w:tc>
          <w:tcPr>
            <w:tcW w:w="1848" w:type="dxa"/>
            <w:tcBorders>
              <w:top w:val="nil"/>
              <w:left w:val="single" w:sz="4" w:space="0" w:color="auto"/>
              <w:bottom w:val="nil"/>
              <w:right w:val="single" w:sz="4" w:space="0" w:color="auto"/>
            </w:tcBorders>
            <w:vAlign w:val="center"/>
          </w:tcPr>
          <w:p w14:paraId="2E27436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50C9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60C785"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D31B6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1CEE8F9" w14:textId="77777777" w:rsidR="008E3268" w:rsidRDefault="008E3268" w:rsidP="00FC56C0">
            <w:pPr>
              <w:pStyle w:val="TAC"/>
              <w:rPr>
                <w:lang w:val="en-US" w:eastAsia="zh-CN"/>
              </w:rPr>
            </w:pPr>
          </w:p>
        </w:tc>
      </w:tr>
      <w:tr w:rsidR="008E3268" w14:paraId="102C914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0651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F7B74D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3D3AA2"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DFF4859"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5873C98" w14:textId="77777777" w:rsidR="008E3268" w:rsidRDefault="008E3268" w:rsidP="00FC56C0">
            <w:pPr>
              <w:pStyle w:val="TAC"/>
              <w:rPr>
                <w:lang w:val="en-US" w:eastAsia="zh-CN"/>
              </w:rPr>
            </w:pPr>
          </w:p>
        </w:tc>
      </w:tr>
      <w:tr w:rsidR="008E3268" w14:paraId="487C9335" w14:textId="77777777" w:rsidTr="00FC56C0">
        <w:trPr>
          <w:trHeight w:val="29"/>
        </w:trPr>
        <w:tc>
          <w:tcPr>
            <w:tcW w:w="1848" w:type="dxa"/>
            <w:tcBorders>
              <w:top w:val="nil"/>
              <w:left w:val="single" w:sz="4" w:space="0" w:color="auto"/>
              <w:bottom w:val="nil"/>
              <w:right w:val="single" w:sz="4" w:space="0" w:color="auto"/>
            </w:tcBorders>
            <w:vAlign w:val="center"/>
          </w:tcPr>
          <w:p w14:paraId="18CD0BA9" w14:textId="77777777" w:rsidR="008E3268" w:rsidRDefault="008E3268" w:rsidP="00FC56C0">
            <w:pPr>
              <w:pStyle w:val="TAC"/>
              <w:rPr>
                <w:lang w:val="en-US" w:eastAsia="zh-CN"/>
              </w:rPr>
            </w:pPr>
            <w:r>
              <w:rPr>
                <w:szCs w:val="18"/>
                <w:lang w:val="en-US" w:eastAsia="zh-CN"/>
              </w:rPr>
              <w:t>CA_n7(2A)-n66A-n78A</w:t>
            </w:r>
          </w:p>
        </w:tc>
        <w:tc>
          <w:tcPr>
            <w:tcW w:w="1878" w:type="dxa"/>
            <w:tcBorders>
              <w:top w:val="nil"/>
              <w:left w:val="single" w:sz="4" w:space="0" w:color="auto"/>
              <w:bottom w:val="nil"/>
              <w:right w:val="single" w:sz="4" w:space="0" w:color="auto"/>
            </w:tcBorders>
            <w:vAlign w:val="center"/>
          </w:tcPr>
          <w:p w14:paraId="0D4509D8" w14:textId="77777777" w:rsidR="008E3268" w:rsidRDefault="008E3268" w:rsidP="00FC56C0">
            <w:pPr>
              <w:pStyle w:val="TAC"/>
              <w:rPr>
                <w:szCs w:val="18"/>
                <w:lang w:val="en-US" w:eastAsia="zh-CN"/>
              </w:rPr>
            </w:pPr>
            <w:r>
              <w:rPr>
                <w:szCs w:val="18"/>
                <w:lang w:val="en-US" w:eastAsia="zh-CN"/>
              </w:rPr>
              <w:t>CA_n7A-n66A</w:t>
            </w:r>
          </w:p>
          <w:p w14:paraId="2C9766D5" w14:textId="77777777" w:rsidR="008E3268" w:rsidRDefault="008E3268" w:rsidP="00FC56C0">
            <w:pPr>
              <w:pStyle w:val="TAC"/>
              <w:rPr>
                <w:szCs w:val="18"/>
                <w:lang w:val="en-US" w:eastAsia="zh-CN"/>
              </w:rPr>
            </w:pPr>
            <w:r>
              <w:rPr>
                <w:szCs w:val="18"/>
                <w:lang w:val="en-US" w:eastAsia="zh-CN"/>
              </w:rPr>
              <w:t>CA_n7A-n78A</w:t>
            </w:r>
          </w:p>
          <w:p w14:paraId="4750B82B" w14:textId="77777777" w:rsidR="008E3268" w:rsidRDefault="008E3268" w:rsidP="00FC56C0">
            <w:pPr>
              <w:pStyle w:val="TAC"/>
              <w:rPr>
                <w:lang w:val="en-US" w:eastAsia="zh-CN"/>
              </w:rPr>
            </w:pPr>
            <w:r>
              <w:rPr>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7EB62BB3" w14:textId="77777777" w:rsidR="008E3268" w:rsidRDefault="008E3268" w:rsidP="00FC56C0">
            <w:pPr>
              <w:pStyle w:val="TAC"/>
              <w:rPr>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DB76951"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050027E" w14:textId="77777777" w:rsidR="008E3268" w:rsidRDefault="008E3268" w:rsidP="00FC56C0">
            <w:pPr>
              <w:pStyle w:val="TAC"/>
              <w:rPr>
                <w:lang w:val="en-US" w:eastAsia="zh-CN"/>
              </w:rPr>
            </w:pPr>
            <w:r>
              <w:rPr>
                <w:lang w:val="en-US" w:eastAsia="zh-CN"/>
              </w:rPr>
              <w:t>0</w:t>
            </w:r>
          </w:p>
        </w:tc>
      </w:tr>
      <w:tr w:rsidR="008E3268" w14:paraId="1684B7CF" w14:textId="77777777" w:rsidTr="00FC56C0">
        <w:trPr>
          <w:trHeight w:val="29"/>
        </w:trPr>
        <w:tc>
          <w:tcPr>
            <w:tcW w:w="1848" w:type="dxa"/>
            <w:tcBorders>
              <w:top w:val="nil"/>
              <w:left w:val="single" w:sz="4" w:space="0" w:color="auto"/>
              <w:bottom w:val="nil"/>
              <w:right w:val="single" w:sz="4" w:space="0" w:color="auto"/>
            </w:tcBorders>
            <w:vAlign w:val="center"/>
          </w:tcPr>
          <w:p w14:paraId="6E2846C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2FF0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31C3B1"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C2D2DC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C41E1EA" w14:textId="77777777" w:rsidR="008E3268" w:rsidRDefault="008E3268" w:rsidP="00FC56C0">
            <w:pPr>
              <w:pStyle w:val="TAC"/>
              <w:rPr>
                <w:lang w:val="en-US" w:eastAsia="zh-CN"/>
              </w:rPr>
            </w:pPr>
          </w:p>
        </w:tc>
      </w:tr>
      <w:tr w:rsidR="008E3268" w14:paraId="35C13DBE" w14:textId="77777777" w:rsidTr="00FC56C0">
        <w:trPr>
          <w:trHeight w:val="29"/>
        </w:trPr>
        <w:tc>
          <w:tcPr>
            <w:tcW w:w="1848" w:type="dxa"/>
            <w:tcBorders>
              <w:top w:val="nil"/>
              <w:left w:val="single" w:sz="4" w:space="0" w:color="auto"/>
              <w:bottom w:val="nil"/>
              <w:right w:val="single" w:sz="4" w:space="0" w:color="auto"/>
            </w:tcBorders>
            <w:vAlign w:val="center"/>
          </w:tcPr>
          <w:p w14:paraId="7C8C45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C64A5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3FC62E"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5A29733"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698F33C0" w14:textId="77777777" w:rsidR="008E3268" w:rsidRDefault="008E3268" w:rsidP="00FC56C0">
            <w:pPr>
              <w:pStyle w:val="TAC"/>
              <w:rPr>
                <w:lang w:val="en-US" w:eastAsia="zh-CN"/>
              </w:rPr>
            </w:pPr>
          </w:p>
        </w:tc>
      </w:tr>
      <w:tr w:rsidR="008E3268" w14:paraId="5962B09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6A7891" w14:textId="77777777" w:rsidR="008E3268" w:rsidRDefault="008E3268" w:rsidP="00FC56C0">
            <w:pPr>
              <w:pStyle w:val="TAC"/>
              <w:rPr>
                <w:lang w:val="en-US" w:eastAsia="zh-CN"/>
              </w:rPr>
            </w:pPr>
            <w:r>
              <w:rPr>
                <w:lang w:val="en-US" w:eastAsia="zh-CN"/>
              </w:rPr>
              <w:t>CA_n7A-n66(2A)-n78A</w:t>
            </w:r>
          </w:p>
        </w:tc>
        <w:tc>
          <w:tcPr>
            <w:tcW w:w="1878" w:type="dxa"/>
            <w:tcBorders>
              <w:top w:val="single" w:sz="4" w:space="0" w:color="auto"/>
              <w:left w:val="single" w:sz="4" w:space="0" w:color="auto"/>
              <w:bottom w:val="nil"/>
              <w:right w:val="single" w:sz="4" w:space="0" w:color="auto"/>
            </w:tcBorders>
            <w:vAlign w:val="center"/>
          </w:tcPr>
          <w:p w14:paraId="7CA024A5"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26AAC335"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000F8613" w14:textId="77777777" w:rsidR="008E3268" w:rsidRDefault="008E3268" w:rsidP="00FC56C0">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6E9734C2"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9CFD69D" w14:textId="77777777" w:rsidR="008E3268" w:rsidRDefault="008E3268" w:rsidP="00FC56C0">
            <w:pPr>
              <w:pStyle w:val="TAC"/>
              <w:rPr>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56907F1" w14:textId="77777777" w:rsidR="008E3268" w:rsidRDefault="008E3268" w:rsidP="00FC56C0">
            <w:pPr>
              <w:pStyle w:val="TAC"/>
              <w:rPr>
                <w:lang w:val="en-US" w:eastAsia="zh-CN"/>
              </w:rPr>
            </w:pPr>
            <w:r>
              <w:rPr>
                <w:lang w:val="en-US" w:eastAsia="zh-CN"/>
              </w:rPr>
              <w:t>0</w:t>
            </w:r>
          </w:p>
        </w:tc>
      </w:tr>
      <w:tr w:rsidR="008E3268" w14:paraId="035A2351" w14:textId="77777777" w:rsidTr="00FC56C0">
        <w:trPr>
          <w:trHeight w:val="29"/>
        </w:trPr>
        <w:tc>
          <w:tcPr>
            <w:tcW w:w="1848" w:type="dxa"/>
            <w:tcBorders>
              <w:top w:val="nil"/>
              <w:left w:val="single" w:sz="4" w:space="0" w:color="auto"/>
              <w:bottom w:val="nil"/>
              <w:right w:val="single" w:sz="4" w:space="0" w:color="auto"/>
            </w:tcBorders>
            <w:vAlign w:val="center"/>
          </w:tcPr>
          <w:p w14:paraId="3A1E983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C1F7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134A9"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45E1103"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7BF5CDB" w14:textId="77777777" w:rsidR="008E3268" w:rsidRDefault="008E3268" w:rsidP="00FC56C0">
            <w:pPr>
              <w:pStyle w:val="TAC"/>
              <w:rPr>
                <w:lang w:val="en-US" w:eastAsia="zh-CN"/>
              </w:rPr>
            </w:pPr>
          </w:p>
        </w:tc>
      </w:tr>
      <w:tr w:rsidR="008E3268" w14:paraId="139679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0981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B2BE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3C049D"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089D71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30EA32A" w14:textId="77777777" w:rsidR="008E3268" w:rsidRDefault="008E3268" w:rsidP="00FC56C0">
            <w:pPr>
              <w:pStyle w:val="TAC"/>
              <w:rPr>
                <w:lang w:val="en-US" w:eastAsia="zh-CN"/>
              </w:rPr>
            </w:pPr>
          </w:p>
        </w:tc>
      </w:tr>
      <w:tr w:rsidR="008E3268" w14:paraId="425055D2" w14:textId="77777777" w:rsidTr="00FC56C0">
        <w:trPr>
          <w:trHeight w:val="29"/>
        </w:trPr>
        <w:tc>
          <w:tcPr>
            <w:tcW w:w="1848" w:type="dxa"/>
            <w:tcBorders>
              <w:top w:val="nil"/>
              <w:left w:val="single" w:sz="4" w:space="0" w:color="auto"/>
              <w:bottom w:val="nil"/>
              <w:right w:val="single" w:sz="4" w:space="0" w:color="auto"/>
            </w:tcBorders>
            <w:vAlign w:val="center"/>
          </w:tcPr>
          <w:p w14:paraId="0EBECA23" w14:textId="77777777" w:rsidR="008E3268" w:rsidRDefault="008E3268" w:rsidP="00FC56C0">
            <w:pPr>
              <w:pStyle w:val="TAC"/>
              <w:rPr>
                <w:lang w:val="en-US" w:eastAsia="zh-CN"/>
              </w:rPr>
            </w:pPr>
            <w:r>
              <w:rPr>
                <w:lang w:val="en-US" w:eastAsia="zh-CN"/>
              </w:rPr>
              <w:t>CA_n7(2A)-n66(2A)-n78A</w:t>
            </w:r>
          </w:p>
        </w:tc>
        <w:tc>
          <w:tcPr>
            <w:tcW w:w="1878" w:type="dxa"/>
            <w:tcBorders>
              <w:top w:val="nil"/>
              <w:left w:val="single" w:sz="4" w:space="0" w:color="auto"/>
              <w:bottom w:val="nil"/>
              <w:right w:val="single" w:sz="4" w:space="0" w:color="auto"/>
            </w:tcBorders>
            <w:vAlign w:val="center"/>
          </w:tcPr>
          <w:p w14:paraId="485D5683"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3FCCC977"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2E59A6F5" w14:textId="77777777" w:rsidR="008E3268" w:rsidRDefault="008E3268" w:rsidP="00FC56C0">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4066DED8" w14:textId="77777777" w:rsidR="008E3268" w:rsidRDefault="008E3268" w:rsidP="00FC56C0">
            <w:pPr>
              <w:pStyle w:val="TAC"/>
              <w:rPr>
                <w:rFonts w:cs="Arial"/>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57FD624"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5446FC77" w14:textId="77777777" w:rsidR="008E3268" w:rsidRDefault="008E3268" w:rsidP="00FC56C0">
            <w:pPr>
              <w:pStyle w:val="TAC"/>
              <w:rPr>
                <w:lang w:val="en-US" w:eastAsia="zh-CN"/>
              </w:rPr>
            </w:pPr>
            <w:r>
              <w:rPr>
                <w:lang w:val="en-US" w:eastAsia="zh-CN"/>
              </w:rPr>
              <w:t>0</w:t>
            </w:r>
          </w:p>
        </w:tc>
      </w:tr>
      <w:tr w:rsidR="008E3268" w14:paraId="01F16426" w14:textId="77777777" w:rsidTr="00FC56C0">
        <w:trPr>
          <w:trHeight w:val="29"/>
        </w:trPr>
        <w:tc>
          <w:tcPr>
            <w:tcW w:w="1848" w:type="dxa"/>
            <w:tcBorders>
              <w:top w:val="nil"/>
              <w:left w:val="single" w:sz="4" w:space="0" w:color="auto"/>
              <w:bottom w:val="nil"/>
              <w:right w:val="single" w:sz="4" w:space="0" w:color="auto"/>
            </w:tcBorders>
            <w:vAlign w:val="center"/>
          </w:tcPr>
          <w:p w14:paraId="1EF9250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0EE2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264B56" w14:textId="77777777" w:rsidR="008E3268" w:rsidRDefault="008E3268" w:rsidP="00FC56C0">
            <w:pPr>
              <w:pStyle w:val="TAC"/>
              <w:rPr>
                <w:rFonts w:cs="Arial"/>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5251D1F"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5BDB2A44" w14:textId="77777777" w:rsidR="008E3268" w:rsidRDefault="008E3268" w:rsidP="00FC56C0">
            <w:pPr>
              <w:pStyle w:val="TAC"/>
              <w:rPr>
                <w:lang w:val="en-US" w:eastAsia="zh-CN"/>
              </w:rPr>
            </w:pPr>
          </w:p>
        </w:tc>
      </w:tr>
      <w:tr w:rsidR="008E3268" w14:paraId="59D810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9BB96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525909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281931"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65B32B5"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B535A8" w14:textId="77777777" w:rsidR="008E3268" w:rsidRDefault="008E3268" w:rsidP="00FC56C0">
            <w:pPr>
              <w:pStyle w:val="TAC"/>
              <w:rPr>
                <w:lang w:val="en-US" w:eastAsia="zh-CN"/>
              </w:rPr>
            </w:pPr>
          </w:p>
        </w:tc>
      </w:tr>
      <w:tr w:rsidR="008E3268" w14:paraId="5B89CB5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0666DE" w14:textId="77777777" w:rsidR="008E3268" w:rsidRDefault="008E3268" w:rsidP="00FC56C0">
            <w:pPr>
              <w:pStyle w:val="TAC"/>
              <w:rPr>
                <w:lang w:val="en-US" w:eastAsia="zh-CN"/>
              </w:rPr>
            </w:pPr>
            <w:r>
              <w:rPr>
                <w:rFonts w:eastAsia="宋体"/>
                <w:lang w:val="en-US" w:eastAsia="zh-CN"/>
              </w:rPr>
              <w:t>CA_n7A-n66(2A)-n78(2A)</w:t>
            </w:r>
          </w:p>
        </w:tc>
        <w:tc>
          <w:tcPr>
            <w:tcW w:w="1878" w:type="dxa"/>
            <w:tcBorders>
              <w:top w:val="single" w:sz="4" w:space="0" w:color="auto"/>
              <w:left w:val="single" w:sz="4" w:space="0" w:color="auto"/>
              <w:bottom w:val="nil"/>
              <w:right w:val="single" w:sz="4" w:space="0" w:color="auto"/>
            </w:tcBorders>
            <w:vAlign w:val="center"/>
          </w:tcPr>
          <w:p w14:paraId="7DA52E6F" w14:textId="77777777" w:rsidR="008E3268" w:rsidRDefault="008E3268" w:rsidP="00FC56C0">
            <w:pPr>
              <w:pStyle w:val="TAC"/>
              <w:rPr>
                <w:lang w:val="en-US" w:eastAsia="zh-CN"/>
              </w:rPr>
            </w:pPr>
            <w:r>
              <w:rPr>
                <w:rFonts w:eastAsia="宋体" w:cs="Arial"/>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4F345B8" w14:textId="77777777" w:rsidR="008E3268" w:rsidRDefault="008E3268" w:rsidP="00FC56C0">
            <w:pPr>
              <w:pStyle w:val="TAC"/>
              <w:rPr>
                <w:rFonts w:cs="Arial"/>
                <w:szCs w:val="18"/>
                <w:lang w:val="en-US" w:eastAsia="zh-CN"/>
              </w:rPr>
            </w:pPr>
            <w:r>
              <w:rPr>
                <w:rFonts w:eastAsia="宋体" w:cs="Arial"/>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3C6852D"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1EFE751" w14:textId="77777777" w:rsidR="008E3268" w:rsidRDefault="008E3268" w:rsidP="00FC56C0">
            <w:pPr>
              <w:pStyle w:val="TAC"/>
              <w:rPr>
                <w:lang w:val="en-US" w:eastAsia="zh-CN"/>
              </w:rPr>
            </w:pPr>
            <w:r>
              <w:rPr>
                <w:rFonts w:eastAsia="宋体"/>
                <w:kern w:val="2"/>
                <w:szCs w:val="22"/>
                <w:lang w:val="en-US" w:eastAsia="zh-CN"/>
              </w:rPr>
              <w:t>0</w:t>
            </w:r>
          </w:p>
        </w:tc>
      </w:tr>
      <w:tr w:rsidR="008E3268" w14:paraId="6F0C3B43" w14:textId="77777777" w:rsidTr="00FC56C0">
        <w:trPr>
          <w:trHeight w:val="29"/>
        </w:trPr>
        <w:tc>
          <w:tcPr>
            <w:tcW w:w="1848" w:type="dxa"/>
            <w:tcBorders>
              <w:top w:val="nil"/>
              <w:left w:val="single" w:sz="4" w:space="0" w:color="auto"/>
              <w:bottom w:val="nil"/>
              <w:right w:val="single" w:sz="4" w:space="0" w:color="auto"/>
            </w:tcBorders>
            <w:vAlign w:val="center"/>
          </w:tcPr>
          <w:p w14:paraId="504ABC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2674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4EF6AA" w14:textId="77777777" w:rsidR="008E3268" w:rsidRDefault="008E3268" w:rsidP="00FC56C0">
            <w:pPr>
              <w:pStyle w:val="TAC"/>
              <w:rPr>
                <w:rFonts w:cs="Arial"/>
                <w:szCs w:val="18"/>
                <w:lang w:val="en-US" w:eastAsia="zh-CN"/>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598DC7" w14:textId="77777777" w:rsidR="008E3268" w:rsidRDefault="008E3268" w:rsidP="00FC56C0">
            <w:pPr>
              <w:pStyle w:val="TAC"/>
              <w:rPr>
                <w:lang w:val="en-US" w:eastAsia="zh-CN" w:bidi="ar"/>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5AA10A12" w14:textId="77777777" w:rsidR="008E3268" w:rsidRDefault="008E3268" w:rsidP="00FC56C0">
            <w:pPr>
              <w:pStyle w:val="TAC"/>
              <w:rPr>
                <w:lang w:val="en-US" w:eastAsia="zh-CN"/>
              </w:rPr>
            </w:pPr>
          </w:p>
        </w:tc>
      </w:tr>
      <w:tr w:rsidR="008E3268" w14:paraId="0D4A40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4A7AA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50B9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E48E1E" w14:textId="77777777" w:rsidR="008E3268" w:rsidRDefault="008E3268" w:rsidP="00FC56C0">
            <w:pPr>
              <w:pStyle w:val="TAC"/>
              <w:rPr>
                <w:rFonts w:cs="Arial"/>
                <w:szCs w:val="18"/>
                <w:lang w:val="en-US" w:eastAsia="zh-CN"/>
              </w:rPr>
            </w:pPr>
            <w:r>
              <w:rPr>
                <w:rFonts w:eastAsia="宋体" w:cs="Arial"/>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52CBA24" w14:textId="77777777" w:rsidR="008E3268" w:rsidRDefault="008E3268" w:rsidP="00FC56C0">
            <w:pPr>
              <w:pStyle w:val="TAC"/>
              <w:rPr>
                <w:lang w:val="en-US" w:eastAsia="zh-CN" w:bidi="ar"/>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FEDB51E" w14:textId="77777777" w:rsidR="008E3268" w:rsidRDefault="008E3268" w:rsidP="00FC56C0">
            <w:pPr>
              <w:pStyle w:val="TAC"/>
              <w:rPr>
                <w:lang w:val="en-US" w:eastAsia="zh-CN"/>
              </w:rPr>
            </w:pPr>
          </w:p>
        </w:tc>
      </w:tr>
      <w:tr w:rsidR="008E3268" w14:paraId="5C27DF04" w14:textId="77777777" w:rsidTr="00FC56C0">
        <w:trPr>
          <w:trHeight w:val="29"/>
        </w:trPr>
        <w:tc>
          <w:tcPr>
            <w:tcW w:w="1848" w:type="dxa"/>
            <w:tcBorders>
              <w:top w:val="nil"/>
              <w:left w:val="single" w:sz="4" w:space="0" w:color="auto"/>
              <w:bottom w:val="nil"/>
              <w:right w:val="single" w:sz="4" w:space="0" w:color="auto"/>
            </w:tcBorders>
            <w:vAlign w:val="center"/>
          </w:tcPr>
          <w:p w14:paraId="74871765" w14:textId="77777777" w:rsidR="008E3268" w:rsidRDefault="008E3268" w:rsidP="00FC56C0">
            <w:pPr>
              <w:pStyle w:val="TAC"/>
              <w:rPr>
                <w:lang w:val="en-US" w:eastAsia="zh-CN"/>
              </w:rPr>
            </w:pPr>
            <w:r>
              <w:rPr>
                <w:szCs w:val="18"/>
                <w:lang w:val="en-US" w:eastAsia="zh-CN"/>
              </w:rPr>
              <w:t>CA_n7(2A)-n66A-n78(2A)</w:t>
            </w:r>
          </w:p>
        </w:tc>
        <w:tc>
          <w:tcPr>
            <w:tcW w:w="1878" w:type="dxa"/>
            <w:tcBorders>
              <w:top w:val="nil"/>
              <w:left w:val="single" w:sz="4" w:space="0" w:color="auto"/>
              <w:bottom w:val="nil"/>
              <w:right w:val="single" w:sz="4" w:space="0" w:color="auto"/>
            </w:tcBorders>
            <w:vAlign w:val="center"/>
          </w:tcPr>
          <w:p w14:paraId="7D996923"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01634FD7"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59FAA2C7" w14:textId="77777777" w:rsidR="008E3268" w:rsidRDefault="008E3268" w:rsidP="00FC56C0">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7F43848E"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C414634"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4F2F143A" w14:textId="77777777" w:rsidR="008E3268" w:rsidRDefault="008E3268" w:rsidP="00FC56C0">
            <w:pPr>
              <w:pStyle w:val="TAC"/>
              <w:rPr>
                <w:lang w:val="en-US" w:eastAsia="zh-CN"/>
              </w:rPr>
            </w:pPr>
            <w:r>
              <w:rPr>
                <w:szCs w:val="18"/>
                <w:lang w:val="en-US" w:eastAsia="zh-CN"/>
              </w:rPr>
              <w:t>0</w:t>
            </w:r>
          </w:p>
        </w:tc>
      </w:tr>
      <w:tr w:rsidR="008E3268" w14:paraId="2C87DC5D" w14:textId="77777777" w:rsidTr="00FC56C0">
        <w:trPr>
          <w:trHeight w:val="29"/>
        </w:trPr>
        <w:tc>
          <w:tcPr>
            <w:tcW w:w="1848" w:type="dxa"/>
            <w:tcBorders>
              <w:top w:val="nil"/>
              <w:left w:val="single" w:sz="4" w:space="0" w:color="auto"/>
              <w:bottom w:val="nil"/>
              <w:right w:val="single" w:sz="4" w:space="0" w:color="auto"/>
            </w:tcBorders>
            <w:vAlign w:val="center"/>
          </w:tcPr>
          <w:p w14:paraId="00A3968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ED1F54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BCA9BE"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BC8E5C2"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5230BC9" w14:textId="77777777" w:rsidR="008E3268" w:rsidRDefault="008E3268" w:rsidP="00FC56C0">
            <w:pPr>
              <w:pStyle w:val="TAC"/>
              <w:rPr>
                <w:lang w:val="en-US" w:eastAsia="zh-CN"/>
              </w:rPr>
            </w:pPr>
          </w:p>
        </w:tc>
      </w:tr>
      <w:tr w:rsidR="008E3268" w14:paraId="27A2247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1D94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C5C6B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65F8A2"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9002CA1"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6BCE4CB" w14:textId="77777777" w:rsidR="008E3268" w:rsidRDefault="008E3268" w:rsidP="00FC56C0">
            <w:pPr>
              <w:pStyle w:val="TAC"/>
              <w:rPr>
                <w:lang w:val="en-US" w:eastAsia="zh-CN"/>
              </w:rPr>
            </w:pPr>
          </w:p>
        </w:tc>
      </w:tr>
      <w:tr w:rsidR="008E3268" w14:paraId="7FCA0CBD" w14:textId="77777777" w:rsidTr="00FC56C0">
        <w:trPr>
          <w:trHeight w:val="29"/>
        </w:trPr>
        <w:tc>
          <w:tcPr>
            <w:tcW w:w="1848" w:type="dxa"/>
            <w:tcBorders>
              <w:top w:val="nil"/>
              <w:left w:val="single" w:sz="4" w:space="0" w:color="auto"/>
              <w:bottom w:val="nil"/>
              <w:right w:val="single" w:sz="4" w:space="0" w:color="auto"/>
            </w:tcBorders>
            <w:vAlign w:val="center"/>
          </w:tcPr>
          <w:p w14:paraId="125D2E6A" w14:textId="77777777" w:rsidR="008E3268" w:rsidRDefault="008E3268" w:rsidP="00FC56C0">
            <w:pPr>
              <w:pStyle w:val="TAC"/>
              <w:rPr>
                <w:lang w:val="en-US" w:eastAsia="zh-CN"/>
              </w:rPr>
            </w:pPr>
            <w:r>
              <w:rPr>
                <w:szCs w:val="18"/>
                <w:lang w:val="en-US" w:eastAsia="zh-CN"/>
              </w:rPr>
              <w:t>CA_n7(2A)-n66(2A)-n78(2A)</w:t>
            </w:r>
          </w:p>
        </w:tc>
        <w:tc>
          <w:tcPr>
            <w:tcW w:w="1878" w:type="dxa"/>
            <w:tcBorders>
              <w:top w:val="nil"/>
              <w:left w:val="single" w:sz="4" w:space="0" w:color="auto"/>
              <w:bottom w:val="nil"/>
              <w:right w:val="single" w:sz="4" w:space="0" w:color="auto"/>
            </w:tcBorders>
            <w:vAlign w:val="center"/>
          </w:tcPr>
          <w:p w14:paraId="1BCA5BCC"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3D3058EE"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02D088AB" w14:textId="77777777" w:rsidR="008E3268" w:rsidRDefault="008E3268" w:rsidP="00FC56C0">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1517B24F"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9203E4B"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5029990" w14:textId="77777777" w:rsidR="008E3268" w:rsidRDefault="008E3268" w:rsidP="00FC56C0">
            <w:pPr>
              <w:pStyle w:val="TAC"/>
              <w:rPr>
                <w:lang w:val="en-US" w:eastAsia="zh-CN"/>
              </w:rPr>
            </w:pPr>
            <w:r>
              <w:rPr>
                <w:szCs w:val="18"/>
                <w:lang w:val="en-US" w:eastAsia="zh-CN"/>
              </w:rPr>
              <w:t>0</w:t>
            </w:r>
          </w:p>
        </w:tc>
      </w:tr>
      <w:tr w:rsidR="008E3268" w14:paraId="59C73519" w14:textId="77777777" w:rsidTr="00FC56C0">
        <w:trPr>
          <w:trHeight w:val="29"/>
        </w:trPr>
        <w:tc>
          <w:tcPr>
            <w:tcW w:w="1848" w:type="dxa"/>
            <w:tcBorders>
              <w:top w:val="nil"/>
              <w:left w:val="single" w:sz="4" w:space="0" w:color="auto"/>
              <w:bottom w:val="nil"/>
              <w:right w:val="single" w:sz="4" w:space="0" w:color="auto"/>
            </w:tcBorders>
            <w:vAlign w:val="center"/>
          </w:tcPr>
          <w:p w14:paraId="0557B0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015A37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2C2714"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E3FBDD"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E421FB5" w14:textId="77777777" w:rsidR="008E3268" w:rsidRDefault="008E3268" w:rsidP="00FC56C0">
            <w:pPr>
              <w:pStyle w:val="TAC"/>
              <w:rPr>
                <w:lang w:val="en-US" w:eastAsia="zh-CN"/>
              </w:rPr>
            </w:pPr>
          </w:p>
        </w:tc>
      </w:tr>
      <w:tr w:rsidR="008E3268" w14:paraId="586063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4CF1D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4E5FB2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E0D64C"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D89CDE5"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AAC8B14" w14:textId="77777777" w:rsidR="008E3268" w:rsidRDefault="008E3268" w:rsidP="00FC56C0">
            <w:pPr>
              <w:pStyle w:val="TAC"/>
              <w:rPr>
                <w:lang w:val="en-US" w:eastAsia="zh-CN"/>
              </w:rPr>
            </w:pPr>
          </w:p>
        </w:tc>
      </w:tr>
      <w:tr w:rsidR="008E3268" w14:paraId="45E0FE73" w14:textId="77777777" w:rsidTr="00FC56C0">
        <w:trPr>
          <w:trHeight w:val="29"/>
        </w:trPr>
        <w:tc>
          <w:tcPr>
            <w:tcW w:w="1848" w:type="dxa"/>
            <w:tcBorders>
              <w:top w:val="single" w:sz="4" w:space="0" w:color="auto"/>
              <w:left w:val="single" w:sz="4" w:space="0" w:color="auto"/>
              <w:bottom w:val="nil"/>
              <w:right w:val="single" w:sz="4" w:space="0" w:color="auto"/>
            </w:tcBorders>
          </w:tcPr>
          <w:p w14:paraId="04DB8191" w14:textId="77777777" w:rsidR="008E3268" w:rsidRDefault="008E3268" w:rsidP="00FC56C0">
            <w:pPr>
              <w:pStyle w:val="TAC"/>
              <w:rPr>
                <w:lang w:val="en-US" w:eastAsia="zh-CN"/>
              </w:rPr>
            </w:pPr>
            <w:r>
              <w:rPr>
                <w:rFonts w:cs="Arial"/>
                <w:color w:val="000000"/>
                <w:szCs w:val="18"/>
              </w:rPr>
              <w:t>CA_n7A-n71A-n77A</w:t>
            </w:r>
          </w:p>
        </w:tc>
        <w:tc>
          <w:tcPr>
            <w:tcW w:w="1878" w:type="dxa"/>
            <w:tcBorders>
              <w:top w:val="single" w:sz="4" w:space="0" w:color="auto"/>
              <w:left w:val="single" w:sz="4" w:space="0" w:color="auto"/>
              <w:bottom w:val="nil"/>
              <w:right w:val="single" w:sz="4" w:space="0" w:color="auto"/>
            </w:tcBorders>
            <w:vAlign w:val="center"/>
          </w:tcPr>
          <w:p w14:paraId="74065C3B" w14:textId="77777777" w:rsidR="008E3268" w:rsidRDefault="008E3268" w:rsidP="00FC56C0">
            <w:pPr>
              <w:pStyle w:val="TAC"/>
              <w:rPr>
                <w:lang w:val="en-US" w:eastAsia="zh-CN"/>
              </w:rPr>
            </w:pPr>
            <w:r>
              <w:rPr>
                <w:rFonts w:cs="Arial"/>
                <w:color w:val="000000"/>
                <w:szCs w:val="18"/>
              </w:rPr>
              <w:t>CA_n7A-n71A CA_n7A-n77A CA_n71-n77A</w:t>
            </w:r>
          </w:p>
        </w:tc>
        <w:tc>
          <w:tcPr>
            <w:tcW w:w="849" w:type="dxa"/>
            <w:tcBorders>
              <w:top w:val="single" w:sz="4" w:space="0" w:color="auto"/>
              <w:left w:val="single" w:sz="4" w:space="0" w:color="auto"/>
              <w:bottom w:val="single" w:sz="4" w:space="0" w:color="auto"/>
              <w:right w:val="single" w:sz="4" w:space="0" w:color="auto"/>
            </w:tcBorders>
            <w:vAlign w:val="center"/>
          </w:tcPr>
          <w:p w14:paraId="330D4B5B" w14:textId="77777777" w:rsidR="008E3268" w:rsidRDefault="008E3268" w:rsidP="00FC56C0">
            <w:pPr>
              <w:pStyle w:val="TAC"/>
              <w:rPr>
                <w:rFonts w:cs="Arial"/>
                <w:szCs w:val="18"/>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010A8B8" w14:textId="77777777" w:rsidR="008E3268" w:rsidRDefault="008E3268" w:rsidP="00FC56C0">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49" w:type="dxa"/>
            <w:tcBorders>
              <w:top w:val="single" w:sz="4" w:space="0" w:color="auto"/>
              <w:left w:val="single" w:sz="4" w:space="0" w:color="auto"/>
              <w:bottom w:val="nil"/>
              <w:right w:val="single" w:sz="4" w:space="0" w:color="auto"/>
            </w:tcBorders>
            <w:vAlign w:val="center"/>
          </w:tcPr>
          <w:p w14:paraId="3A255956" w14:textId="77777777" w:rsidR="008E3268" w:rsidRDefault="008E3268" w:rsidP="00FC56C0">
            <w:pPr>
              <w:pStyle w:val="TAC"/>
              <w:rPr>
                <w:lang w:val="en-US" w:eastAsia="zh-CN"/>
              </w:rPr>
            </w:pPr>
            <w:r>
              <w:rPr>
                <w:rFonts w:hint="eastAsia"/>
                <w:szCs w:val="18"/>
                <w:lang w:val="en-US" w:eastAsia="zh-CN"/>
              </w:rPr>
              <w:t>0</w:t>
            </w:r>
          </w:p>
        </w:tc>
      </w:tr>
      <w:tr w:rsidR="008E3268" w14:paraId="072B33D5" w14:textId="77777777" w:rsidTr="00FC56C0">
        <w:trPr>
          <w:trHeight w:val="29"/>
        </w:trPr>
        <w:tc>
          <w:tcPr>
            <w:tcW w:w="1848" w:type="dxa"/>
            <w:tcBorders>
              <w:top w:val="nil"/>
              <w:left w:val="single" w:sz="4" w:space="0" w:color="auto"/>
              <w:bottom w:val="nil"/>
              <w:right w:val="single" w:sz="4" w:space="0" w:color="auto"/>
            </w:tcBorders>
            <w:vAlign w:val="center"/>
          </w:tcPr>
          <w:p w14:paraId="638E63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7FE10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E7E8E4" w14:textId="77777777" w:rsidR="008E3268" w:rsidRDefault="008E3268" w:rsidP="00FC56C0">
            <w:pPr>
              <w:pStyle w:val="TAC"/>
              <w:rPr>
                <w:rFonts w:cs="Arial"/>
                <w:szCs w:val="18"/>
                <w:lang w:val="en-US" w:eastAsia="zh-CN"/>
              </w:rPr>
            </w:pPr>
            <w:r>
              <w:rPr>
                <w:color w:val="000000"/>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7DE1A2B" w14:textId="77777777" w:rsidR="008E3268" w:rsidRDefault="008E3268" w:rsidP="00FC56C0">
            <w:pPr>
              <w:pStyle w:val="TAC"/>
              <w:rPr>
                <w:lang w:val="en-US" w:eastAsia="zh-CN" w:bidi="ar"/>
              </w:rPr>
            </w:pPr>
            <w:r>
              <w:rPr>
                <w:rFonts w:cs="Arial"/>
                <w:color w:val="000000"/>
                <w:szCs w:val="16"/>
              </w:rPr>
              <w:t>5, 10, 15, 20, 25, 30, 35</w:t>
            </w:r>
          </w:p>
        </w:tc>
        <w:tc>
          <w:tcPr>
            <w:tcW w:w="1649" w:type="dxa"/>
            <w:tcBorders>
              <w:top w:val="nil"/>
              <w:left w:val="single" w:sz="4" w:space="0" w:color="auto"/>
              <w:bottom w:val="nil"/>
              <w:right w:val="single" w:sz="4" w:space="0" w:color="auto"/>
            </w:tcBorders>
            <w:vAlign w:val="center"/>
          </w:tcPr>
          <w:p w14:paraId="5E9EA4F5" w14:textId="77777777" w:rsidR="008E3268" w:rsidRDefault="008E3268" w:rsidP="00FC56C0">
            <w:pPr>
              <w:pStyle w:val="TAC"/>
              <w:rPr>
                <w:lang w:val="en-US" w:eastAsia="zh-CN"/>
              </w:rPr>
            </w:pPr>
          </w:p>
        </w:tc>
      </w:tr>
      <w:tr w:rsidR="008E3268" w14:paraId="596740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702A4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D12AC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745C5F" w14:textId="77777777" w:rsidR="008E3268" w:rsidRDefault="008E3268" w:rsidP="00FC56C0">
            <w:pPr>
              <w:pStyle w:val="TAC"/>
              <w:rPr>
                <w:rFonts w:cs="Arial"/>
                <w:szCs w:val="18"/>
                <w:lang w:val="en-US" w:eastAsia="zh-CN"/>
              </w:rPr>
            </w:pPr>
            <w:r>
              <w:rPr>
                <w:rFonts w:eastAsia="宋体"/>
                <w:color w:val="000000"/>
                <w:lang w:eastAsia="zh-CN"/>
              </w:rPr>
              <w:t>n77</w:t>
            </w:r>
          </w:p>
        </w:tc>
        <w:tc>
          <w:tcPr>
            <w:tcW w:w="3370" w:type="dxa"/>
            <w:tcBorders>
              <w:top w:val="single" w:sz="4" w:space="0" w:color="auto"/>
              <w:left w:val="single" w:sz="4" w:space="0" w:color="auto"/>
              <w:bottom w:val="single" w:sz="4" w:space="0" w:color="auto"/>
              <w:right w:val="single" w:sz="4" w:space="0" w:color="auto"/>
            </w:tcBorders>
            <w:vAlign w:val="bottom"/>
          </w:tcPr>
          <w:p w14:paraId="4B088CD7" w14:textId="77777777" w:rsidR="008E3268" w:rsidRDefault="008E3268" w:rsidP="00FC56C0">
            <w:pPr>
              <w:pStyle w:val="TAC"/>
              <w:rPr>
                <w:lang w:val="en-US" w:eastAsia="zh-CN" w:bidi="ar"/>
              </w:rPr>
            </w:pPr>
            <w:r>
              <w:rPr>
                <w:rFonts w:hint="eastAsia"/>
                <w:lang w:val="en-US" w:eastAsia="zh-CN" w:bidi="ar"/>
              </w:rPr>
              <w:t>1</w:t>
            </w:r>
            <w:r>
              <w:rPr>
                <w:lang w:val="en-US" w:eastAsia="zh-CN" w:bidi="ar"/>
              </w:rPr>
              <w:t>0, 15, 20, 25, 30, 40, 50, 60, 70, 80, 90, 100</w:t>
            </w:r>
          </w:p>
        </w:tc>
        <w:tc>
          <w:tcPr>
            <w:tcW w:w="1649" w:type="dxa"/>
            <w:tcBorders>
              <w:top w:val="nil"/>
              <w:left w:val="single" w:sz="4" w:space="0" w:color="auto"/>
              <w:bottom w:val="single" w:sz="4" w:space="0" w:color="auto"/>
              <w:right w:val="single" w:sz="4" w:space="0" w:color="auto"/>
            </w:tcBorders>
            <w:vAlign w:val="center"/>
          </w:tcPr>
          <w:p w14:paraId="220FF644" w14:textId="77777777" w:rsidR="008E3268" w:rsidRDefault="008E3268" w:rsidP="00FC56C0">
            <w:pPr>
              <w:pStyle w:val="TAC"/>
              <w:rPr>
                <w:lang w:val="en-US" w:eastAsia="zh-CN"/>
              </w:rPr>
            </w:pPr>
          </w:p>
        </w:tc>
      </w:tr>
      <w:tr w:rsidR="008E3268" w14:paraId="3DE80F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17F3BE" w14:textId="77777777" w:rsidR="008E3268" w:rsidRDefault="008E3268" w:rsidP="00FC56C0">
            <w:pPr>
              <w:pStyle w:val="TAC"/>
              <w:rPr>
                <w:szCs w:val="18"/>
                <w:lang w:val="en-US" w:eastAsia="zh-CN"/>
              </w:rPr>
            </w:pPr>
            <w:r>
              <w:rPr>
                <w:szCs w:val="18"/>
                <w:lang w:val="en-US" w:eastAsia="zh-CN"/>
              </w:rPr>
              <w:t>CA_n7A-n71</w:t>
            </w:r>
          </w:p>
          <w:p w14:paraId="56EEB7D5" w14:textId="77777777" w:rsidR="008E3268" w:rsidRDefault="008E3268" w:rsidP="00FC56C0">
            <w:pPr>
              <w:pStyle w:val="TAC"/>
              <w:rPr>
                <w:lang w:val="en-US" w:eastAsia="zh-CN"/>
              </w:rPr>
            </w:pPr>
            <w:r>
              <w:rPr>
                <w:szCs w:val="18"/>
                <w:lang w:val="en-US" w:eastAsia="zh-CN"/>
              </w:rPr>
              <w:t>A-n77(2A)</w:t>
            </w:r>
          </w:p>
        </w:tc>
        <w:tc>
          <w:tcPr>
            <w:tcW w:w="1878" w:type="dxa"/>
            <w:tcBorders>
              <w:top w:val="single" w:sz="4" w:space="0" w:color="auto"/>
              <w:left w:val="single" w:sz="4" w:space="0" w:color="auto"/>
              <w:bottom w:val="nil"/>
              <w:right w:val="single" w:sz="4" w:space="0" w:color="auto"/>
            </w:tcBorders>
            <w:vAlign w:val="center"/>
          </w:tcPr>
          <w:p w14:paraId="1F0F513B" w14:textId="77777777" w:rsidR="008E3268" w:rsidRDefault="008E3268" w:rsidP="00FC56C0">
            <w:pPr>
              <w:pStyle w:val="TAC"/>
              <w:rPr>
                <w:lang w:val="en-US" w:eastAsia="zh-CN"/>
              </w:rPr>
            </w:pPr>
            <w:r>
              <w:rPr>
                <w:lang w:val="en-US" w:eastAsia="zh-CN"/>
              </w:rPr>
              <w:t>CA_n77(2A)</w:t>
            </w:r>
          </w:p>
          <w:p w14:paraId="29ABF8A9" w14:textId="77777777" w:rsidR="008E3268" w:rsidRDefault="008E3268" w:rsidP="00FC56C0">
            <w:pPr>
              <w:pStyle w:val="TAC"/>
              <w:rPr>
                <w:lang w:val="en-US" w:eastAsia="zh-CN"/>
              </w:rPr>
            </w:pPr>
            <w:r>
              <w:rPr>
                <w:lang w:val="en-US" w:eastAsia="zh-CN"/>
              </w:rPr>
              <w:t>CA_n7A-n71A</w:t>
            </w:r>
          </w:p>
          <w:p w14:paraId="456F3606" w14:textId="77777777" w:rsidR="008E3268" w:rsidRDefault="008E3268" w:rsidP="00FC56C0">
            <w:pPr>
              <w:pStyle w:val="TAC"/>
              <w:rPr>
                <w:lang w:val="en-US" w:eastAsia="zh-CN"/>
              </w:rPr>
            </w:pPr>
            <w:r>
              <w:rPr>
                <w:lang w:val="en-US" w:eastAsia="zh-CN"/>
              </w:rPr>
              <w:t>CA_n7A-n77A</w:t>
            </w:r>
          </w:p>
          <w:p w14:paraId="56785AB9"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23D3D2D"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260DC9C" w14:textId="77777777" w:rsidR="008E3268" w:rsidRPr="003B00B4" w:rsidRDefault="008E3268" w:rsidP="00FC56C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10, 15, 20, 25, 30, 35, 40, 50</w:t>
            </w:r>
          </w:p>
        </w:tc>
        <w:tc>
          <w:tcPr>
            <w:tcW w:w="1649" w:type="dxa"/>
            <w:tcBorders>
              <w:top w:val="single" w:sz="4" w:space="0" w:color="auto"/>
              <w:left w:val="single" w:sz="4" w:space="0" w:color="auto"/>
              <w:bottom w:val="nil"/>
              <w:right w:val="single" w:sz="4" w:space="0" w:color="auto"/>
            </w:tcBorders>
            <w:vAlign w:val="center"/>
          </w:tcPr>
          <w:p w14:paraId="38FC30C7" w14:textId="77777777" w:rsidR="008E3268" w:rsidRDefault="008E3268" w:rsidP="00FC56C0">
            <w:pPr>
              <w:pStyle w:val="TAC"/>
              <w:rPr>
                <w:lang w:val="en-US" w:eastAsia="zh-CN"/>
              </w:rPr>
            </w:pPr>
            <w:r>
              <w:rPr>
                <w:lang w:val="en-US" w:eastAsia="zh-CN"/>
              </w:rPr>
              <w:t>0</w:t>
            </w:r>
          </w:p>
        </w:tc>
      </w:tr>
      <w:tr w:rsidR="008E3268" w14:paraId="3E682D90" w14:textId="77777777" w:rsidTr="00FC56C0">
        <w:trPr>
          <w:trHeight w:val="29"/>
        </w:trPr>
        <w:tc>
          <w:tcPr>
            <w:tcW w:w="1848" w:type="dxa"/>
            <w:tcBorders>
              <w:top w:val="nil"/>
              <w:left w:val="single" w:sz="4" w:space="0" w:color="auto"/>
              <w:bottom w:val="nil"/>
              <w:right w:val="single" w:sz="4" w:space="0" w:color="auto"/>
            </w:tcBorders>
            <w:vAlign w:val="center"/>
          </w:tcPr>
          <w:p w14:paraId="0AA92B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003F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A1B632"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9D79E76" w14:textId="77777777" w:rsidR="008E3268" w:rsidRDefault="008E3268" w:rsidP="00FC56C0">
            <w:pPr>
              <w:pStyle w:val="TAC"/>
              <w:rPr>
                <w:lang w:val="en-US" w:eastAsia="zh-CN" w:bidi="ar"/>
              </w:rPr>
            </w:pPr>
            <w:r>
              <w:rPr>
                <w:rFonts w:cs="Arial"/>
                <w:color w:val="000000"/>
                <w:szCs w:val="16"/>
              </w:rPr>
              <w:t>5, 10, 15, 20, 25, 30, 35</w:t>
            </w:r>
          </w:p>
        </w:tc>
        <w:tc>
          <w:tcPr>
            <w:tcW w:w="1649" w:type="dxa"/>
            <w:tcBorders>
              <w:top w:val="nil"/>
              <w:left w:val="single" w:sz="4" w:space="0" w:color="auto"/>
              <w:bottom w:val="nil"/>
              <w:right w:val="single" w:sz="4" w:space="0" w:color="auto"/>
            </w:tcBorders>
            <w:vAlign w:val="center"/>
          </w:tcPr>
          <w:p w14:paraId="5FE71046" w14:textId="77777777" w:rsidR="008E3268" w:rsidRDefault="008E3268" w:rsidP="00FC56C0">
            <w:pPr>
              <w:pStyle w:val="TAC"/>
              <w:rPr>
                <w:lang w:val="en-US" w:eastAsia="zh-CN"/>
              </w:rPr>
            </w:pPr>
          </w:p>
        </w:tc>
      </w:tr>
      <w:tr w:rsidR="008E3268" w14:paraId="298EFA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A8C8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2F11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CD38FC"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0FCC07" w14:textId="77777777" w:rsidR="008E3268" w:rsidRDefault="008E3268" w:rsidP="00FC56C0">
            <w:pPr>
              <w:pStyle w:val="TAC"/>
              <w:rPr>
                <w:lang w:val="en-US" w:eastAsia="zh-CN" w:bidi="ar"/>
              </w:rPr>
            </w:pPr>
            <w:r>
              <w:rPr>
                <w:rFonts w:cs="Arial"/>
                <w:szCs w:val="18"/>
              </w:rPr>
              <w:t>CA_n77(2A)_BCS0</w:t>
            </w:r>
          </w:p>
        </w:tc>
        <w:tc>
          <w:tcPr>
            <w:tcW w:w="1649" w:type="dxa"/>
            <w:tcBorders>
              <w:top w:val="nil"/>
              <w:left w:val="single" w:sz="4" w:space="0" w:color="auto"/>
              <w:bottom w:val="single" w:sz="4" w:space="0" w:color="auto"/>
              <w:right w:val="single" w:sz="4" w:space="0" w:color="auto"/>
            </w:tcBorders>
            <w:vAlign w:val="center"/>
          </w:tcPr>
          <w:p w14:paraId="1812F007" w14:textId="77777777" w:rsidR="008E3268" w:rsidRDefault="008E3268" w:rsidP="00FC56C0">
            <w:pPr>
              <w:pStyle w:val="TAC"/>
              <w:rPr>
                <w:lang w:val="en-US" w:eastAsia="zh-CN"/>
              </w:rPr>
            </w:pPr>
          </w:p>
        </w:tc>
      </w:tr>
      <w:tr w:rsidR="008E3268" w14:paraId="5268EBB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D3E6E9B" w14:textId="77777777" w:rsidR="008E3268" w:rsidRDefault="008E3268" w:rsidP="00FC56C0">
            <w:pPr>
              <w:pStyle w:val="TAC"/>
              <w:rPr>
                <w:szCs w:val="18"/>
                <w:lang w:val="en-US" w:eastAsia="zh-CN"/>
              </w:rPr>
            </w:pPr>
            <w:r>
              <w:rPr>
                <w:szCs w:val="18"/>
                <w:lang w:val="en-US" w:eastAsia="zh-CN"/>
              </w:rPr>
              <w:t>CA_n7A-n71</w:t>
            </w:r>
          </w:p>
          <w:p w14:paraId="0F2615D7" w14:textId="77777777" w:rsidR="008E3268" w:rsidRDefault="008E3268" w:rsidP="00FC56C0">
            <w:pPr>
              <w:pStyle w:val="TAC"/>
              <w:rPr>
                <w:lang w:val="en-US" w:eastAsia="zh-CN"/>
              </w:rPr>
            </w:pPr>
            <w:r>
              <w:rPr>
                <w:szCs w:val="18"/>
                <w:lang w:val="en-US" w:eastAsia="zh-CN"/>
              </w:rPr>
              <w:t>A-n77(3A)</w:t>
            </w:r>
          </w:p>
        </w:tc>
        <w:tc>
          <w:tcPr>
            <w:tcW w:w="1878" w:type="dxa"/>
            <w:tcBorders>
              <w:top w:val="single" w:sz="4" w:space="0" w:color="auto"/>
              <w:left w:val="single" w:sz="4" w:space="0" w:color="auto"/>
              <w:bottom w:val="nil"/>
              <w:right w:val="single" w:sz="4" w:space="0" w:color="auto"/>
            </w:tcBorders>
            <w:vAlign w:val="center"/>
          </w:tcPr>
          <w:p w14:paraId="43209160" w14:textId="77777777" w:rsidR="008E3268" w:rsidRDefault="008E3268" w:rsidP="00FC56C0">
            <w:pPr>
              <w:pStyle w:val="TAC"/>
              <w:rPr>
                <w:lang w:val="en-US" w:eastAsia="zh-CN"/>
              </w:rPr>
            </w:pPr>
            <w:r>
              <w:rPr>
                <w:lang w:val="en-US" w:eastAsia="zh-CN"/>
              </w:rPr>
              <w:t>CA_n77(2A)</w:t>
            </w:r>
          </w:p>
          <w:p w14:paraId="5375F986" w14:textId="77777777" w:rsidR="008E3268" w:rsidRDefault="008E3268" w:rsidP="00FC56C0">
            <w:pPr>
              <w:pStyle w:val="TAC"/>
              <w:rPr>
                <w:lang w:val="en-US" w:eastAsia="zh-CN"/>
              </w:rPr>
            </w:pPr>
            <w:r>
              <w:rPr>
                <w:lang w:val="en-US" w:eastAsia="zh-CN"/>
              </w:rPr>
              <w:t>CA_n7A-n71A</w:t>
            </w:r>
          </w:p>
          <w:p w14:paraId="6FF267DD" w14:textId="77777777" w:rsidR="008E3268" w:rsidRDefault="008E3268" w:rsidP="00FC56C0">
            <w:pPr>
              <w:pStyle w:val="TAC"/>
              <w:rPr>
                <w:lang w:val="en-US" w:eastAsia="zh-CN"/>
              </w:rPr>
            </w:pPr>
            <w:r>
              <w:rPr>
                <w:lang w:val="en-US" w:eastAsia="zh-CN"/>
              </w:rPr>
              <w:t>CA_n7A-n77A</w:t>
            </w:r>
          </w:p>
          <w:p w14:paraId="41876F7D"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03CCDEF6"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59240F5" w14:textId="77777777" w:rsidR="008E3268" w:rsidRDefault="008E3268" w:rsidP="00FC56C0">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49" w:type="dxa"/>
            <w:tcBorders>
              <w:top w:val="single" w:sz="4" w:space="0" w:color="auto"/>
              <w:left w:val="single" w:sz="4" w:space="0" w:color="auto"/>
              <w:bottom w:val="nil"/>
              <w:right w:val="single" w:sz="4" w:space="0" w:color="auto"/>
            </w:tcBorders>
            <w:vAlign w:val="center"/>
          </w:tcPr>
          <w:p w14:paraId="36D2DCAF" w14:textId="77777777" w:rsidR="008E3268" w:rsidRDefault="008E3268" w:rsidP="00FC56C0">
            <w:pPr>
              <w:pStyle w:val="TAC"/>
              <w:rPr>
                <w:lang w:val="en-US" w:eastAsia="zh-CN"/>
              </w:rPr>
            </w:pPr>
            <w:r>
              <w:rPr>
                <w:lang w:val="en-US" w:eastAsia="zh-CN"/>
              </w:rPr>
              <w:t>0</w:t>
            </w:r>
          </w:p>
        </w:tc>
      </w:tr>
      <w:tr w:rsidR="008E3268" w14:paraId="3F5AB0FA" w14:textId="77777777" w:rsidTr="00FC56C0">
        <w:trPr>
          <w:trHeight w:val="29"/>
        </w:trPr>
        <w:tc>
          <w:tcPr>
            <w:tcW w:w="1848" w:type="dxa"/>
            <w:tcBorders>
              <w:top w:val="nil"/>
              <w:left w:val="single" w:sz="4" w:space="0" w:color="auto"/>
              <w:bottom w:val="nil"/>
              <w:right w:val="single" w:sz="4" w:space="0" w:color="auto"/>
            </w:tcBorders>
            <w:vAlign w:val="center"/>
          </w:tcPr>
          <w:p w14:paraId="1E2759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958F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BCA359"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9D33830" w14:textId="77777777" w:rsidR="008E3268" w:rsidRDefault="008E3268" w:rsidP="00FC56C0">
            <w:pPr>
              <w:pStyle w:val="TAC"/>
              <w:rPr>
                <w:lang w:val="en-US" w:eastAsia="zh-CN" w:bidi="ar"/>
              </w:rPr>
            </w:pPr>
            <w:r>
              <w:rPr>
                <w:rFonts w:cs="Arial"/>
                <w:color w:val="000000"/>
                <w:szCs w:val="16"/>
              </w:rPr>
              <w:t>5, 10, 15, 20, 25, 30, 35</w:t>
            </w:r>
          </w:p>
        </w:tc>
        <w:tc>
          <w:tcPr>
            <w:tcW w:w="1649" w:type="dxa"/>
            <w:tcBorders>
              <w:top w:val="nil"/>
              <w:left w:val="single" w:sz="4" w:space="0" w:color="auto"/>
              <w:bottom w:val="nil"/>
              <w:right w:val="single" w:sz="4" w:space="0" w:color="auto"/>
            </w:tcBorders>
            <w:vAlign w:val="center"/>
          </w:tcPr>
          <w:p w14:paraId="671F85BE" w14:textId="77777777" w:rsidR="008E3268" w:rsidRDefault="008E3268" w:rsidP="00FC56C0">
            <w:pPr>
              <w:pStyle w:val="TAC"/>
              <w:rPr>
                <w:lang w:val="en-US" w:eastAsia="zh-CN"/>
              </w:rPr>
            </w:pPr>
          </w:p>
        </w:tc>
      </w:tr>
      <w:tr w:rsidR="008E3268" w14:paraId="50175D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4430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3FEC14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48EA67"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B553AC5" w14:textId="77777777" w:rsidR="008E3268" w:rsidRDefault="008E3268" w:rsidP="00FC56C0">
            <w:pPr>
              <w:pStyle w:val="TAC"/>
              <w:rPr>
                <w:lang w:val="en-US" w:eastAsia="zh-CN" w:bidi="ar"/>
              </w:rPr>
            </w:pPr>
            <w:r>
              <w:rPr>
                <w:rFonts w:cs="Arial"/>
                <w:szCs w:val="18"/>
              </w:rPr>
              <w:t>CA_n77(3A)_BCS0</w:t>
            </w:r>
          </w:p>
        </w:tc>
        <w:tc>
          <w:tcPr>
            <w:tcW w:w="1649" w:type="dxa"/>
            <w:tcBorders>
              <w:top w:val="nil"/>
              <w:left w:val="single" w:sz="4" w:space="0" w:color="auto"/>
              <w:bottom w:val="single" w:sz="4" w:space="0" w:color="auto"/>
              <w:right w:val="single" w:sz="4" w:space="0" w:color="auto"/>
            </w:tcBorders>
            <w:vAlign w:val="center"/>
          </w:tcPr>
          <w:p w14:paraId="0FBC911A" w14:textId="77777777" w:rsidR="008E3268" w:rsidRDefault="008E3268" w:rsidP="00FC56C0">
            <w:pPr>
              <w:pStyle w:val="TAC"/>
              <w:rPr>
                <w:lang w:val="en-US" w:eastAsia="zh-CN"/>
              </w:rPr>
            </w:pPr>
          </w:p>
        </w:tc>
      </w:tr>
      <w:tr w:rsidR="008E3268" w14:paraId="2474CDDF" w14:textId="77777777" w:rsidTr="00FC56C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2B7A1706" w14:textId="77777777" w:rsidR="008E3268" w:rsidRDefault="008E3268" w:rsidP="00FC56C0">
            <w:pPr>
              <w:pStyle w:val="TAC"/>
              <w:rPr>
                <w:szCs w:val="18"/>
                <w:lang w:val="en-US" w:eastAsia="zh-CN"/>
              </w:rPr>
            </w:pPr>
            <w:r>
              <w:rPr>
                <w:szCs w:val="18"/>
                <w:lang w:val="en-US" w:eastAsia="zh-CN"/>
              </w:rPr>
              <w:t>CA_n8A-n28A-n78A</w:t>
            </w:r>
          </w:p>
        </w:tc>
        <w:tc>
          <w:tcPr>
            <w:tcW w:w="1878" w:type="dxa"/>
            <w:tcBorders>
              <w:top w:val="nil"/>
              <w:left w:val="single" w:sz="4" w:space="0" w:color="auto"/>
              <w:bottom w:val="nil"/>
              <w:right w:val="single" w:sz="4" w:space="0" w:color="auto"/>
            </w:tcBorders>
            <w:vAlign w:val="center"/>
          </w:tcPr>
          <w:p w14:paraId="05D20C30" w14:textId="77777777" w:rsidR="008E3268" w:rsidRDefault="008E3268" w:rsidP="00FC56C0">
            <w:pPr>
              <w:pStyle w:val="TAC"/>
              <w:rPr>
                <w:szCs w:val="18"/>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62A3A18" w14:textId="77777777" w:rsidR="008E3268" w:rsidRDefault="008E3268" w:rsidP="00FC56C0">
            <w:pPr>
              <w:pStyle w:val="TAC"/>
              <w:rPr>
                <w:szCs w:val="18"/>
                <w:lang w:val="en-US" w:eastAsia="zh-CN"/>
              </w:rPr>
            </w:pPr>
            <w:r>
              <w:rPr>
                <w:szCs w:val="18"/>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D038E72" w14:textId="77777777" w:rsidR="008E3268" w:rsidRDefault="008E3268" w:rsidP="00FC56C0">
            <w:pPr>
              <w:pStyle w:val="TAC"/>
              <w:rPr>
                <w:lang w:val="en-US" w:eastAsia="zh-CN"/>
              </w:rPr>
            </w:pPr>
            <w:r>
              <w:rPr>
                <w:lang w:val="en-US" w:eastAsia="zh-CN" w:bidi="ar"/>
              </w:rPr>
              <w:t>5, 10, 15, 20</w:t>
            </w:r>
          </w:p>
        </w:tc>
        <w:tc>
          <w:tcPr>
            <w:tcW w:w="1649" w:type="dxa"/>
            <w:vMerge w:val="restart"/>
            <w:tcBorders>
              <w:top w:val="nil"/>
              <w:left w:val="single" w:sz="4" w:space="0" w:color="auto"/>
              <w:bottom w:val="single" w:sz="4" w:space="0" w:color="auto"/>
              <w:right w:val="single" w:sz="4" w:space="0" w:color="auto"/>
            </w:tcBorders>
            <w:vAlign w:val="center"/>
          </w:tcPr>
          <w:p w14:paraId="0C7CA28E" w14:textId="77777777" w:rsidR="008E3268" w:rsidRDefault="008E3268" w:rsidP="00FC56C0">
            <w:pPr>
              <w:pStyle w:val="TAC"/>
              <w:rPr>
                <w:szCs w:val="18"/>
                <w:lang w:val="en-US" w:eastAsia="zh-CN"/>
              </w:rPr>
            </w:pPr>
            <w:r>
              <w:rPr>
                <w:szCs w:val="18"/>
                <w:lang w:val="en-US" w:eastAsia="zh-CN"/>
              </w:rPr>
              <w:t>0</w:t>
            </w:r>
          </w:p>
        </w:tc>
      </w:tr>
      <w:tr w:rsidR="008E3268" w14:paraId="71E3A7D9"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300AA4E7"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2364F0E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7BD172" w14:textId="77777777" w:rsidR="008E3268" w:rsidRDefault="008E3268" w:rsidP="00FC56C0">
            <w:pPr>
              <w:pStyle w:val="TAC"/>
              <w:rPr>
                <w:szCs w:val="18"/>
                <w:lang w:val="en-US"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31EED57" w14:textId="77777777" w:rsidR="008E3268" w:rsidRDefault="008E3268" w:rsidP="00FC56C0">
            <w:pPr>
              <w:pStyle w:val="TAC"/>
              <w:rPr>
                <w:lang w:val="en-US" w:eastAsia="zh-CN"/>
              </w:rPr>
            </w:pPr>
            <w:r>
              <w:rPr>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2483DDE0" w14:textId="77777777" w:rsidR="008E3268" w:rsidRDefault="008E3268" w:rsidP="00FC56C0">
            <w:pPr>
              <w:pStyle w:val="TAC"/>
              <w:rPr>
                <w:szCs w:val="18"/>
                <w:lang w:val="en-US" w:eastAsia="zh-CN"/>
              </w:rPr>
            </w:pPr>
          </w:p>
        </w:tc>
      </w:tr>
      <w:tr w:rsidR="008E3268" w14:paraId="74532F5E"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45AB28FE"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250672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92E716"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BB82A9C" w14:textId="77777777" w:rsidR="008E3268" w:rsidRDefault="008E3268" w:rsidP="00FC56C0">
            <w:pPr>
              <w:pStyle w:val="TAC"/>
              <w:rPr>
                <w:lang w:val="en-US" w:eastAsia="zh-CN"/>
              </w:rPr>
            </w:pPr>
            <w:r>
              <w:rPr>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534760A3" w14:textId="77777777" w:rsidR="008E3268" w:rsidRDefault="008E3268" w:rsidP="00FC56C0">
            <w:pPr>
              <w:pStyle w:val="TAC"/>
              <w:rPr>
                <w:szCs w:val="18"/>
                <w:lang w:val="en-US" w:eastAsia="zh-CN"/>
              </w:rPr>
            </w:pPr>
          </w:p>
        </w:tc>
      </w:tr>
      <w:tr w:rsidR="008E3268" w14:paraId="6E936120" w14:textId="77777777" w:rsidTr="00FC56C0">
        <w:trPr>
          <w:trHeight w:val="29"/>
        </w:trPr>
        <w:tc>
          <w:tcPr>
            <w:tcW w:w="0" w:type="auto"/>
            <w:tcBorders>
              <w:top w:val="nil"/>
              <w:left w:val="single" w:sz="4" w:space="0" w:color="auto"/>
              <w:bottom w:val="nil"/>
              <w:right w:val="single" w:sz="4" w:space="0" w:color="auto"/>
            </w:tcBorders>
          </w:tcPr>
          <w:p w14:paraId="364D2767" w14:textId="77777777" w:rsidR="008E3268" w:rsidRDefault="008E3268" w:rsidP="00FC56C0">
            <w:pPr>
              <w:pStyle w:val="TAC"/>
              <w:rPr>
                <w:szCs w:val="18"/>
                <w:lang w:val="en-US" w:eastAsia="zh-CN"/>
              </w:rPr>
            </w:pPr>
            <w:r>
              <w:rPr>
                <w:lang w:eastAsia="zh-CN"/>
              </w:rPr>
              <w:t>CA_n8A-n38A-n40A</w:t>
            </w:r>
          </w:p>
        </w:tc>
        <w:tc>
          <w:tcPr>
            <w:tcW w:w="1878" w:type="dxa"/>
            <w:tcBorders>
              <w:top w:val="nil"/>
              <w:left w:val="single" w:sz="4" w:space="0" w:color="auto"/>
              <w:bottom w:val="nil"/>
              <w:right w:val="single" w:sz="4" w:space="0" w:color="auto"/>
            </w:tcBorders>
            <w:vAlign w:val="center"/>
          </w:tcPr>
          <w:p w14:paraId="48ED76CE" w14:textId="77777777" w:rsidR="008E3268" w:rsidRDefault="008E3268" w:rsidP="00FC56C0">
            <w:pPr>
              <w:pStyle w:val="TAC"/>
              <w:rPr>
                <w:szCs w:val="18"/>
                <w:lang w:val="en-US" w:eastAsia="zh-CN"/>
              </w:rPr>
            </w:pPr>
            <w:r>
              <w:rPr>
                <w:rFonts w:ascii="Calibri" w:hAnsi="Calibri" w:cs="Calibri"/>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14:paraId="58F39540" w14:textId="77777777" w:rsidR="008E3268" w:rsidRDefault="008E3268" w:rsidP="00FC56C0">
            <w:pPr>
              <w:pStyle w:val="TAC"/>
              <w:rPr>
                <w:szCs w:val="18"/>
                <w:lang w:val="en-US" w:eastAsia="zh-CN"/>
              </w:rPr>
            </w:pPr>
            <w:r>
              <w:rPr>
                <w:rFonts w:cs="Arial"/>
                <w:szCs w:val="18"/>
                <w:lang w:eastAsia="en-GB"/>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3B19EFB" w14:textId="77777777" w:rsidR="008E3268" w:rsidRDefault="008E3268" w:rsidP="00FC56C0">
            <w:pPr>
              <w:pStyle w:val="TAC"/>
              <w:rPr>
                <w:lang w:val="en-US" w:eastAsia="zh-CN" w:bidi="ar"/>
              </w:rPr>
            </w:pPr>
            <w:r>
              <w:rPr>
                <w:rFonts w:eastAsia="宋体" w:cs="Arial"/>
                <w:lang w:val="en-US" w:eastAsia="zh-CN" w:bidi="ar"/>
              </w:rPr>
              <w:t>5, 10, 15, 20</w:t>
            </w:r>
          </w:p>
        </w:tc>
        <w:tc>
          <w:tcPr>
            <w:tcW w:w="0" w:type="auto"/>
            <w:tcBorders>
              <w:top w:val="nil"/>
              <w:left w:val="single" w:sz="4" w:space="0" w:color="auto"/>
              <w:bottom w:val="nil"/>
              <w:right w:val="single" w:sz="4" w:space="0" w:color="auto"/>
            </w:tcBorders>
            <w:vAlign w:val="center"/>
          </w:tcPr>
          <w:p w14:paraId="202CB7C9" w14:textId="77777777" w:rsidR="008E3268" w:rsidRDefault="008E3268" w:rsidP="00FC56C0">
            <w:pPr>
              <w:pStyle w:val="TAC"/>
              <w:rPr>
                <w:szCs w:val="18"/>
                <w:lang w:val="en-US" w:eastAsia="zh-CN"/>
              </w:rPr>
            </w:pPr>
            <w:r>
              <w:rPr>
                <w:rFonts w:eastAsia="宋体"/>
                <w:kern w:val="2"/>
                <w:szCs w:val="18"/>
                <w:lang w:val="en-US" w:eastAsia="zh-CN"/>
              </w:rPr>
              <w:t>0</w:t>
            </w:r>
          </w:p>
        </w:tc>
      </w:tr>
      <w:tr w:rsidR="008E3268" w14:paraId="1564721E" w14:textId="77777777" w:rsidTr="00FC56C0">
        <w:trPr>
          <w:trHeight w:val="29"/>
        </w:trPr>
        <w:tc>
          <w:tcPr>
            <w:tcW w:w="0" w:type="auto"/>
            <w:tcBorders>
              <w:top w:val="nil"/>
              <w:left w:val="single" w:sz="4" w:space="0" w:color="auto"/>
              <w:bottom w:val="nil"/>
              <w:right w:val="single" w:sz="4" w:space="0" w:color="auto"/>
            </w:tcBorders>
          </w:tcPr>
          <w:p w14:paraId="2701F0ED"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108487F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600C35" w14:textId="77777777" w:rsidR="008E3268" w:rsidRDefault="008E3268" w:rsidP="00FC56C0">
            <w:pPr>
              <w:pStyle w:val="TAC"/>
              <w:rPr>
                <w:szCs w:val="18"/>
                <w:lang w:val="en-US" w:eastAsia="zh-CN"/>
              </w:rPr>
            </w:pPr>
            <w:r>
              <w:rPr>
                <w:rFonts w:cs="Arial"/>
                <w:szCs w:val="18"/>
                <w:lang w:eastAsia="en-GB"/>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AC1170F" w14:textId="77777777" w:rsidR="008E3268" w:rsidRDefault="008E3268" w:rsidP="00FC56C0">
            <w:pPr>
              <w:pStyle w:val="TAC"/>
              <w:rPr>
                <w:lang w:val="en-US" w:eastAsia="zh-CN" w:bidi="ar"/>
              </w:rPr>
            </w:pPr>
            <w:r>
              <w:rPr>
                <w:rFonts w:eastAsia="宋体" w:cs="Arial"/>
                <w:lang w:val="en-US" w:eastAsia="zh-CN" w:bidi="ar"/>
              </w:rPr>
              <w:t>5, 10, 15, 20, 25, 30, 40</w:t>
            </w:r>
          </w:p>
        </w:tc>
        <w:tc>
          <w:tcPr>
            <w:tcW w:w="0" w:type="auto"/>
            <w:tcBorders>
              <w:top w:val="nil"/>
              <w:left w:val="single" w:sz="4" w:space="0" w:color="auto"/>
              <w:bottom w:val="nil"/>
              <w:right w:val="single" w:sz="4" w:space="0" w:color="auto"/>
            </w:tcBorders>
            <w:vAlign w:val="center"/>
          </w:tcPr>
          <w:p w14:paraId="6C9E7110" w14:textId="77777777" w:rsidR="008E3268" w:rsidRDefault="008E3268" w:rsidP="00FC56C0">
            <w:pPr>
              <w:pStyle w:val="TAC"/>
              <w:rPr>
                <w:szCs w:val="18"/>
                <w:lang w:val="en-US" w:eastAsia="zh-CN"/>
              </w:rPr>
            </w:pPr>
          </w:p>
        </w:tc>
      </w:tr>
      <w:tr w:rsidR="008E3268" w14:paraId="580C1CEE" w14:textId="77777777" w:rsidTr="00FC56C0">
        <w:trPr>
          <w:trHeight w:val="29"/>
        </w:trPr>
        <w:tc>
          <w:tcPr>
            <w:tcW w:w="0" w:type="auto"/>
            <w:tcBorders>
              <w:top w:val="nil"/>
              <w:left w:val="single" w:sz="4" w:space="0" w:color="auto"/>
              <w:bottom w:val="single" w:sz="4" w:space="0" w:color="auto"/>
              <w:right w:val="single" w:sz="4" w:space="0" w:color="auto"/>
            </w:tcBorders>
          </w:tcPr>
          <w:p w14:paraId="497AB3C0"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034EB83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FD4222" w14:textId="77777777" w:rsidR="008E3268" w:rsidRDefault="008E3268" w:rsidP="00FC56C0">
            <w:pPr>
              <w:pStyle w:val="TAC"/>
              <w:rPr>
                <w:szCs w:val="18"/>
                <w:lang w:val="en-US" w:eastAsia="zh-CN"/>
              </w:rPr>
            </w:pPr>
            <w:r>
              <w:rPr>
                <w:rFonts w:cs="Arial"/>
                <w:szCs w:val="18"/>
                <w:lang w:eastAsia="en-GB"/>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7DF08BD" w14:textId="77777777" w:rsidR="008E3268" w:rsidRDefault="008E3268" w:rsidP="00FC56C0">
            <w:pPr>
              <w:pStyle w:val="TAC"/>
              <w:rPr>
                <w:lang w:val="en-US" w:eastAsia="zh-CN" w:bidi="ar"/>
              </w:rPr>
            </w:pPr>
            <w:r>
              <w:rPr>
                <w:rFonts w:eastAsia="宋体" w:cs="Arial" w:hint="eastAsia"/>
                <w:lang w:val="en-US" w:eastAsia="zh-CN" w:bidi="ar"/>
              </w:rPr>
              <w:t xml:space="preserve">5, </w:t>
            </w:r>
            <w:r>
              <w:rPr>
                <w:rFonts w:eastAsia="宋体"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425F2B47" w14:textId="77777777" w:rsidR="008E3268" w:rsidRDefault="008E3268" w:rsidP="00FC56C0">
            <w:pPr>
              <w:pStyle w:val="TAC"/>
              <w:rPr>
                <w:szCs w:val="18"/>
                <w:lang w:val="en-US" w:eastAsia="zh-CN"/>
              </w:rPr>
            </w:pPr>
          </w:p>
        </w:tc>
      </w:tr>
      <w:tr w:rsidR="008E3268" w14:paraId="00C274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BEC401" w14:textId="77777777" w:rsidR="008E3268" w:rsidRDefault="008E3268" w:rsidP="00FC56C0">
            <w:pPr>
              <w:pStyle w:val="TAC"/>
              <w:rPr>
                <w:lang w:val="en-US" w:eastAsia="zh-CN"/>
              </w:rPr>
            </w:pPr>
            <w:r>
              <w:rPr>
                <w:lang w:val="en-US" w:eastAsia="zh-CN"/>
              </w:rPr>
              <w:t>CA_n8A-n39A-n41A</w:t>
            </w:r>
          </w:p>
        </w:tc>
        <w:tc>
          <w:tcPr>
            <w:tcW w:w="1878" w:type="dxa"/>
            <w:tcBorders>
              <w:top w:val="single" w:sz="4" w:space="0" w:color="auto"/>
              <w:left w:val="single" w:sz="4" w:space="0" w:color="auto"/>
              <w:bottom w:val="nil"/>
              <w:right w:val="single" w:sz="4" w:space="0" w:color="auto"/>
            </w:tcBorders>
            <w:vAlign w:val="center"/>
          </w:tcPr>
          <w:p w14:paraId="287249A2"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37F9B93"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1803A6F"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F4E7A9A" w14:textId="77777777" w:rsidR="008E3268" w:rsidRDefault="008E3268" w:rsidP="00FC56C0">
            <w:pPr>
              <w:pStyle w:val="TAC"/>
              <w:rPr>
                <w:lang w:val="en-US" w:eastAsia="zh-CN"/>
              </w:rPr>
            </w:pPr>
            <w:r>
              <w:rPr>
                <w:lang w:val="en-US" w:eastAsia="zh-CN"/>
              </w:rPr>
              <w:t>0</w:t>
            </w:r>
          </w:p>
        </w:tc>
      </w:tr>
      <w:tr w:rsidR="008E3268" w14:paraId="1247B1DB" w14:textId="77777777" w:rsidTr="00FC56C0">
        <w:trPr>
          <w:trHeight w:val="29"/>
        </w:trPr>
        <w:tc>
          <w:tcPr>
            <w:tcW w:w="1848" w:type="dxa"/>
            <w:tcBorders>
              <w:top w:val="nil"/>
              <w:left w:val="single" w:sz="4" w:space="0" w:color="auto"/>
              <w:bottom w:val="nil"/>
              <w:right w:val="single" w:sz="4" w:space="0" w:color="auto"/>
            </w:tcBorders>
            <w:vAlign w:val="center"/>
          </w:tcPr>
          <w:p w14:paraId="3F03387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9ED5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342709"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68CA4FB8"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46142AD" w14:textId="77777777" w:rsidR="008E3268" w:rsidRDefault="008E3268" w:rsidP="00FC56C0">
            <w:pPr>
              <w:pStyle w:val="TAC"/>
              <w:rPr>
                <w:lang w:val="en-US" w:eastAsia="zh-CN"/>
              </w:rPr>
            </w:pPr>
          </w:p>
        </w:tc>
      </w:tr>
      <w:tr w:rsidR="008E3268" w14:paraId="6AC73AD9" w14:textId="77777777" w:rsidTr="00FC56C0">
        <w:trPr>
          <w:trHeight w:val="29"/>
        </w:trPr>
        <w:tc>
          <w:tcPr>
            <w:tcW w:w="1848" w:type="dxa"/>
            <w:tcBorders>
              <w:top w:val="nil"/>
              <w:left w:val="single" w:sz="4" w:space="0" w:color="auto"/>
              <w:bottom w:val="nil"/>
              <w:right w:val="single" w:sz="4" w:space="0" w:color="auto"/>
            </w:tcBorders>
            <w:vAlign w:val="center"/>
          </w:tcPr>
          <w:p w14:paraId="637ECB3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46E0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2776E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08DB53" w14:textId="77777777" w:rsidR="008E3268" w:rsidRDefault="008E3268" w:rsidP="00FC56C0">
            <w:pPr>
              <w:pStyle w:val="TAC"/>
              <w:rPr>
                <w:lang w:val="en-US" w:eastAsia="zh-CN"/>
              </w:rPr>
            </w:pPr>
            <w:r>
              <w:rPr>
                <w:lang w:val="en-US" w:eastAsia="zh-CN" w:bidi="ar"/>
              </w:rPr>
              <w:t>10, 15, 20, 40, 50, 60, 80, 100</w:t>
            </w:r>
          </w:p>
        </w:tc>
        <w:tc>
          <w:tcPr>
            <w:tcW w:w="1649" w:type="dxa"/>
            <w:tcBorders>
              <w:top w:val="nil"/>
              <w:left w:val="single" w:sz="4" w:space="0" w:color="auto"/>
              <w:bottom w:val="single" w:sz="4" w:space="0" w:color="auto"/>
              <w:right w:val="single" w:sz="4" w:space="0" w:color="auto"/>
            </w:tcBorders>
            <w:vAlign w:val="center"/>
          </w:tcPr>
          <w:p w14:paraId="23D2D878" w14:textId="77777777" w:rsidR="008E3268" w:rsidRDefault="008E3268" w:rsidP="00FC56C0">
            <w:pPr>
              <w:pStyle w:val="TAC"/>
              <w:rPr>
                <w:lang w:val="en-US" w:eastAsia="zh-CN"/>
              </w:rPr>
            </w:pPr>
          </w:p>
        </w:tc>
      </w:tr>
      <w:tr w:rsidR="008E3268" w14:paraId="799BEA7B" w14:textId="77777777" w:rsidTr="00FC56C0">
        <w:trPr>
          <w:trHeight w:val="29"/>
        </w:trPr>
        <w:tc>
          <w:tcPr>
            <w:tcW w:w="1848" w:type="dxa"/>
            <w:tcBorders>
              <w:top w:val="nil"/>
              <w:left w:val="single" w:sz="4" w:space="0" w:color="auto"/>
              <w:bottom w:val="nil"/>
              <w:right w:val="single" w:sz="4" w:space="0" w:color="auto"/>
            </w:tcBorders>
            <w:vAlign w:val="center"/>
          </w:tcPr>
          <w:p w14:paraId="78298D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15B7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25844C"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3B513F89"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6FF4236" w14:textId="77777777" w:rsidR="008E3268" w:rsidRDefault="008E3268" w:rsidP="00FC56C0">
            <w:pPr>
              <w:pStyle w:val="TAC"/>
              <w:rPr>
                <w:lang w:val="en-US" w:eastAsia="zh-CN"/>
              </w:rPr>
            </w:pPr>
            <w:r>
              <w:rPr>
                <w:lang w:val="en-US" w:eastAsia="zh-CN"/>
              </w:rPr>
              <w:t>1</w:t>
            </w:r>
          </w:p>
        </w:tc>
      </w:tr>
      <w:tr w:rsidR="008E3268" w14:paraId="15047C3D" w14:textId="77777777" w:rsidTr="00FC56C0">
        <w:trPr>
          <w:trHeight w:val="29"/>
        </w:trPr>
        <w:tc>
          <w:tcPr>
            <w:tcW w:w="1848" w:type="dxa"/>
            <w:tcBorders>
              <w:top w:val="nil"/>
              <w:left w:val="single" w:sz="4" w:space="0" w:color="auto"/>
              <w:bottom w:val="nil"/>
              <w:right w:val="single" w:sz="4" w:space="0" w:color="auto"/>
            </w:tcBorders>
            <w:vAlign w:val="center"/>
          </w:tcPr>
          <w:p w14:paraId="6D7F5A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CD6C3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BE0A31"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5D99F62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68630A1" w14:textId="77777777" w:rsidR="008E3268" w:rsidRDefault="008E3268" w:rsidP="00FC56C0">
            <w:pPr>
              <w:pStyle w:val="TAC"/>
              <w:rPr>
                <w:lang w:val="en-US" w:eastAsia="zh-CN"/>
              </w:rPr>
            </w:pPr>
          </w:p>
        </w:tc>
      </w:tr>
      <w:tr w:rsidR="008E3268" w14:paraId="767595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1EEB6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53AA8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CA37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AF89AE0"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single" w:sz="4" w:space="0" w:color="auto"/>
              <w:right w:val="single" w:sz="4" w:space="0" w:color="auto"/>
            </w:tcBorders>
            <w:vAlign w:val="center"/>
          </w:tcPr>
          <w:p w14:paraId="4E5A3A26" w14:textId="77777777" w:rsidR="008E3268" w:rsidRDefault="008E3268" w:rsidP="00FC56C0">
            <w:pPr>
              <w:pStyle w:val="TAC"/>
              <w:rPr>
                <w:lang w:val="en-US" w:eastAsia="zh-CN"/>
              </w:rPr>
            </w:pPr>
          </w:p>
        </w:tc>
      </w:tr>
      <w:tr w:rsidR="008E3268" w14:paraId="62968346" w14:textId="77777777" w:rsidTr="00FC56C0">
        <w:trPr>
          <w:trHeight w:val="29"/>
        </w:trPr>
        <w:tc>
          <w:tcPr>
            <w:tcW w:w="1848" w:type="dxa"/>
            <w:tcBorders>
              <w:top w:val="nil"/>
              <w:left w:val="single" w:sz="4" w:space="0" w:color="auto"/>
              <w:bottom w:val="nil"/>
              <w:right w:val="single" w:sz="4" w:space="0" w:color="auto"/>
            </w:tcBorders>
          </w:tcPr>
          <w:p w14:paraId="17E8C33B" w14:textId="77777777" w:rsidR="008E3268" w:rsidRDefault="008E3268" w:rsidP="00FC56C0">
            <w:pPr>
              <w:pStyle w:val="TAC"/>
              <w:rPr>
                <w:lang w:val="en-US" w:eastAsia="zh-CN"/>
              </w:rPr>
            </w:pPr>
            <w:r>
              <w:rPr>
                <w:lang w:val="en-US" w:eastAsia="zh-CN"/>
              </w:rPr>
              <w:t>CA_n8A-n39A-n79A</w:t>
            </w:r>
          </w:p>
        </w:tc>
        <w:tc>
          <w:tcPr>
            <w:tcW w:w="1878" w:type="dxa"/>
            <w:tcBorders>
              <w:top w:val="nil"/>
              <w:left w:val="single" w:sz="4" w:space="0" w:color="auto"/>
              <w:bottom w:val="nil"/>
              <w:right w:val="single" w:sz="4" w:space="0" w:color="auto"/>
            </w:tcBorders>
          </w:tcPr>
          <w:p w14:paraId="579666DA"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FF4B0C8"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92EBE9A" w14:textId="77777777" w:rsidR="008E3268" w:rsidRDefault="008E3268" w:rsidP="00FC56C0">
            <w:pPr>
              <w:pStyle w:val="TAC"/>
              <w:rPr>
                <w:lang w:val="en-US" w:eastAsia="zh-CN" w:bidi="ar"/>
              </w:rPr>
            </w:pPr>
            <w:r>
              <w:rPr>
                <w:lang w:val="en-US" w:eastAsia="zh-CN"/>
              </w:rPr>
              <w:t>5, 10, 15, 20</w:t>
            </w:r>
          </w:p>
        </w:tc>
        <w:tc>
          <w:tcPr>
            <w:tcW w:w="1649" w:type="dxa"/>
            <w:tcBorders>
              <w:top w:val="nil"/>
              <w:left w:val="single" w:sz="4" w:space="0" w:color="auto"/>
              <w:bottom w:val="nil"/>
              <w:right w:val="single" w:sz="4" w:space="0" w:color="auto"/>
            </w:tcBorders>
          </w:tcPr>
          <w:p w14:paraId="0152DA8A" w14:textId="77777777" w:rsidR="008E3268" w:rsidRDefault="008E3268" w:rsidP="00FC56C0">
            <w:pPr>
              <w:pStyle w:val="TAC"/>
              <w:rPr>
                <w:lang w:val="en-US" w:eastAsia="zh-CN"/>
              </w:rPr>
            </w:pPr>
            <w:r>
              <w:rPr>
                <w:lang w:val="en-US" w:eastAsia="zh-CN"/>
              </w:rPr>
              <w:t>0</w:t>
            </w:r>
          </w:p>
        </w:tc>
      </w:tr>
      <w:tr w:rsidR="008E3268" w14:paraId="4AF74844" w14:textId="77777777" w:rsidTr="00FC56C0">
        <w:trPr>
          <w:trHeight w:val="29"/>
        </w:trPr>
        <w:tc>
          <w:tcPr>
            <w:tcW w:w="1848" w:type="dxa"/>
            <w:tcBorders>
              <w:top w:val="nil"/>
              <w:left w:val="single" w:sz="4" w:space="0" w:color="auto"/>
              <w:bottom w:val="nil"/>
              <w:right w:val="single" w:sz="4" w:space="0" w:color="auto"/>
            </w:tcBorders>
          </w:tcPr>
          <w:p w14:paraId="4336F5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2E767DA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BF7DA9"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574477E3" w14:textId="77777777" w:rsidR="008E3268" w:rsidRDefault="008E3268" w:rsidP="00FC56C0">
            <w:pPr>
              <w:pStyle w:val="TAC"/>
              <w:rPr>
                <w:lang w:val="en-US" w:eastAsia="zh-CN" w:bidi="ar"/>
              </w:rPr>
            </w:pPr>
            <w:r>
              <w:rPr>
                <w:lang w:val="en-US" w:eastAsia="zh-CN"/>
              </w:rPr>
              <w:t>5, 10, 15, 20, 25, 30, 40</w:t>
            </w:r>
          </w:p>
        </w:tc>
        <w:tc>
          <w:tcPr>
            <w:tcW w:w="1649" w:type="dxa"/>
            <w:tcBorders>
              <w:top w:val="nil"/>
              <w:left w:val="single" w:sz="4" w:space="0" w:color="auto"/>
              <w:bottom w:val="nil"/>
              <w:right w:val="single" w:sz="4" w:space="0" w:color="auto"/>
            </w:tcBorders>
          </w:tcPr>
          <w:p w14:paraId="78B821D8" w14:textId="77777777" w:rsidR="008E3268" w:rsidRDefault="008E3268" w:rsidP="00FC56C0">
            <w:pPr>
              <w:pStyle w:val="TAC"/>
              <w:rPr>
                <w:lang w:val="en-US" w:eastAsia="zh-CN"/>
              </w:rPr>
            </w:pPr>
          </w:p>
        </w:tc>
      </w:tr>
      <w:tr w:rsidR="008E3268" w14:paraId="248C2041" w14:textId="77777777" w:rsidTr="00FC56C0">
        <w:trPr>
          <w:trHeight w:val="29"/>
        </w:trPr>
        <w:tc>
          <w:tcPr>
            <w:tcW w:w="1848" w:type="dxa"/>
            <w:tcBorders>
              <w:top w:val="nil"/>
              <w:left w:val="single" w:sz="4" w:space="0" w:color="auto"/>
              <w:bottom w:val="single" w:sz="4" w:space="0" w:color="auto"/>
              <w:right w:val="single" w:sz="4" w:space="0" w:color="auto"/>
            </w:tcBorders>
          </w:tcPr>
          <w:p w14:paraId="0B9C28A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0D061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2F417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tcPr>
          <w:p w14:paraId="10EE758E" w14:textId="77777777" w:rsidR="008E3268" w:rsidRDefault="008E3268" w:rsidP="00FC56C0">
            <w:pPr>
              <w:pStyle w:val="TAC"/>
              <w:rPr>
                <w:lang w:val="en-US" w:eastAsia="zh-CN" w:bidi="ar"/>
              </w:rPr>
            </w:pPr>
            <w:r>
              <w:rPr>
                <w:lang w:val="en-US" w:eastAsia="zh-CN"/>
              </w:rPr>
              <w:t>40, 50, 60, 80, 100</w:t>
            </w:r>
          </w:p>
        </w:tc>
        <w:tc>
          <w:tcPr>
            <w:tcW w:w="1649" w:type="dxa"/>
            <w:tcBorders>
              <w:top w:val="nil"/>
              <w:left w:val="single" w:sz="4" w:space="0" w:color="auto"/>
              <w:bottom w:val="single" w:sz="4" w:space="0" w:color="auto"/>
              <w:right w:val="single" w:sz="4" w:space="0" w:color="auto"/>
            </w:tcBorders>
          </w:tcPr>
          <w:p w14:paraId="27207DF0" w14:textId="77777777" w:rsidR="008E3268" w:rsidRDefault="008E3268" w:rsidP="00FC56C0">
            <w:pPr>
              <w:pStyle w:val="TAC"/>
              <w:rPr>
                <w:lang w:val="en-US" w:eastAsia="zh-CN"/>
              </w:rPr>
            </w:pPr>
          </w:p>
        </w:tc>
      </w:tr>
      <w:tr w:rsidR="008E3268" w14:paraId="03CB6061" w14:textId="77777777" w:rsidTr="00FC56C0">
        <w:trPr>
          <w:trHeight w:val="29"/>
        </w:trPr>
        <w:tc>
          <w:tcPr>
            <w:tcW w:w="1848" w:type="dxa"/>
            <w:tcBorders>
              <w:top w:val="nil"/>
              <w:left w:val="single" w:sz="4" w:space="0" w:color="auto"/>
              <w:bottom w:val="nil"/>
              <w:right w:val="single" w:sz="4" w:space="0" w:color="auto"/>
            </w:tcBorders>
            <w:vAlign w:val="center"/>
          </w:tcPr>
          <w:p w14:paraId="2EBE1CB4" w14:textId="77777777" w:rsidR="008E3268" w:rsidRDefault="008E3268" w:rsidP="00FC56C0">
            <w:pPr>
              <w:pStyle w:val="TAC"/>
              <w:rPr>
                <w:lang w:val="en-US" w:eastAsia="zh-CN"/>
              </w:rPr>
            </w:pPr>
            <w:r>
              <w:rPr>
                <w:lang w:val="en-US" w:eastAsia="zh-CN"/>
              </w:rPr>
              <w:t>CA_n8A-n40A-n41A</w:t>
            </w:r>
          </w:p>
        </w:tc>
        <w:tc>
          <w:tcPr>
            <w:tcW w:w="1878" w:type="dxa"/>
            <w:tcBorders>
              <w:top w:val="nil"/>
              <w:left w:val="single" w:sz="4" w:space="0" w:color="auto"/>
              <w:bottom w:val="nil"/>
              <w:right w:val="single" w:sz="4" w:space="0" w:color="auto"/>
            </w:tcBorders>
            <w:vAlign w:val="center"/>
          </w:tcPr>
          <w:p w14:paraId="4E5FFCFB" w14:textId="77777777" w:rsidR="008E3268" w:rsidRDefault="008E3268" w:rsidP="00FC56C0">
            <w:pPr>
              <w:pStyle w:val="TAC"/>
              <w:rPr>
                <w:rFonts w:cs="Arial"/>
                <w:szCs w:val="18"/>
                <w:lang w:val="en-US" w:eastAsia="zh-CN" w:bidi="ar"/>
              </w:rPr>
            </w:pPr>
            <w:r>
              <w:rPr>
                <w:rFonts w:cs="Arial"/>
                <w:szCs w:val="18"/>
                <w:lang w:val="en-US" w:eastAsia="zh-CN" w:bidi="ar"/>
              </w:rPr>
              <w:t>CA_n8A-n40A</w:t>
            </w:r>
          </w:p>
          <w:p w14:paraId="53790FFC" w14:textId="77777777" w:rsidR="008E3268" w:rsidRDefault="008E3268" w:rsidP="00FC56C0">
            <w:pPr>
              <w:pStyle w:val="TAC"/>
              <w:rPr>
                <w:rFonts w:cs="Arial"/>
                <w:szCs w:val="18"/>
                <w:lang w:val="en-US" w:eastAsia="zh-CN" w:bidi="ar"/>
              </w:rPr>
            </w:pPr>
            <w:r>
              <w:rPr>
                <w:rFonts w:cs="Arial"/>
                <w:szCs w:val="18"/>
                <w:lang w:val="en-US" w:eastAsia="zh-CN" w:bidi="ar"/>
              </w:rPr>
              <w:t>CA_n8A-n41A</w:t>
            </w:r>
          </w:p>
          <w:p w14:paraId="6667187A" w14:textId="77777777" w:rsidR="008E3268" w:rsidRDefault="008E3268" w:rsidP="00FC56C0">
            <w:pPr>
              <w:pStyle w:val="TAC"/>
              <w:rPr>
                <w:lang w:val="en-US" w:eastAsia="zh-CN"/>
              </w:rPr>
            </w:pPr>
            <w:r>
              <w:rPr>
                <w:rFonts w:cs="Arial"/>
                <w:szCs w:val="18"/>
                <w:lang w:val="en-US" w:eastAsia="zh-CN" w:bidi="ar"/>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1C22E9AC"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26B2DCD"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4C8BB6E" w14:textId="77777777" w:rsidR="008E3268" w:rsidRDefault="008E3268" w:rsidP="00FC56C0">
            <w:pPr>
              <w:pStyle w:val="TAC"/>
              <w:rPr>
                <w:lang w:val="en-US" w:eastAsia="zh-CN"/>
              </w:rPr>
            </w:pPr>
            <w:r>
              <w:rPr>
                <w:rFonts w:cs="Arial"/>
                <w:szCs w:val="18"/>
                <w:lang w:val="en-US" w:eastAsia="zh-CN"/>
              </w:rPr>
              <w:t>0</w:t>
            </w:r>
          </w:p>
        </w:tc>
      </w:tr>
      <w:tr w:rsidR="008E3268" w14:paraId="0D8AC563" w14:textId="77777777" w:rsidTr="00FC56C0">
        <w:trPr>
          <w:trHeight w:val="29"/>
        </w:trPr>
        <w:tc>
          <w:tcPr>
            <w:tcW w:w="1848" w:type="dxa"/>
            <w:tcBorders>
              <w:top w:val="nil"/>
              <w:left w:val="single" w:sz="4" w:space="0" w:color="auto"/>
              <w:bottom w:val="nil"/>
              <w:right w:val="single" w:sz="4" w:space="0" w:color="auto"/>
            </w:tcBorders>
            <w:vAlign w:val="center"/>
          </w:tcPr>
          <w:p w14:paraId="2C3D258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D69AE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0102A9"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5CFBB1A" w14:textId="77777777" w:rsidR="008E3268" w:rsidRDefault="008E3268" w:rsidP="00FC56C0">
            <w:pPr>
              <w:pStyle w:val="TAC"/>
              <w:rPr>
                <w:lang w:val="en-US" w:eastAsia="zh-CN"/>
              </w:rPr>
            </w:pPr>
            <w:r>
              <w:rPr>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7D49A6A3" w14:textId="77777777" w:rsidR="008E3268" w:rsidRDefault="008E3268" w:rsidP="00FC56C0">
            <w:pPr>
              <w:pStyle w:val="TAC"/>
              <w:rPr>
                <w:lang w:val="en-US" w:eastAsia="zh-CN"/>
              </w:rPr>
            </w:pPr>
          </w:p>
        </w:tc>
      </w:tr>
      <w:tr w:rsidR="008E3268" w14:paraId="4B051A3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C3185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A89B65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2527A9"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C6F4222"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348CD9E" w14:textId="77777777" w:rsidR="008E3268" w:rsidRDefault="008E3268" w:rsidP="00FC56C0">
            <w:pPr>
              <w:pStyle w:val="TAC"/>
              <w:rPr>
                <w:lang w:val="en-US" w:eastAsia="zh-CN"/>
              </w:rPr>
            </w:pPr>
          </w:p>
        </w:tc>
      </w:tr>
      <w:tr w:rsidR="008E3268" w14:paraId="68A3387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DCC691C" w14:textId="77777777" w:rsidR="008E3268" w:rsidRDefault="008E3268" w:rsidP="00FC56C0">
            <w:pPr>
              <w:pStyle w:val="TAC"/>
              <w:rPr>
                <w:lang w:val="en-US" w:eastAsia="zh-CN"/>
              </w:rPr>
            </w:pPr>
            <w:r>
              <w:rPr>
                <w:lang w:val="en-US" w:eastAsia="zh-CN"/>
              </w:rPr>
              <w:t>CA_n8A-n40A-n78A</w:t>
            </w:r>
          </w:p>
        </w:tc>
        <w:tc>
          <w:tcPr>
            <w:tcW w:w="1878" w:type="dxa"/>
            <w:tcBorders>
              <w:top w:val="single" w:sz="4" w:space="0" w:color="auto"/>
              <w:left w:val="single" w:sz="4" w:space="0" w:color="auto"/>
              <w:bottom w:val="nil"/>
              <w:right w:val="single" w:sz="4" w:space="0" w:color="auto"/>
            </w:tcBorders>
            <w:vAlign w:val="center"/>
          </w:tcPr>
          <w:p w14:paraId="45E90D92" w14:textId="77777777" w:rsidR="008E3268" w:rsidRDefault="008E3268" w:rsidP="00FC56C0">
            <w:pPr>
              <w:pStyle w:val="TAC"/>
              <w:rPr>
                <w:lang w:val="en-US" w:eastAsia="zh-CN"/>
              </w:rPr>
            </w:pPr>
            <w:r>
              <w:rPr>
                <w:lang w:val="en-US" w:eastAsia="zh-CN"/>
              </w:rPr>
              <w:t>CA_n8A-n40A</w:t>
            </w:r>
          </w:p>
          <w:p w14:paraId="18BA6EEF" w14:textId="77777777" w:rsidR="008E3268" w:rsidRDefault="008E3268" w:rsidP="00FC56C0">
            <w:pPr>
              <w:pStyle w:val="TAC"/>
              <w:rPr>
                <w:lang w:val="en-US" w:eastAsia="zh-CN"/>
              </w:rPr>
            </w:pPr>
            <w:r>
              <w:rPr>
                <w:lang w:val="en-US" w:eastAsia="zh-CN"/>
              </w:rPr>
              <w:t>CA_n8A-n78A</w:t>
            </w:r>
          </w:p>
          <w:p w14:paraId="433E98F2" w14:textId="77777777" w:rsidR="008E3268" w:rsidRDefault="008E3268" w:rsidP="00FC56C0">
            <w:pPr>
              <w:pStyle w:val="TAC"/>
              <w:rPr>
                <w:lang w:val="en-US" w:eastAsia="zh-CN"/>
              </w:rPr>
            </w:pPr>
            <w:r>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537E58C0"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311F999D" w14:textId="77777777" w:rsidR="008E3268" w:rsidRDefault="008E3268" w:rsidP="00FC56C0">
            <w:pPr>
              <w:pStyle w:val="TAC"/>
              <w:rPr>
                <w:lang w:val="en-US" w:eastAsia="zh-CN" w:bidi="ar"/>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454EA0A" w14:textId="77777777" w:rsidR="008E3268" w:rsidRDefault="008E3268" w:rsidP="00FC56C0">
            <w:pPr>
              <w:pStyle w:val="TAC"/>
              <w:rPr>
                <w:lang w:val="en-US" w:eastAsia="zh-CN"/>
              </w:rPr>
            </w:pPr>
            <w:r>
              <w:rPr>
                <w:rFonts w:hint="eastAsia"/>
                <w:lang w:val="en-US" w:eastAsia="zh-CN"/>
              </w:rPr>
              <w:t>0</w:t>
            </w:r>
          </w:p>
        </w:tc>
      </w:tr>
      <w:tr w:rsidR="008E3268" w14:paraId="091BBEEF" w14:textId="77777777" w:rsidTr="00FC56C0">
        <w:trPr>
          <w:trHeight w:val="29"/>
        </w:trPr>
        <w:tc>
          <w:tcPr>
            <w:tcW w:w="1848" w:type="dxa"/>
            <w:tcBorders>
              <w:top w:val="nil"/>
              <w:left w:val="single" w:sz="4" w:space="0" w:color="auto"/>
              <w:bottom w:val="nil"/>
              <w:right w:val="single" w:sz="4" w:space="0" w:color="auto"/>
            </w:tcBorders>
            <w:vAlign w:val="center"/>
          </w:tcPr>
          <w:p w14:paraId="58BA9F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7388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593E46"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3B6CA2A" w14:textId="77777777" w:rsidR="008E3268" w:rsidRDefault="008E3268" w:rsidP="00FC56C0">
            <w:pPr>
              <w:pStyle w:val="TAC"/>
              <w:rPr>
                <w:lang w:val="en-US" w:eastAsia="zh-CN" w:bidi="ar"/>
              </w:rPr>
            </w:pPr>
            <w:r>
              <w:rPr>
                <w:lang w:val="en-US" w:eastAsia="zh-CN" w:bidi="ar"/>
              </w:rPr>
              <w:t>5, 10, 15, 20, 30, 40, 50, 60, 80</w:t>
            </w:r>
          </w:p>
        </w:tc>
        <w:tc>
          <w:tcPr>
            <w:tcW w:w="1649" w:type="dxa"/>
            <w:tcBorders>
              <w:top w:val="nil"/>
              <w:left w:val="single" w:sz="4" w:space="0" w:color="auto"/>
              <w:bottom w:val="nil"/>
              <w:right w:val="single" w:sz="4" w:space="0" w:color="auto"/>
            </w:tcBorders>
            <w:vAlign w:val="center"/>
          </w:tcPr>
          <w:p w14:paraId="067672B8" w14:textId="77777777" w:rsidR="008E3268" w:rsidRDefault="008E3268" w:rsidP="00FC56C0">
            <w:pPr>
              <w:pStyle w:val="TAC"/>
              <w:rPr>
                <w:lang w:val="en-US" w:eastAsia="zh-CN"/>
              </w:rPr>
            </w:pPr>
          </w:p>
        </w:tc>
      </w:tr>
      <w:tr w:rsidR="008E3268" w14:paraId="42323E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78923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8F2F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2ED4B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3A44C99" w14:textId="77777777" w:rsidR="008E3268" w:rsidRDefault="008E3268" w:rsidP="00FC56C0">
            <w:pPr>
              <w:pStyle w:val="TAC"/>
              <w:rPr>
                <w:lang w:val="en-US" w:eastAsia="zh-CN" w:bidi="ar"/>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11B5FAC" w14:textId="77777777" w:rsidR="008E3268" w:rsidRDefault="008E3268" w:rsidP="00FC56C0">
            <w:pPr>
              <w:pStyle w:val="TAC"/>
              <w:rPr>
                <w:lang w:val="en-US" w:eastAsia="zh-CN"/>
              </w:rPr>
            </w:pPr>
          </w:p>
        </w:tc>
      </w:tr>
      <w:tr w:rsidR="008E3268" w14:paraId="6DCDE31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8FAA24" w14:textId="77777777" w:rsidR="008E3268" w:rsidRDefault="008E3268" w:rsidP="00FC56C0">
            <w:pPr>
              <w:pStyle w:val="TAC"/>
              <w:rPr>
                <w:lang w:val="en-US" w:eastAsia="zh-CN"/>
              </w:rPr>
            </w:pPr>
            <w:r>
              <w:rPr>
                <w:lang w:val="en-US" w:eastAsia="zh-CN"/>
              </w:rPr>
              <w:t>CA_n8A-n41A-n79A</w:t>
            </w:r>
          </w:p>
        </w:tc>
        <w:tc>
          <w:tcPr>
            <w:tcW w:w="1878" w:type="dxa"/>
            <w:tcBorders>
              <w:top w:val="single" w:sz="4" w:space="0" w:color="auto"/>
              <w:left w:val="single" w:sz="4" w:space="0" w:color="auto"/>
              <w:bottom w:val="nil"/>
              <w:right w:val="single" w:sz="4" w:space="0" w:color="auto"/>
            </w:tcBorders>
            <w:vAlign w:val="center"/>
          </w:tcPr>
          <w:p w14:paraId="4E7EE292"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4C6DD6B"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C293EAC"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555F612" w14:textId="77777777" w:rsidR="008E3268" w:rsidRDefault="008E3268" w:rsidP="00FC56C0">
            <w:pPr>
              <w:pStyle w:val="TAC"/>
              <w:rPr>
                <w:lang w:val="en-US" w:eastAsia="zh-CN"/>
              </w:rPr>
            </w:pPr>
            <w:r>
              <w:rPr>
                <w:lang w:val="en-US" w:eastAsia="zh-CN"/>
              </w:rPr>
              <w:t>0</w:t>
            </w:r>
          </w:p>
        </w:tc>
      </w:tr>
      <w:tr w:rsidR="008E3268" w14:paraId="2786C41B" w14:textId="77777777" w:rsidTr="00FC56C0">
        <w:trPr>
          <w:trHeight w:val="29"/>
        </w:trPr>
        <w:tc>
          <w:tcPr>
            <w:tcW w:w="1848" w:type="dxa"/>
            <w:tcBorders>
              <w:top w:val="nil"/>
              <w:left w:val="single" w:sz="4" w:space="0" w:color="auto"/>
              <w:bottom w:val="nil"/>
              <w:right w:val="single" w:sz="4" w:space="0" w:color="auto"/>
            </w:tcBorders>
            <w:vAlign w:val="center"/>
          </w:tcPr>
          <w:p w14:paraId="0E8E89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3C10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5A13B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EB27DFD" w14:textId="77777777" w:rsidR="008E3268" w:rsidRDefault="008E3268" w:rsidP="00FC56C0">
            <w:pPr>
              <w:pStyle w:val="TAC"/>
              <w:rPr>
                <w:lang w:val="en-US" w:eastAsia="zh-CN"/>
              </w:rPr>
            </w:pPr>
            <w:r>
              <w:rPr>
                <w:lang w:val="en-US" w:eastAsia="zh-CN" w:bidi="ar"/>
              </w:rPr>
              <w:t>10, 15, 20, 40, 50, 60, 80, 100</w:t>
            </w:r>
          </w:p>
        </w:tc>
        <w:tc>
          <w:tcPr>
            <w:tcW w:w="1649" w:type="dxa"/>
            <w:tcBorders>
              <w:top w:val="nil"/>
              <w:left w:val="single" w:sz="4" w:space="0" w:color="auto"/>
              <w:bottom w:val="nil"/>
              <w:right w:val="single" w:sz="4" w:space="0" w:color="auto"/>
            </w:tcBorders>
            <w:vAlign w:val="center"/>
          </w:tcPr>
          <w:p w14:paraId="40982315" w14:textId="77777777" w:rsidR="008E3268" w:rsidRDefault="008E3268" w:rsidP="00FC56C0">
            <w:pPr>
              <w:pStyle w:val="TAC"/>
              <w:rPr>
                <w:lang w:val="en-US" w:eastAsia="zh-CN"/>
              </w:rPr>
            </w:pPr>
          </w:p>
        </w:tc>
      </w:tr>
      <w:tr w:rsidR="008E3268" w14:paraId="6CA14647" w14:textId="77777777" w:rsidTr="00FC56C0">
        <w:trPr>
          <w:trHeight w:val="29"/>
        </w:trPr>
        <w:tc>
          <w:tcPr>
            <w:tcW w:w="1848" w:type="dxa"/>
            <w:tcBorders>
              <w:top w:val="nil"/>
              <w:left w:val="single" w:sz="4" w:space="0" w:color="auto"/>
              <w:bottom w:val="nil"/>
              <w:right w:val="single" w:sz="4" w:space="0" w:color="auto"/>
            </w:tcBorders>
            <w:vAlign w:val="center"/>
          </w:tcPr>
          <w:p w14:paraId="781E13B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E7B13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8590EC"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A158BB2"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79CFCF6" w14:textId="77777777" w:rsidR="008E3268" w:rsidRDefault="008E3268" w:rsidP="00FC56C0">
            <w:pPr>
              <w:pStyle w:val="TAC"/>
              <w:rPr>
                <w:lang w:val="en-US" w:eastAsia="zh-CN"/>
              </w:rPr>
            </w:pPr>
          </w:p>
        </w:tc>
      </w:tr>
      <w:tr w:rsidR="008E3268" w14:paraId="6251615E" w14:textId="77777777" w:rsidTr="00FC56C0">
        <w:trPr>
          <w:trHeight w:val="29"/>
        </w:trPr>
        <w:tc>
          <w:tcPr>
            <w:tcW w:w="1848" w:type="dxa"/>
            <w:tcBorders>
              <w:top w:val="nil"/>
              <w:left w:val="single" w:sz="4" w:space="0" w:color="auto"/>
              <w:bottom w:val="nil"/>
              <w:right w:val="single" w:sz="4" w:space="0" w:color="auto"/>
            </w:tcBorders>
            <w:vAlign w:val="center"/>
          </w:tcPr>
          <w:p w14:paraId="0211F4A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E2681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BFABD2"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92F7EFB"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E273CBA" w14:textId="77777777" w:rsidR="008E3268" w:rsidRDefault="008E3268" w:rsidP="00FC56C0">
            <w:pPr>
              <w:pStyle w:val="TAC"/>
              <w:rPr>
                <w:lang w:val="en-US" w:eastAsia="zh-CN"/>
              </w:rPr>
            </w:pPr>
            <w:r>
              <w:rPr>
                <w:lang w:val="en-US" w:eastAsia="zh-CN"/>
              </w:rPr>
              <w:t>1</w:t>
            </w:r>
          </w:p>
        </w:tc>
      </w:tr>
      <w:tr w:rsidR="008E3268" w14:paraId="3BBE5548" w14:textId="77777777" w:rsidTr="00FC56C0">
        <w:trPr>
          <w:trHeight w:val="29"/>
        </w:trPr>
        <w:tc>
          <w:tcPr>
            <w:tcW w:w="1848" w:type="dxa"/>
            <w:tcBorders>
              <w:top w:val="nil"/>
              <w:left w:val="single" w:sz="4" w:space="0" w:color="auto"/>
              <w:bottom w:val="nil"/>
              <w:right w:val="single" w:sz="4" w:space="0" w:color="auto"/>
            </w:tcBorders>
            <w:vAlign w:val="center"/>
          </w:tcPr>
          <w:p w14:paraId="67113D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5EDB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272D1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6FACFEE"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nil"/>
              <w:right w:val="single" w:sz="4" w:space="0" w:color="auto"/>
            </w:tcBorders>
            <w:vAlign w:val="center"/>
          </w:tcPr>
          <w:p w14:paraId="0F07DD38" w14:textId="77777777" w:rsidR="008E3268" w:rsidRDefault="008E3268" w:rsidP="00FC56C0">
            <w:pPr>
              <w:pStyle w:val="TAC"/>
              <w:rPr>
                <w:lang w:val="en-US" w:eastAsia="zh-CN"/>
              </w:rPr>
            </w:pPr>
          </w:p>
        </w:tc>
      </w:tr>
      <w:tr w:rsidR="008E3268" w14:paraId="4AB384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DA7DE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C1BE89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B6F079"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6344952"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EED8FD5" w14:textId="77777777" w:rsidR="008E3268" w:rsidRDefault="008E3268" w:rsidP="00FC56C0">
            <w:pPr>
              <w:pStyle w:val="TAC"/>
              <w:rPr>
                <w:lang w:val="en-US" w:eastAsia="zh-CN"/>
              </w:rPr>
            </w:pPr>
          </w:p>
        </w:tc>
      </w:tr>
      <w:tr w:rsidR="008E3268" w14:paraId="76B41C10" w14:textId="77777777" w:rsidTr="00FC56C0">
        <w:trPr>
          <w:trHeight w:val="29"/>
        </w:trPr>
        <w:tc>
          <w:tcPr>
            <w:tcW w:w="1848" w:type="dxa"/>
            <w:tcBorders>
              <w:top w:val="nil"/>
              <w:left w:val="single" w:sz="4" w:space="0" w:color="auto"/>
              <w:bottom w:val="nil"/>
              <w:right w:val="single" w:sz="4" w:space="0" w:color="auto"/>
            </w:tcBorders>
            <w:vAlign w:val="center"/>
          </w:tcPr>
          <w:p w14:paraId="6400E679" w14:textId="77777777" w:rsidR="008E3268" w:rsidRDefault="008E3268" w:rsidP="00FC56C0">
            <w:pPr>
              <w:pStyle w:val="TAC"/>
              <w:rPr>
                <w:lang w:val="en-US" w:eastAsia="zh-CN"/>
              </w:rPr>
            </w:pPr>
            <w:r>
              <w:rPr>
                <w:lang w:val="en-US" w:eastAsia="zh-CN"/>
              </w:rPr>
              <w:t>CA_n8A-n78A-n79A</w:t>
            </w:r>
          </w:p>
        </w:tc>
        <w:tc>
          <w:tcPr>
            <w:tcW w:w="1878" w:type="dxa"/>
            <w:tcBorders>
              <w:top w:val="nil"/>
              <w:left w:val="single" w:sz="4" w:space="0" w:color="auto"/>
              <w:bottom w:val="nil"/>
              <w:right w:val="single" w:sz="4" w:space="0" w:color="auto"/>
            </w:tcBorders>
            <w:vAlign w:val="center"/>
          </w:tcPr>
          <w:p w14:paraId="11969BA2"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9DD4A00"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96CCC07"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DDBDCD7" w14:textId="77777777" w:rsidR="008E3268" w:rsidRDefault="008E3268" w:rsidP="00FC56C0">
            <w:pPr>
              <w:pStyle w:val="TAC"/>
              <w:rPr>
                <w:lang w:val="en-US" w:eastAsia="zh-CN"/>
              </w:rPr>
            </w:pPr>
            <w:r>
              <w:rPr>
                <w:lang w:val="en-US" w:eastAsia="zh-CN"/>
              </w:rPr>
              <w:t>0</w:t>
            </w:r>
          </w:p>
        </w:tc>
      </w:tr>
      <w:tr w:rsidR="008E3268" w14:paraId="615E9D72" w14:textId="77777777" w:rsidTr="00FC56C0">
        <w:trPr>
          <w:trHeight w:val="29"/>
        </w:trPr>
        <w:tc>
          <w:tcPr>
            <w:tcW w:w="1848" w:type="dxa"/>
            <w:tcBorders>
              <w:top w:val="nil"/>
              <w:left w:val="single" w:sz="4" w:space="0" w:color="auto"/>
              <w:bottom w:val="nil"/>
              <w:right w:val="single" w:sz="4" w:space="0" w:color="auto"/>
            </w:tcBorders>
            <w:vAlign w:val="center"/>
          </w:tcPr>
          <w:p w14:paraId="76A58AA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C5C1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AB7CA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5DACB92"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nil"/>
              <w:right w:val="single" w:sz="4" w:space="0" w:color="auto"/>
            </w:tcBorders>
            <w:vAlign w:val="center"/>
          </w:tcPr>
          <w:p w14:paraId="25C067E6" w14:textId="77777777" w:rsidR="008E3268" w:rsidRDefault="008E3268" w:rsidP="00FC56C0">
            <w:pPr>
              <w:pStyle w:val="TAC"/>
              <w:rPr>
                <w:lang w:val="en-US" w:eastAsia="zh-CN"/>
              </w:rPr>
            </w:pPr>
          </w:p>
        </w:tc>
      </w:tr>
      <w:tr w:rsidR="008E3268" w14:paraId="732A3E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CB15C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0F345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576DD4"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21D4CC3"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9169A4C" w14:textId="77777777" w:rsidR="008E3268" w:rsidRDefault="008E3268" w:rsidP="00FC56C0">
            <w:pPr>
              <w:pStyle w:val="TAC"/>
              <w:rPr>
                <w:lang w:val="en-US" w:eastAsia="zh-CN"/>
              </w:rPr>
            </w:pPr>
          </w:p>
        </w:tc>
      </w:tr>
      <w:tr w:rsidR="008E3268" w14:paraId="5479D5C7" w14:textId="77777777" w:rsidTr="00FC56C0">
        <w:trPr>
          <w:trHeight w:val="29"/>
        </w:trPr>
        <w:tc>
          <w:tcPr>
            <w:tcW w:w="1848" w:type="dxa"/>
            <w:tcBorders>
              <w:top w:val="nil"/>
              <w:left w:val="single" w:sz="4" w:space="0" w:color="auto"/>
              <w:bottom w:val="nil"/>
              <w:right w:val="single" w:sz="4" w:space="0" w:color="auto"/>
            </w:tcBorders>
            <w:vAlign w:val="center"/>
          </w:tcPr>
          <w:p w14:paraId="369BA762" w14:textId="77777777" w:rsidR="008E3268" w:rsidRDefault="008E3268" w:rsidP="00FC56C0">
            <w:pPr>
              <w:pStyle w:val="TAC"/>
              <w:rPr>
                <w:lang w:val="en-US" w:eastAsia="zh-CN"/>
              </w:rPr>
            </w:pPr>
            <w:r>
              <w:rPr>
                <w:lang w:val="en-US" w:eastAsia="zh-CN"/>
              </w:rPr>
              <w:t>CA_n8A-n78(2A)-n79A</w:t>
            </w:r>
          </w:p>
        </w:tc>
        <w:tc>
          <w:tcPr>
            <w:tcW w:w="1878" w:type="dxa"/>
            <w:tcBorders>
              <w:top w:val="nil"/>
              <w:left w:val="single" w:sz="4" w:space="0" w:color="auto"/>
              <w:bottom w:val="nil"/>
              <w:right w:val="single" w:sz="4" w:space="0" w:color="auto"/>
            </w:tcBorders>
            <w:vAlign w:val="center"/>
          </w:tcPr>
          <w:p w14:paraId="0C711DAA"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A8BCC09"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01F67D7"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1FDF4C2B" w14:textId="77777777" w:rsidR="008E3268" w:rsidRDefault="008E3268" w:rsidP="00FC56C0">
            <w:pPr>
              <w:pStyle w:val="TAC"/>
              <w:rPr>
                <w:lang w:val="en-US" w:eastAsia="zh-CN"/>
              </w:rPr>
            </w:pPr>
            <w:r>
              <w:rPr>
                <w:lang w:val="en-US" w:eastAsia="zh-CN"/>
              </w:rPr>
              <w:t>0</w:t>
            </w:r>
          </w:p>
        </w:tc>
      </w:tr>
      <w:tr w:rsidR="008E3268" w14:paraId="48FA3E30" w14:textId="77777777" w:rsidTr="00FC56C0">
        <w:trPr>
          <w:trHeight w:val="29"/>
        </w:trPr>
        <w:tc>
          <w:tcPr>
            <w:tcW w:w="1848" w:type="dxa"/>
            <w:tcBorders>
              <w:top w:val="nil"/>
              <w:left w:val="single" w:sz="4" w:space="0" w:color="auto"/>
              <w:bottom w:val="nil"/>
              <w:right w:val="single" w:sz="4" w:space="0" w:color="auto"/>
            </w:tcBorders>
            <w:vAlign w:val="center"/>
          </w:tcPr>
          <w:p w14:paraId="610B0A0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8DC85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4B010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17434F3" w14:textId="77777777" w:rsidR="008E3268" w:rsidRDefault="008E3268" w:rsidP="00FC56C0">
            <w:pPr>
              <w:pStyle w:val="TAC"/>
              <w:rPr>
                <w:lang w:val="en-US" w:eastAsia="zh-CN"/>
              </w:rPr>
            </w:pPr>
            <w:r>
              <w:rPr>
                <w:lang w:val="en-US" w:eastAsia="zh-CN" w:bidi="ar"/>
              </w:rPr>
              <w:t>CA_n78(2A)_BCS1</w:t>
            </w:r>
          </w:p>
        </w:tc>
        <w:tc>
          <w:tcPr>
            <w:tcW w:w="1649" w:type="dxa"/>
            <w:tcBorders>
              <w:top w:val="nil"/>
              <w:left w:val="single" w:sz="4" w:space="0" w:color="auto"/>
              <w:bottom w:val="nil"/>
              <w:right w:val="single" w:sz="4" w:space="0" w:color="auto"/>
            </w:tcBorders>
            <w:vAlign w:val="center"/>
          </w:tcPr>
          <w:p w14:paraId="22203767" w14:textId="77777777" w:rsidR="008E3268" w:rsidRDefault="008E3268" w:rsidP="00FC56C0">
            <w:pPr>
              <w:pStyle w:val="TAC"/>
              <w:rPr>
                <w:lang w:val="en-US" w:eastAsia="zh-CN"/>
              </w:rPr>
            </w:pPr>
          </w:p>
        </w:tc>
      </w:tr>
      <w:tr w:rsidR="008E3268" w14:paraId="4072862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30942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9AF5D8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A4C078"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67871B2"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5AE72AE" w14:textId="77777777" w:rsidR="008E3268" w:rsidRDefault="008E3268" w:rsidP="00FC56C0">
            <w:pPr>
              <w:pStyle w:val="TAC"/>
              <w:rPr>
                <w:lang w:val="en-US" w:eastAsia="zh-CN"/>
              </w:rPr>
            </w:pPr>
          </w:p>
        </w:tc>
      </w:tr>
      <w:tr w:rsidR="008E3268" w14:paraId="1AC80976" w14:textId="77777777" w:rsidTr="00FC56C0">
        <w:trPr>
          <w:trHeight w:val="29"/>
        </w:trPr>
        <w:tc>
          <w:tcPr>
            <w:tcW w:w="1848" w:type="dxa"/>
            <w:tcBorders>
              <w:top w:val="nil"/>
              <w:left w:val="single" w:sz="4" w:space="0" w:color="auto"/>
              <w:bottom w:val="nil"/>
              <w:right w:val="single" w:sz="4" w:space="0" w:color="auto"/>
            </w:tcBorders>
          </w:tcPr>
          <w:p w14:paraId="04926E0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CA_n12A-n30A-n66A</w:t>
            </w:r>
          </w:p>
        </w:tc>
        <w:tc>
          <w:tcPr>
            <w:tcW w:w="1878" w:type="dxa"/>
            <w:tcBorders>
              <w:top w:val="nil"/>
              <w:left w:val="single" w:sz="4" w:space="0" w:color="auto"/>
              <w:bottom w:val="nil"/>
              <w:right w:val="single" w:sz="4" w:space="0" w:color="auto"/>
            </w:tcBorders>
          </w:tcPr>
          <w:p w14:paraId="0094AC50" w14:textId="77777777" w:rsidR="008E3268" w:rsidRDefault="008E3268" w:rsidP="00FC56C0">
            <w:pPr>
              <w:pStyle w:val="TAC"/>
              <w:rPr>
                <w:rFonts w:cs="Arial"/>
                <w:szCs w:val="18"/>
                <w:lang w:val="en-US" w:eastAsia="zh-CN" w:bidi="ar"/>
              </w:rPr>
            </w:pPr>
            <w:r>
              <w:rPr>
                <w:rFonts w:cs="Arial"/>
                <w:szCs w:val="18"/>
                <w:lang w:val="en-US" w:eastAsia="zh-CN" w:bidi="ar"/>
              </w:rPr>
              <w:t>CA_n12A-n30A</w:t>
            </w:r>
          </w:p>
          <w:p w14:paraId="62A32664" w14:textId="77777777" w:rsidR="008E3268" w:rsidRDefault="008E3268" w:rsidP="00FC56C0">
            <w:pPr>
              <w:pStyle w:val="TAC"/>
              <w:rPr>
                <w:rFonts w:cs="Arial"/>
                <w:szCs w:val="18"/>
                <w:lang w:val="en-US" w:eastAsia="zh-CN" w:bidi="ar"/>
              </w:rPr>
            </w:pPr>
            <w:r>
              <w:rPr>
                <w:rFonts w:cs="Arial"/>
                <w:szCs w:val="18"/>
                <w:lang w:val="en-US" w:eastAsia="zh-CN" w:bidi="ar"/>
              </w:rPr>
              <w:t>CA_n12A-n66A</w:t>
            </w:r>
          </w:p>
          <w:p w14:paraId="2804C66A" w14:textId="77777777" w:rsidR="008E3268" w:rsidRDefault="008E3268" w:rsidP="00FC56C0">
            <w:pPr>
              <w:pStyle w:val="TAC"/>
              <w:rPr>
                <w:rFonts w:cs="Arial"/>
                <w:color w:val="000000"/>
                <w:szCs w:val="18"/>
                <w:lang w:val="en-US" w:eastAsia="zh-CN" w:bidi="ar"/>
              </w:rPr>
            </w:pPr>
            <w:r>
              <w:rPr>
                <w:rFonts w:cs="Arial"/>
                <w:szCs w:val="18"/>
                <w:lang w:val="en-US" w:eastAsia="zh-CN" w:bidi="ar"/>
              </w:rPr>
              <w:t>CA_n30A-n66A</w:t>
            </w:r>
          </w:p>
        </w:tc>
        <w:tc>
          <w:tcPr>
            <w:tcW w:w="849" w:type="dxa"/>
            <w:tcBorders>
              <w:top w:val="single" w:sz="4" w:space="0" w:color="auto"/>
              <w:left w:val="single" w:sz="4" w:space="0" w:color="auto"/>
              <w:bottom w:val="single" w:sz="4" w:space="0" w:color="auto"/>
              <w:right w:val="single" w:sz="4" w:space="0" w:color="auto"/>
            </w:tcBorders>
          </w:tcPr>
          <w:p w14:paraId="5A3C87A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F2D05E1"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nil"/>
              <w:left w:val="single" w:sz="4" w:space="0" w:color="auto"/>
              <w:bottom w:val="nil"/>
              <w:right w:val="single" w:sz="4" w:space="0" w:color="auto"/>
            </w:tcBorders>
            <w:vAlign w:val="center"/>
          </w:tcPr>
          <w:p w14:paraId="5D477E6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DEE8A04" w14:textId="77777777" w:rsidTr="00FC56C0">
        <w:trPr>
          <w:trHeight w:val="29"/>
        </w:trPr>
        <w:tc>
          <w:tcPr>
            <w:tcW w:w="1848" w:type="dxa"/>
            <w:tcBorders>
              <w:top w:val="nil"/>
              <w:left w:val="single" w:sz="4" w:space="0" w:color="auto"/>
              <w:bottom w:val="nil"/>
              <w:right w:val="single" w:sz="4" w:space="0" w:color="auto"/>
            </w:tcBorders>
          </w:tcPr>
          <w:p w14:paraId="071FAC84"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tcPr>
          <w:p w14:paraId="652A03B7"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7DD736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25A1DE50"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DDA6200" w14:textId="77777777" w:rsidR="008E3268" w:rsidRDefault="008E3268" w:rsidP="00FC56C0">
            <w:pPr>
              <w:pStyle w:val="TAC"/>
              <w:rPr>
                <w:rFonts w:cs="Arial"/>
                <w:color w:val="000000"/>
                <w:szCs w:val="18"/>
                <w:lang w:val="en-US" w:eastAsia="zh-CN" w:bidi="ar"/>
              </w:rPr>
            </w:pPr>
          </w:p>
        </w:tc>
      </w:tr>
      <w:tr w:rsidR="008E3268" w14:paraId="58EC35F6" w14:textId="77777777" w:rsidTr="00FC56C0">
        <w:trPr>
          <w:trHeight w:val="29"/>
        </w:trPr>
        <w:tc>
          <w:tcPr>
            <w:tcW w:w="1848" w:type="dxa"/>
            <w:tcBorders>
              <w:top w:val="nil"/>
              <w:left w:val="single" w:sz="4" w:space="0" w:color="auto"/>
              <w:bottom w:val="single" w:sz="4" w:space="0" w:color="auto"/>
              <w:right w:val="single" w:sz="4" w:space="0" w:color="auto"/>
            </w:tcBorders>
          </w:tcPr>
          <w:p w14:paraId="5331AA7F"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tcPr>
          <w:p w14:paraId="3366AB52"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04C732D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8F56772" w14:textId="77777777" w:rsidR="008E3268" w:rsidRDefault="008E3268" w:rsidP="00FC56C0">
            <w:pPr>
              <w:pStyle w:val="TAC"/>
              <w:rPr>
                <w:lang w:val="en-US" w:eastAsia="zh-CN" w:bidi="ar"/>
              </w:rPr>
            </w:pPr>
            <w:r>
              <w:rPr>
                <w:rFonts w:hint="eastAsia"/>
                <w:lang w:val="en-US" w:eastAsia="zh-CN" w:bidi="ar"/>
              </w:rPr>
              <w:t xml:space="preserve">5, </w:t>
            </w:r>
            <w:r>
              <w:rPr>
                <w:lang w:val="en-US" w:eastAsia="zh-CN" w:bidi="ar"/>
              </w:rPr>
              <w:t>10, 15, 20, 25, 30, 40</w:t>
            </w:r>
          </w:p>
        </w:tc>
        <w:tc>
          <w:tcPr>
            <w:tcW w:w="1649" w:type="dxa"/>
            <w:tcBorders>
              <w:top w:val="nil"/>
              <w:left w:val="single" w:sz="4" w:space="0" w:color="auto"/>
              <w:bottom w:val="single" w:sz="4" w:space="0" w:color="auto"/>
              <w:right w:val="single" w:sz="4" w:space="0" w:color="auto"/>
            </w:tcBorders>
            <w:vAlign w:val="center"/>
          </w:tcPr>
          <w:p w14:paraId="298E735B" w14:textId="77777777" w:rsidR="008E3268" w:rsidRDefault="008E3268" w:rsidP="00FC56C0">
            <w:pPr>
              <w:pStyle w:val="TAC"/>
              <w:rPr>
                <w:rFonts w:cs="Arial"/>
                <w:color w:val="000000"/>
                <w:szCs w:val="18"/>
                <w:lang w:val="en-US" w:eastAsia="zh-CN" w:bidi="ar"/>
              </w:rPr>
            </w:pPr>
          </w:p>
        </w:tc>
      </w:tr>
      <w:tr w:rsidR="008E3268" w14:paraId="026AF1CA" w14:textId="77777777" w:rsidTr="00FC56C0">
        <w:trPr>
          <w:trHeight w:val="29"/>
        </w:trPr>
        <w:tc>
          <w:tcPr>
            <w:tcW w:w="1848" w:type="dxa"/>
            <w:tcBorders>
              <w:top w:val="nil"/>
              <w:left w:val="single" w:sz="4" w:space="0" w:color="auto"/>
              <w:bottom w:val="nil"/>
              <w:right w:val="single" w:sz="4" w:space="0" w:color="auto"/>
            </w:tcBorders>
          </w:tcPr>
          <w:p w14:paraId="78DEF84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CA_n12A-n30A-n66(2A)</w:t>
            </w:r>
          </w:p>
        </w:tc>
        <w:tc>
          <w:tcPr>
            <w:tcW w:w="1878" w:type="dxa"/>
            <w:tcBorders>
              <w:top w:val="nil"/>
              <w:left w:val="single" w:sz="4" w:space="0" w:color="auto"/>
              <w:bottom w:val="nil"/>
              <w:right w:val="single" w:sz="4" w:space="0" w:color="auto"/>
            </w:tcBorders>
            <w:vAlign w:val="center"/>
          </w:tcPr>
          <w:p w14:paraId="1CE7BACD" w14:textId="77777777" w:rsidR="008E3268" w:rsidRDefault="008E3268" w:rsidP="00FC56C0">
            <w:pPr>
              <w:pStyle w:val="TAC"/>
              <w:rPr>
                <w:rFonts w:cs="Arial"/>
                <w:szCs w:val="18"/>
                <w:lang w:val="en-US" w:eastAsia="zh-CN" w:bidi="ar"/>
              </w:rPr>
            </w:pPr>
            <w:r>
              <w:rPr>
                <w:rFonts w:cs="Arial"/>
                <w:szCs w:val="18"/>
                <w:lang w:val="en-US" w:eastAsia="zh-CN" w:bidi="ar"/>
              </w:rPr>
              <w:t>CA_n12A-n30A</w:t>
            </w:r>
          </w:p>
          <w:p w14:paraId="00F5F975" w14:textId="77777777" w:rsidR="008E3268" w:rsidRDefault="008E3268" w:rsidP="00FC56C0">
            <w:pPr>
              <w:pStyle w:val="TAC"/>
              <w:rPr>
                <w:rFonts w:cs="Arial"/>
                <w:szCs w:val="18"/>
                <w:lang w:val="en-US" w:eastAsia="zh-CN" w:bidi="ar"/>
              </w:rPr>
            </w:pPr>
            <w:r>
              <w:rPr>
                <w:rFonts w:cs="Arial"/>
                <w:szCs w:val="18"/>
                <w:lang w:val="en-US" w:eastAsia="zh-CN" w:bidi="ar"/>
              </w:rPr>
              <w:t>CA_n12A-n66A</w:t>
            </w:r>
          </w:p>
          <w:p w14:paraId="776FACB5" w14:textId="77777777" w:rsidR="008E3268" w:rsidRDefault="008E3268" w:rsidP="00FC56C0">
            <w:pPr>
              <w:pStyle w:val="TAC"/>
              <w:rPr>
                <w:rFonts w:cs="Arial"/>
                <w:color w:val="000000"/>
                <w:szCs w:val="18"/>
                <w:lang w:val="en-US" w:eastAsia="zh-CN" w:bidi="ar"/>
              </w:rPr>
            </w:pPr>
            <w:r>
              <w:rPr>
                <w:rFonts w:cs="Arial"/>
                <w:szCs w:val="18"/>
                <w:lang w:val="en-US" w:eastAsia="zh-CN" w:bidi="ar"/>
              </w:rPr>
              <w:t>CA_n30A-n66A</w:t>
            </w:r>
          </w:p>
        </w:tc>
        <w:tc>
          <w:tcPr>
            <w:tcW w:w="849" w:type="dxa"/>
            <w:tcBorders>
              <w:top w:val="single" w:sz="4" w:space="0" w:color="auto"/>
              <w:left w:val="single" w:sz="4" w:space="0" w:color="auto"/>
              <w:bottom w:val="single" w:sz="4" w:space="0" w:color="auto"/>
              <w:right w:val="single" w:sz="4" w:space="0" w:color="auto"/>
            </w:tcBorders>
          </w:tcPr>
          <w:p w14:paraId="1241863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76C748CB"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nil"/>
              <w:left w:val="single" w:sz="4" w:space="0" w:color="auto"/>
              <w:bottom w:val="nil"/>
              <w:right w:val="single" w:sz="4" w:space="0" w:color="auto"/>
            </w:tcBorders>
            <w:vAlign w:val="center"/>
          </w:tcPr>
          <w:p w14:paraId="564078E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0FCE266" w14:textId="77777777" w:rsidTr="00FC56C0">
        <w:trPr>
          <w:trHeight w:val="29"/>
        </w:trPr>
        <w:tc>
          <w:tcPr>
            <w:tcW w:w="1848" w:type="dxa"/>
            <w:tcBorders>
              <w:top w:val="nil"/>
              <w:left w:val="single" w:sz="4" w:space="0" w:color="auto"/>
              <w:bottom w:val="nil"/>
              <w:right w:val="single" w:sz="4" w:space="0" w:color="auto"/>
            </w:tcBorders>
          </w:tcPr>
          <w:p w14:paraId="5BCA8AE1"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043EB1E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743CE04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E752EC7"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090759D" w14:textId="77777777" w:rsidR="008E3268" w:rsidRDefault="008E3268" w:rsidP="00FC56C0">
            <w:pPr>
              <w:pStyle w:val="TAC"/>
              <w:rPr>
                <w:rFonts w:cs="Arial"/>
                <w:color w:val="000000"/>
                <w:szCs w:val="18"/>
                <w:lang w:val="en-US" w:eastAsia="zh-CN" w:bidi="ar"/>
              </w:rPr>
            </w:pPr>
          </w:p>
        </w:tc>
      </w:tr>
      <w:tr w:rsidR="008E3268" w14:paraId="42FC5834" w14:textId="77777777" w:rsidTr="00FC56C0">
        <w:trPr>
          <w:trHeight w:val="29"/>
        </w:trPr>
        <w:tc>
          <w:tcPr>
            <w:tcW w:w="1848" w:type="dxa"/>
            <w:tcBorders>
              <w:top w:val="nil"/>
              <w:left w:val="single" w:sz="4" w:space="0" w:color="auto"/>
              <w:bottom w:val="single" w:sz="4" w:space="0" w:color="auto"/>
              <w:right w:val="single" w:sz="4" w:space="0" w:color="auto"/>
            </w:tcBorders>
          </w:tcPr>
          <w:p w14:paraId="10863F25"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09312AFD"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3E4AD6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80FBA28" w14:textId="77777777" w:rsidR="008E3268" w:rsidRDefault="008E3268" w:rsidP="00FC56C0">
            <w:pPr>
              <w:pStyle w:val="TAC"/>
              <w:rPr>
                <w:lang w:val="en-US" w:eastAsia="zh-CN" w:bidi="ar"/>
              </w:rPr>
            </w:pPr>
            <w:r>
              <w:rPr>
                <w:lang w:val="en-US" w:eastAsia="zh-CN" w:bidi="ar"/>
              </w:rPr>
              <w:t>CA_n66(2A)</w:t>
            </w:r>
            <w:r>
              <w:rPr>
                <w:rFonts w:hint="eastAsia"/>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6E6565B9" w14:textId="77777777" w:rsidR="008E3268" w:rsidRDefault="008E3268" w:rsidP="00FC56C0">
            <w:pPr>
              <w:pStyle w:val="TAC"/>
              <w:rPr>
                <w:rFonts w:cs="Arial"/>
                <w:color w:val="000000"/>
                <w:szCs w:val="18"/>
                <w:lang w:val="en-US" w:eastAsia="zh-CN" w:bidi="ar"/>
              </w:rPr>
            </w:pPr>
          </w:p>
        </w:tc>
      </w:tr>
      <w:tr w:rsidR="008E3268" w14:paraId="0C2BA88F" w14:textId="77777777" w:rsidTr="00FC56C0">
        <w:trPr>
          <w:trHeight w:val="29"/>
        </w:trPr>
        <w:tc>
          <w:tcPr>
            <w:tcW w:w="1848" w:type="dxa"/>
            <w:tcBorders>
              <w:top w:val="nil"/>
              <w:left w:val="single" w:sz="4" w:space="0" w:color="auto"/>
              <w:bottom w:val="nil"/>
              <w:right w:val="single" w:sz="4" w:space="0" w:color="auto"/>
            </w:tcBorders>
          </w:tcPr>
          <w:p w14:paraId="65D08F3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CA_n12A-n30A-n66(3A)</w:t>
            </w:r>
          </w:p>
        </w:tc>
        <w:tc>
          <w:tcPr>
            <w:tcW w:w="1878" w:type="dxa"/>
            <w:tcBorders>
              <w:top w:val="nil"/>
              <w:left w:val="single" w:sz="4" w:space="0" w:color="auto"/>
              <w:bottom w:val="nil"/>
              <w:right w:val="single" w:sz="4" w:space="0" w:color="auto"/>
            </w:tcBorders>
            <w:vAlign w:val="center"/>
          </w:tcPr>
          <w:p w14:paraId="0D141AE3" w14:textId="77777777" w:rsidR="008E3268" w:rsidRDefault="008E3268" w:rsidP="00FC56C0">
            <w:pPr>
              <w:pStyle w:val="TAC"/>
              <w:rPr>
                <w:rFonts w:cs="Arial"/>
                <w:szCs w:val="18"/>
                <w:lang w:val="en-US" w:eastAsia="zh-CN" w:bidi="ar"/>
              </w:rPr>
            </w:pPr>
            <w:r>
              <w:rPr>
                <w:rFonts w:cs="Arial"/>
                <w:szCs w:val="18"/>
                <w:lang w:val="en-US" w:eastAsia="zh-CN" w:bidi="ar"/>
              </w:rPr>
              <w:t>CA_n12A-n30A</w:t>
            </w:r>
          </w:p>
          <w:p w14:paraId="57583661" w14:textId="77777777" w:rsidR="008E3268" w:rsidRDefault="008E3268" w:rsidP="00FC56C0">
            <w:pPr>
              <w:pStyle w:val="TAC"/>
              <w:rPr>
                <w:rFonts w:cs="Arial"/>
                <w:szCs w:val="18"/>
                <w:lang w:val="en-US" w:eastAsia="zh-CN" w:bidi="ar"/>
              </w:rPr>
            </w:pPr>
            <w:r>
              <w:rPr>
                <w:rFonts w:cs="Arial"/>
                <w:szCs w:val="18"/>
                <w:lang w:val="en-US" w:eastAsia="zh-CN" w:bidi="ar"/>
              </w:rPr>
              <w:t>CA_n12A-n66A</w:t>
            </w:r>
          </w:p>
          <w:p w14:paraId="6E2AFEC1" w14:textId="77777777" w:rsidR="008E3268" w:rsidRDefault="008E3268" w:rsidP="00FC56C0">
            <w:pPr>
              <w:pStyle w:val="TAC"/>
              <w:rPr>
                <w:rFonts w:cs="Arial"/>
                <w:color w:val="000000"/>
                <w:szCs w:val="18"/>
                <w:lang w:val="en-US" w:eastAsia="zh-CN" w:bidi="ar"/>
              </w:rPr>
            </w:pPr>
            <w:r>
              <w:rPr>
                <w:rFonts w:cs="Arial"/>
                <w:szCs w:val="18"/>
                <w:lang w:val="en-US" w:eastAsia="zh-CN" w:bidi="ar"/>
              </w:rPr>
              <w:t>CA_n30A-n66A</w:t>
            </w:r>
          </w:p>
        </w:tc>
        <w:tc>
          <w:tcPr>
            <w:tcW w:w="849" w:type="dxa"/>
            <w:tcBorders>
              <w:top w:val="single" w:sz="4" w:space="0" w:color="auto"/>
              <w:left w:val="single" w:sz="4" w:space="0" w:color="auto"/>
              <w:bottom w:val="single" w:sz="4" w:space="0" w:color="auto"/>
              <w:right w:val="single" w:sz="4" w:space="0" w:color="auto"/>
            </w:tcBorders>
          </w:tcPr>
          <w:p w14:paraId="027C11F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CC9570A"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nil"/>
              <w:left w:val="single" w:sz="4" w:space="0" w:color="auto"/>
              <w:bottom w:val="nil"/>
              <w:right w:val="single" w:sz="4" w:space="0" w:color="auto"/>
            </w:tcBorders>
            <w:vAlign w:val="center"/>
          </w:tcPr>
          <w:p w14:paraId="031D0A9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A90FB54" w14:textId="77777777" w:rsidTr="00FC56C0">
        <w:trPr>
          <w:trHeight w:val="29"/>
        </w:trPr>
        <w:tc>
          <w:tcPr>
            <w:tcW w:w="1848" w:type="dxa"/>
            <w:tcBorders>
              <w:top w:val="nil"/>
              <w:left w:val="single" w:sz="4" w:space="0" w:color="auto"/>
              <w:bottom w:val="nil"/>
              <w:right w:val="single" w:sz="4" w:space="0" w:color="auto"/>
            </w:tcBorders>
          </w:tcPr>
          <w:p w14:paraId="01EE32CC"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2A1F7319"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38F5D1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DF3A248"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6A59D52" w14:textId="77777777" w:rsidR="008E3268" w:rsidRDefault="008E3268" w:rsidP="00FC56C0">
            <w:pPr>
              <w:pStyle w:val="TAC"/>
              <w:rPr>
                <w:rFonts w:cs="Arial"/>
                <w:color w:val="000000"/>
                <w:szCs w:val="18"/>
                <w:lang w:val="en-US" w:eastAsia="zh-CN" w:bidi="ar"/>
              </w:rPr>
            </w:pPr>
          </w:p>
        </w:tc>
      </w:tr>
      <w:tr w:rsidR="008E3268" w14:paraId="58924E56" w14:textId="77777777" w:rsidTr="00FC56C0">
        <w:trPr>
          <w:trHeight w:val="29"/>
        </w:trPr>
        <w:tc>
          <w:tcPr>
            <w:tcW w:w="1848" w:type="dxa"/>
            <w:tcBorders>
              <w:top w:val="nil"/>
              <w:left w:val="single" w:sz="4" w:space="0" w:color="auto"/>
              <w:bottom w:val="single" w:sz="4" w:space="0" w:color="auto"/>
              <w:right w:val="single" w:sz="4" w:space="0" w:color="auto"/>
            </w:tcBorders>
          </w:tcPr>
          <w:p w14:paraId="4706834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5FE6483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06DBD5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04F457" w14:textId="77777777" w:rsidR="008E3268" w:rsidRDefault="008E3268" w:rsidP="00FC56C0">
            <w:pPr>
              <w:pStyle w:val="TAC"/>
              <w:rPr>
                <w:lang w:val="en-US" w:eastAsia="zh-CN" w:bidi="ar"/>
              </w:rPr>
            </w:pPr>
            <w:r>
              <w:rPr>
                <w:lang w:val="en-US" w:eastAsia="zh-CN" w:bidi="ar"/>
              </w:rPr>
              <w:t>CA_n66(3A)</w:t>
            </w:r>
            <w:r>
              <w:rPr>
                <w:rFonts w:hint="eastAsia"/>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321E899E" w14:textId="77777777" w:rsidR="008E3268" w:rsidRDefault="008E3268" w:rsidP="00FC56C0">
            <w:pPr>
              <w:pStyle w:val="TAC"/>
              <w:rPr>
                <w:rFonts w:cs="Arial"/>
                <w:color w:val="000000"/>
                <w:szCs w:val="18"/>
                <w:lang w:val="en-US" w:eastAsia="zh-CN" w:bidi="ar"/>
              </w:rPr>
            </w:pPr>
          </w:p>
        </w:tc>
      </w:tr>
      <w:tr w:rsidR="008E3268" w14:paraId="17DCB7B6" w14:textId="77777777" w:rsidTr="00FC56C0">
        <w:trPr>
          <w:trHeight w:val="29"/>
        </w:trPr>
        <w:tc>
          <w:tcPr>
            <w:tcW w:w="1848" w:type="dxa"/>
            <w:tcBorders>
              <w:top w:val="nil"/>
              <w:left w:val="single" w:sz="4" w:space="0" w:color="auto"/>
              <w:bottom w:val="nil"/>
              <w:right w:val="single" w:sz="4" w:space="0" w:color="auto"/>
            </w:tcBorders>
            <w:vAlign w:val="center"/>
          </w:tcPr>
          <w:p w14:paraId="7FD40E35" w14:textId="77777777" w:rsidR="008E3268" w:rsidRDefault="008E3268" w:rsidP="00FC56C0">
            <w:pPr>
              <w:pStyle w:val="TAC"/>
              <w:rPr>
                <w:lang w:val="en-US" w:eastAsia="zh-CN"/>
              </w:rPr>
            </w:pPr>
            <w:r>
              <w:rPr>
                <w:lang w:val="en-US" w:eastAsia="zh-CN"/>
              </w:rPr>
              <w:t>CA_n12A-n30A-n77A</w:t>
            </w:r>
          </w:p>
        </w:tc>
        <w:tc>
          <w:tcPr>
            <w:tcW w:w="1878" w:type="dxa"/>
            <w:tcBorders>
              <w:top w:val="nil"/>
              <w:left w:val="single" w:sz="4" w:space="0" w:color="auto"/>
              <w:bottom w:val="nil"/>
              <w:right w:val="single" w:sz="4" w:space="0" w:color="auto"/>
            </w:tcBorders>
            <w:vAlign w:val="center"/>
          </w:tcPr>
          <w:p w14:paraId="053206B6" w14:textId="77777777" w:rsidR="008E3268" w:rsidRDefault="008E3268" w:rsidP="00FC56C0">
            <w:pPr>
              <w:pStyle w:val="TAC"/>
              <w:rPr>
                <w:rFonts w:cs="Arial"/>
                <w:vertAlign w:val="superscript"/>
                <w:lang w:val="en-US"/>
              </w:rPr>
            </w:pPr>
            <w:r>
              <w:rPr>
                <w:rFonts w:cs="Arial"/>
                <w:lang w:val="en-US"/>
              </w:rPr>
              <w:t>n77</w:t>
            </w:r>
            <w:r>
              <w:rPr>
                <w:rFonts w:cs="Arial"/>
                <w:vertAlign w:val="superscript"/>
                <w:lang w:val="en-US"/>
              </w:rPr>
              <w:t>7</w:t>
            </w:r>
          </w:p>
          <w:p w14:paraId="6B38268B" w14:textId="77777777" w:rsidR="008E3268" w:rsidRDefault="008E3268" w:rsidP="00FC56C0">
            <w:pPr>
              <w:pStyle w:val="TAC"/>
              <w:rPr>
                <w:lang w:val="en-US" w:eastAsia="zh-CN"/>
              </w:rPr>
            </w:pPr>
            <w:r>
              <w:rPr>
                <w:lang w:val="en-US" w:eastAsia="zh-CN"/>
              </w:rPr>
              <w:t>CA_n12A-n30A,</w:t>
            </w:r>
          </w:p>
          <w:p w14:paraId="642B85B3" w14:textId="77777777" w:rsidR="008E3268" w:rsidRDefault="008E3268" w:rsidP="00FC56C0">
            <w:pPr>
              <w:pStyle w:val="TAC"/>
              <w:rPr>
                <w:vertAlign w:val="superscript"/>
                <w:lang w:val="en-US" w:eastAsia="zh-CN"/>
              </w:rPr>
            </w:pPr>
            <w:r>
              <w:rPr>
                <w:lang w:val="en-US" w:eastAsia="zh-CN"/>
              </w:rPr>
              <w:t>CA_n12A-n77A</w:t>
            </w:r>
            <w:r>
              <w:rPr>
                <w:vertAlign w:val="superscript"/>
                <w:lang w:val="en-US" w:eastAsia="zh-CN"/>
              </w:rPr>
              <w:t>7</w:t>
            </w:r>
          </w:p>
          <w:p w14:paraId="74B510BF" w14:textId="77777777" w:rsidR="008E3268" w:rsidRDefault="008E3268" w:rsidP="00FC56C0">
            <w:pPr>
              <w:pStyle w:val="TAC"/>
              <w:rPr>
                <w:lang w:val="en-US" w:eastAsia="zh-CN"/>
              </w:rPr>
            </w:pPr>
            <w:r>
              <w:rPr>
                <w:lang w:val="en-US" w:eastAsia="zh-CN"/>
              </w:rPr>
              <w:t>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61505EBA"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34F02C6"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92A53C6" w14:textId="77777777" w:rsidR="008E3268" w:rsidRDefault="008E3268" w:rsidP="00FC56C0">
            <w:pPr>
              <w:pStyle w:val="TAC"/>
              <w:rPr>
                <w:szCs w:val="18"/>
                <w:lang w:val="en-US" w:eastAsia="zh-CN"/>
              </w:rPr>
            </w:pPr>
            <w:r>
              <w:rPr>
                <w:szCs w:val="18"/>
                <w:lang w:val="en-US" w:eastAsia="zh-CN"/>
              </w:rPr>
              <w:t>0</w:t>
            </w:r>
          </w:p>
        </w:tc>
      </w:tr>
      <w:tr w:rsidR="008E3268" w14:paraId="3CEE8E09" w14:textId="77777777" w:rsidTr="00FC56C0">
        <w:trPr>
          <w:trHeight w:val="29"/>
        </w:trPr>
        <w:tc>
          <w:tcPr>
            <w:tcW w:w="1848" w:type="dxa"/>
            <w:tcBorders>
              <w:top w:val="nil"/>
              <w:left w:val="single" w:sz="4" w:space="0" w:color="auto"/>
              <w:bottom w:val="nil"/>
              <w:right w:val="single" w:sz="4" w:space="0" w:color="auto"/>
            </w:tcBorders>
            <w:vAlign w:val="center"/>
          </w:tcPr>
          <w:p w14:paraId="0980805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C9089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5B410D"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FDB726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0C0BBB9" w14:textId="77777777" w:rsidR="008E3268" w:rsidRDefault="008E3268" w:rsidP="00FC56C0">
            <w:pPr>
              <w:pStyle w:val="TAC"/>
              <w:rPr>
                <w:szCs w:val="18"/>
                <w:lang w:val="en-US" w:eastAsia="zh-CN"/>
              </w:rPr>
            </w:pPr>
          </w:p>
        </w:tc>
      </w:tr>
      <w:tr w:rsidR="008E3268" w14:paraId="75FB94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6CBC35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11B2C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05464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165E988"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DBCFB26" w14:textId="77777777" w:rsidR="008E3268" w:rsidRDefault="008E3268" w:rsidP="00FC56C0">
            <w:pPr>
              <w:pStyle w:val="TAC"/>
              <w:rPr>
                <w:szCs w:val="18"/>
                <w:lang w:val="en-US" w:eastAsia="zh-CN"/>
              </w:rPr>
            </w:pPr>
          </w:p>
        </w:tc>
      </w:tr>
      <w:tr w:rsidR="008E3268" w14:paraId="4036357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F6EA016" w14:textId="77777777" w:rsidR="008E3268" w:rsidRDefault="008E3268" w:rsidP="00FC56C0">
            <w:pPr>
              <w:pStyle w:val="TAC"/>
              <w:rPr>
                <w:lang w:val="en-US" w:eastAsia="zh-CN"/>
              </w:rPr>
            </w:pPr>
            <w:r>
              <w:rPr>
                <w:lang w:val="en-US" w:eastAsia="zh-CN"/>
              </w:rPr>
              <w:t>CA_n12A-n30A-n77(2A)</w:t>
            </w:r>
          </w:p>
        </w:tc>
        <w:tc>
          <w:tcPr>
            <w:tcW w:w="1878" w:type="dxa"/>
            <w:tcBorders>
              <w:top w:val="single" w:sz="4" w:space="0" w:color="auto"/>
              <w:left w:val="single" w:sz="4" w:space="0" w:color="auto"/>
              <w:bottom w:val="nil"/>
              <w:right w:val="single" w:sz="4" w:space="0" w:color="auto"/>
            </w:tcBorders>
            <w:vAlign w:val="center"/>
          </w:tcPr>
          <w:p w14:paraId="62004D9F" w14:textId="77777777" w:rsidR="008E3268" w:rsidRDefault="008E3268" w:rsidP="00FC56C0">
            <w:pPr>
              <w:pStyle w:val="TAC"/>
              <w:rPr>
                <w:lang w:val="en-US" w:eastAsia="zh-CN"/>
              </w:rPr>
            </w:pPr>
            <w:r>
              <w:t>n77</w:t>
            </w:r>
            <w:r>
              <w:rPr>
                <w:vertAlign w:val="superscript"/>
              </w:rPr>
              <w:t>7</w:t>
            </w:r>
          </w:p>
          <w:p w14:paraId="40AEC09A" w14:textId="77777777" w:rsidR="008E3268" w:rsidRDefault="008E3268" w:rsidP="00FC56C0">
            <w:pPr>
              <w:pStyle w:val="TAC"/>
              <w:rPr>
                <w:rFonts w:cs="Arial"/>
                <w:lang w:val="en-US"/>
              </w:rPr>
            </w:pPr>
            <w:r>
              <w:rPr>
                <w:lang w:val="en-US" w:eastAsia="zh-CN"/>
              </w:rPr>
              <w:t>CA_n12A-n30A CA_n12A-n77A</w:t>
            </w:r>
            <w:r>
              <w:rPr>
                <w:vertAlign w:val="superscript"/>
                <w:lang w:val="en-US" w:eastAsia="zh-CN"/>
              </w:rPr>
              <w:t>7</w:t>
            </w:r>
            <w:r>
              <w:rPr>
                <w:lang w:val="en-US" w:eastAsia="zh-CN"/>
              </w:rPr>
              <w:t xml:space="preserve"> 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B1FA6BF" w14:textId="77777777" w:rsidR="008E3268" w:rsidRDefault="008E3268" w:rsidP="00FC56C0">
            <w:pPr>
              <w:pStyle w:val="TAC"/>
              <w:rPr>
                <w:color w:val="000000"/>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84C95D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D1D82F9" w14:textId="77777777" w:rsidR="008E3268" w:rsidRDefault="008E3268" w:rsidP="00FC56C0">
            <w:pPr>
              <w:pStyle w:val="TAC"/>
              <w:rPr>
                <w:szCs w:val="18"/>
                <w:lang w:val="en-US" w:eastAsia="zh-CN"/>
              </w:rPr>
            </w:pPr>
            <w:r>
              <w:rPr>
                <w:szCs w:val="18"/>
                <w:lang w:val="en-US" w:eastAsia="zh-CN"/>
              </w:rPr>
              <w:t>0</w:t>
            </w:r>
          </w:p>
        </w:tc>
      </w:tr>
      <w:tr w:rsidR="008E3268" w14:paraId="3EB9DD06" w14:textId="77777777" w:rsidTr="00FC56C0">
        <w:trPr>
          <w:trHeight w:val="29"/>
        </w:trPr>
        <w:tc>
          <w:tcPr>
            <w:tcW w:w="1848" w:type="dxa"/>
            <w:tcBorders>
              <w:top w:val="nil"/>
              <w:left w:val="single" w:sz="4" w:space="0" w:color="auto"/>
              <w:bottom w:val="nil"/>
              <w:right w:val="single" w:sz="4" w:space="0" w:color="auto"/>
            </w:tcBorders>
            <w:vAlign w:val="center"/>
          </w:tcPr>
          <w:p w14:paraId="7AADFA1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60E2E1" w14:textId="77777777" w:rsidR="008E3268" w:rsidRDefault="008E3268" w:rsidP="00FC56C0">
            <w:pPr>
              <w:pStyle w:val="TAC"/>
              <w:rPr>
                <w:rFonts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2ECC25B" w14:textId="77777777" w:rsidR="008E3268" w:rsidRDefault="008E3268" w:rsidP="00FC56C0">
            <w:pPr>
              <w:pStyle w:val="TAC"/>
              <w:rPr>
                <w:color w:val="000000"/>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FE8F733"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76026B5" w14:textId="77777777" w:rsidR="008E3268" w:rsidRDefault="008E3268" w:rsidP="00FC56C0">
            <w:pPr>
              <w:pStyle w:val="TAC"/>
              <w:rPr>
                <w:szCs w:val="18"/>
                <w:lang w:val="en-US" w:eastAsia="zh-CN"/>
              </w:rPr>
            </w:pPr>
          </w:p>
        </w:tc>
      </w:tr>
      <w:tr w:rsidR="008E3268" w14:paraId="59B5B4F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B60FE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22A7D1" w14:textId="77777777" w:rsidR="008E3268" w:rsidRDefault="008E3268" w:rsidP="00FC56C0">
            <w:pPr>
              <w:pStyle w:val="TAC"/>
              <w:rPr>
                <w:rFonts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8CE573" w14:textId="77777777" w:rsidR="008E3268" w:rsidRDefault="008E3268" w:rsidP="00FC56C0">
            <w:pPr>
              <w:pStyle w:val="TAC"/>
              <w:rPr>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F4B5586"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81CF37D" w14:textId="77777777" w:rsidR="008E3268" w:rsidRDefault="008E3268" w:rsidP="00FC56C0">
            <w:pPr>
              <w:pStyle w:val="TAC"/>
              <w:rPr>
                <w:szCs w:val="18"/>
                <w:lang w:val="en-US" w:eastAsia="zh-CN"/>
              </w:rPr>
            </w:pPr>
          </w:p>
        </w:tc>
      </w:tr>
      <w:tr w:rsidR="008E3268" w14:paraId="42A63AD1" w14:textId="77777777" w:rsidTr="00FC56C0">
        <w:trPr>
          <w:trHeight w:val="29"/>
        </w:trPr>
        <w:tc>
          <w:tcPr>
            <w:tcW w:w="1848" w:type="dxa"/>
            <w:tcBorders>
              <w:top w:val="nil"/>
              <w:left w:val="single" w:sz="4" w:space="0" w:color="auto"/>
              <w:bottom w:val="nil"/>
              <w:right w:val="single" w:sz="4" w:space="0" w:color="auto"/>
            </w:tcBorders>
            <w:vAlign w:val="center"/>
          </w:tcPr>
          <w:p w14:paraId="2AED18B1" w14:textId="77777777" w:rsidR="008E3268" w:rsidRDefault="008E3268" w:rsidP="00FC56C0">
            <w:pPr>
              <w:pStyle w:val="TAC"/>
              <w:rPr>
                <w:lang w:val="en-US" w:eastAsia="zh-CN"/>
              </w:rPr>
            </w:pPr>
            <w:r>
              <w:rPr>
                <w:lang w:val="en-US" w:eastAsia="zh-CN"/>
              </w:rPr>
              <w:t>CA_n12A-n66A-n77A</w:t>
            </w:r>
          </w:p>
        </w:tc>
        <w:tc>
          <w:tcPr>
            <w:tcW w:w="1878" w:type="dxa"/>
            <w:tcBorders>
              <w:top w:val="nil"/>
              <w:left w:val="single" w:sz="4" w:space="0" w:color="auto"/>
              <w:bottom w:val="nil"/>
              <w:right w:val="single" w:sz="4" w:space="0" w:color="auto"/>
            </w:tcBorders>
            <w:vAlign w:val="center"/>
          </w:tcPr>
          <w:p w14:paraId="64D8FC6A" w14:textId="77777777" w:rsidR="008E3268" w:rsidRDefault="008E3268" w:rsidP="00FC56C0">
            <w:pPr>
              <w:pStyle w:val="TAC"/>
              <w:rPr>
                <w:rFonts w:cs="Arial"/>
                <w:vertAlign w:val="superscript"/>
              </w:rPr>
            </w:pPr>
            <w:r>
              <w:rPr>
                <w:rFonts w:cs="Arial"/>
              </w:rPr>
              <w:t>n77</w:t>
            </w:r>
            <w:r>
              <w:rPr>
                <w:rFonts w:cs="Arial"/>
                <w:vertAlign w:val="superscript"/>
              </w:rPr>
              <w:t>7</w:t>
            </w:r>
          </w:p>
          <w:p w14:paraId="73585E99" w14:textId="77777777" w:rsidR="008E3268" w:rsidRDefault="008E3268" w:rsidP="00FC56C0">
            <w:pPr>
              <w:pStyle w:val="TAC"/>
              <w:rPr>
                <w:lang w:val="en-US" w:eastAsia="zh-CN"/>
              </w:rPr>
            </w:pPr>
            <w:r>
              <w:rPr>
                <w:lang w:val="en-US" w:eastAsia="zh-CN"/>
              </w:rPr>
              <w:t>CA_n12A-n66A</w:t>
            </w:r>
          </w:p>
          <w:p w14:paraId="20320999" w14:textId="77777777" w:rsidR="008E3268" w:rsidRDefault="008E3268" w:rsidP="00FC56C0">
            <w:pPr>
              <w:pStyle w:val="TAC"/>
              <w:rPr>
                <w:lang w:val="en-US" w:eastAsia="zh-CN"/>
              </w:rPr>
            </w:pPr>
            <w:r>
              <w:rPr>
                <w:lang w:val="en-US" w:eastAsia="zh-CN"/>
              </w:rPr>
              <w:t>CA_n12A-n77A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AA6E95B"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3053196F" w14:textId="77777777" w:rsidR="008E3268" w:rsidRDefault="008E3268" w:rsidP="00FC56C0">
            <w:pPr>
              <w:pStyle w:val="TAC"/>
              <w:rPr>
                <w:rFonts w:ascii="Calibri" w:hAnsi="Calibri"/>
                <w:sz w:val="21"/>
                <w:lang w:val="en-US" w:eastAsia="zh-CN"/>
              </w:rPr>
            </w:pPr>
            <w:r>
              <w:rPr>
                <w:lang w:val="en-US" w:eastAsia="zh-CN" w:bidi="ar"/>
              </w:rPr>
              <w:t>5, 10, 15</w:t>
            </w:r>
          </w:p>
        </w:tc>
        <w:tc>
          <w:tcPr>
            <w:tcW w:w="1649" w:type="dxa"/>
            <w:tcBorders>
              <w:top w:val="nil"/>
              <w:left w:val="single" w:sz="4" w:space="0" w:color="auto"/>
              <w:bottom w:val="nil"/>
              <w:right w:val="single" w:sz="4" w:space="0" w:color="auto"/>
            </w:tcBorders>
            <w:vAlign w:val="center"/>
          </w:tcPr>
          <w:p w14:paraId="7F0374D6" w14:textId="77777777" w:rsidR="008E3268" w:rsidRDefault="008E3268" w:rsidP="00FC56C0">
            <w:pPr>
              <w:pStyle w:val="TAC"/>
              <w:rPr>
                <w:szCs w:val="18"/>
                <w:lang w:val="en-US" w:eastAsia="zh-CN"/>
              </w:rPr>
            </w:pPr>
            <w:r>
              <w:rPr>
                <w:szCs w:val="18"/>
                <w:lang w:val="en-US" w:eastAsia="zh-CN"/>
              </w:rPr>
              <w:t>0</w:t>
            </w:r>
          </w:p>
        </w:tc>
      </w:tr>
      <w:tr w:rsidR="008E3268" w14:paraId="5F7A5766" w14:textId="77777777" w:rsidTr="00FC56C0">
        <w:trPr>
          <w:trHeight w:val="29"/>
        </w:trPr>
        <w:tc>
          <w:tcPr>
            <w:tcW w:w="1848" w:type="dxa"/>
            <w:tcBorders>
              <w:top w:val="nil"/>
              <w:left w:val="single" w:sz="4" w:space="0" w:color="auto"/>
              <w:bottom w:val="nil"/>
              <w:right w:val="single" w:sz="4" w:space="0" w:color="auto"/>
            </w:tcBorders>
            <w:vAlign w:val="center"/>
          </w:tcPr>
          <w:p w14:paraId="7E2B2E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9774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67B6A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D725F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BD96EBE" w14:textId="77777777" w:rsidR="008E3268" w:rsidRDefault="008E3268" w:rsidP="00FC56C0">
            <w:pPr>
              <w:pStyle w:val="TAC"/>
              <w:rPr>
                <w:szCs w:val="18"/>
                <w:lang w:val="en-US" w:eastAsia="zh-CN"/>
              </w:rPr>
            </w:pPr>
          </w:p>
        </w:tc>
      </w:tr>
      <w:tr w:rsidR="008E3268" w14:paraId="5EE896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77BEF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E50A0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BF812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CA3BEA"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66940D3" w14:textId="77777777" w:rsidR="008E3268" w:rsidRDefault="008E3268" w:rsidP="00FC56C0">
            <w:pPr>
              <w:pStyle w:val="TAC"/>
              <w:rPr>
                <w:szCs w:val="18"/>
                <w:lang w:val="en-US" w:eastAsia="zh-CN"/>
              </w:rPr>
            </w:pPr>
          </w:p>
        </w:tc>
      </w:tr>
      <w:tr w:rsidR="008E3268" w14:paraId="43910BA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EA25C6" w14:textId="77777777" w:rsidR="008E3268" w:rsidRDefault="008E3268" w:rsidP="00FC56C0">
            <w:pPr>
              <w:pStyle w:val="TAC"/>
              <w:rPr>
                <w:lang w:val="en-US" w:eastAsia="zh-CN"/>
              </w:rPr>
            </w:pPr>
            <w:r>
              <w:rPr>
                <w:lang w:val="en-US" w:eastAsia="zh-CN"/>
              </w:rPr>
              <w:t>CA_n12A-n66(2A)-n77A</w:t>
            </w:r>
          </w:p>
        </w:tc>
        <w:tc>
          <w:tcPr>
            <w:tcW w:w="1878" w:type="dxa"/>
            <w:tcBorders>
              <w:top w:val="single" w:sz="4" w:space="0" w:color="auto"/>
              <w:left w:val="single" w:sz="4" w:space="0" w:color="auto"/>
              <w:bottom w:val="nil"/>
              <w:right w:val="single" w:sz="4" w:space="0" w:color="auto"/>
            </w:tcBorders>
            <w:vAlign w:val="center"/>
          </w:tcPr>
          <w:p w14:paraId="00B7E11E" w14:textId="77777777" w:rsidR="008E3268" w:rsidRDefault="008E3268" w:rsidP="00FC56C0">
            <w:pPr>
              <w:pStyle w:val="TAC"/>
              <w:rPr>
                <w:rFonts w:cs="Arial"/>
                <w:vertAlign w:val="superscript"/>
              </w:rPr>
            </w:pPr>
            <w:r>
              <w:rPr>
                <w:rFonts w:cs="Arial"/>
              </w:rPr>
              <w:t>n77</w:t>
            </w:r>
            <w:r>
              <w:rPr>
                <w:rFonts w:cs="Arial"/>
                <w:vertAlign w:val="superscript"/>
              </w:rPr>
              <w:t>7</w:t>
            </w:r>
          </w:p>
          <w:p w14:paraId="2943FA9D" w14:textId="77777777" w:rsidR="008E3268" w:rsidRDefault="008E3268" w:rsidP="00FC56C0">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FF23427"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79C77659" w14:textId="77777777" w:rsidR="008E3268" w:rsidRDefault="008E3268" w:rsidP="00FC56C0">
            <w:pPr>
              <w:pStyle w:val="TAC"/>
              <w:rPr>
                <w:lang w:val="en-US" w:eastAsia="zh-CN"/>
              </w:rPr>
            </w:pPr>
            <w:r>
              <w:rPr>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74142309" w14:textId="77777777" w:rsidR="008E3268" w:rsidRDefault="008E3268" w:rsidP="00FC56C0">
            <w:pPr>
              <w:pStyle w:val="TAC"/>
              <w:rPr>
                <w:lang w:val="en-US" w:eastAsia="zh-CN"/>
              </w:rPr>
            </w:pPr>
            <w:r>
              <w:rPr>
                <w:szCs w:val="18"/>
                <w:lang w:val="en-US" w:eastAsia="zh-CN"/>
              </w:rPr>
              <w:t>0</w:t>
            </w:r>
          </w:p>
        </w:tc>
      </w:tr>
      <w:tr w:rsidR="008E3268" w14:paraId="20732D16" w14:textId="77777777" w:rsidTr="00FC56C0">
        <w:trPr>
          <w:trHeight w:val="29"/>
        </w:trPr>
        <w:tc>
          <w:tcPr>
            <w:tcW w:w="1848" w:type="dxa"/>
            <w:tcBorders>
              <w:top w:val="nil"/>
              <w:left w:val="single" w:sz="4" w:space="0" w:color="auto"/>
              <w:bottom w:val="nil"/>
              <w:right w:val="single" w:sz="4" w:space="0" w:color="auto"/>
            </w:tcBorders>
            <w:vAlign w:val="center"/>
          </w:tcPr>
          <w:p w14:paraId="2E79CB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9337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CE72E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19E912"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B0F2E61" w14:textId="77777777" w:rsidR="008E3268" w:rsidRDefault="008E3268" w:rsidP="00FC56C0">
            <w:pPr>
              <w:pStyle w:val="TAC"/>
              <w:rPr>
                <w:lang w:val="en-US" w:eastAsia="zh-CN"/>
              </w:rPr>
            </w:pPr>
          </w:p>
        </w:tc>
      </w:tr>
      <w:tr w:rsidR="008E3268" w14:paraId="317EE42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95636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71372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17FF2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A3738C"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094A4B1" w14:textId="77777777" w:rsidR="008E3268" w:rsidRDefault="008E3268" w:rsidP="00FC56C0">
            <w:pPr>
              <w:pStyle w:val="TAC"/>
              <w:rPr>
                <w:lang w:val="en-US" w:eastAsia="zh-CN"/>
              </w:rPr>
            </w:pPr>
          </w:p>
        </w:tc>
      </w:tr>
      <w:tr w:rsidR="008E3268" w14:paraId="78A66FB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04964B" w14:textId="77777777" w:rsidR="008E3268" w:rsidRDefault="008E3268" w:rsidP="00FC56C0">
            <w:pPr>
              <w:pStyle w:val="TAC"/>
              <w:rPr>
                <w:lang w:val="en-US" w:eastAsia="zh-CN"/>
              </w:rPr>
            </w:pPr>
            <w:r>
              <w:rPr>
                <w:lang w:val="en-US" w:eastAsia="zh-CN"/>
              </w:rPr>
              <w:t>CA_n12A-n66A-n77(2A)</w:t>
            </w:r>
          </w:p>
        </w:tc>
        <w:tc>
          <w:tcPr>
            <w:tcW w:w="1878" w:type="dxa"/>
            <w:tcBorders>
              <w:top w:val="single" w:sz="4" w:space="0" w:color="auto"/>
              <w:left w:val="single" w:sz="4" w:space="0" w:color="auto"/>
              <w:bottom w:val="nil"/>
              <w:right w:val="single" w:sz="4" w:space="0" w:color="auto"/>
            </w:tcBorders>
            <w:vAlign w:val="center"/>
          </w:tcPr>
          <w:p w14:paraId="0706B66F" w14:textId="77777777" w:rsidR="008E3268" w:rsidRDefault="008E3268" w:rsidP="00FC56C0">
            <w:pPr>
              <w:pStyle w:val="TAC"/>
              <w:rPr>
                <w:rFonts w:cs="Arial"/>
                <w:sz w:val="16"/>
                <w:szCs w:val="18"/>
                <w:lang w:val="en-US" w:eastAsia="zh-CN"/>
              </w:rPr>
            </w:pPr>
            <w:r>
              <w:rPr>
                <w:rFonts w:cs="Arial"/>
                <w:szCs w:val="18"/>
              </w:rPr>
              <w:t>n77</w:t>
            </w:r>
            <w:r>
              <w:rPr>
                <w:rFonts w:cs="Arial"/>
                <w:szCs w:val="18"/>
                <w:vertAlign w:val="superscript"/>
              </w:rPr>
              <w:t>7</w:t>
            </w:r>
          </w:p>
          <w:p w14:paraId="2791651E" w14:textId="77777777" w:rsidR="008E3268" w:rsidRDefault="008E3268" w:rsidP="00FC56C0">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FE0EA7F"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4290BF43" w14:textId="77777777" w:rsidR="008E3268" w:rsidRDefault="008E3268" w:rsidP="00FC56C0">
            <w:pPr>
              <w:pStyle w:val="TAC"/>
              <w:rPr>
                <w:lang w:val="en-US" w:eastAsia="zh-CN"/>
              </w:rPr>
            </w:pPr>
            <w:r>
              <w:rPr>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46063EDD" w14:textId="77777777" w:rsidR="008E3268" w:rsidRDefault="008E3268" w:rsidP="00FC56C0">
            <w:pPr>
              <w:pStyle w:val="TAC"/>
              <w:rPr>
                <w:lang w:val="en-US" w:eastAsia="zh-CN"/>
              </w:rPr>
            </w:pPr>
            <w:r>
              <w:rPr>
                <w:szCs w:val="18"/>
                <w:lang w:val="en-US" w:eastAsia="zh-CN"/>
              </w:rPr>
              <w:t>0</w:t>
            </w:r>
          </w:p>
        </w:tc>
      </w:tr>
      <w:tr w:rsidR="008E3268" w14:paraId="0098B6AC" w14:textId="77777777" w:rsidTr="00FC56C0">
        <w:trPr>
          <w:trHeight w:val="29"/>
        </w:trPr>
        <w:tc>
          <w:tcPr>
            <w:tcW w:w="1848" w:type="dxa"/>
            <w:tcBorders>
              <w:top w:val="nil"/>
              <w:left w:val="single" w:sz="4" w:space="0" w:color="auto"/>
              <w:bottom w:val="nil"/>
              <w:right w:val="single" w:sz="4" w:space="0" w:color="auto"/>
            </w:tcBorders>
            <w:vAlign w:val="center"/>
          </w:tcPr>
          <w:p w14:paraId="24197C2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BBC9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204B0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EB73C2"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7C4B676" w14:textId="77777777" w:rsidR="008E3268" w:rsidRDefault="008E3268" w:rsidP="00FC56C0">
            <w:pPr>
              <w:pStyle w:val="TAC"/>
              <w:rPr>
                <w:lang w:val="en-US" w:eastAsia="zh-CN"/>
              </w:rPr>
            </w:pPr>
          </w:p>
        </w:tc>
      </w:tr>
      <w:tr w:rsidR="008E3268" w14:paraId="7E6380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A483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642C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13ABD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6B51926"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C9294CE" w14:textId="77777777" w:rsidR="008E3268" w:rsidRDefault="008E3268" w:rsidP="00FC56C0">
            <w:pPr>
              <w:pStyle w:val="TAC"/>
              <w:rPr>
                <w:lang w:val="en-US" w:eastAsia="zh-CN"/>
              </w:rPr>
            </w:pPr>
          </w:p>
        </w:tc>
      </w:tr>
      <w:tr w:rsidR="008E3268" w14:paraId="5F80DC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3424B3" w14:textId="77777777" w:rsidR="008E3268" w:rsidRDefault="008E3268" w:rsidP="00FC56C0">
            <w:pPr>
              <w:pStyle w:val="TAC"/>
              <w:rPr>
                <w:lang w:val="en-US" w:eastAsia="zh-CN"/>
              </w:rPr>
            </w:pPr>
            <w:r>
              <w:rPr>
                <w:rFonts w:eastAsia="宋体"/>
                <w:lang w:val="en-US" w:eastAsia="zh-CN"/>
              </w:rPr>
              <w:lastRenderedPageBreak/>
              <w:t>CA_n12A-n66(2A)-n77(2A)</w:t>
            </w:r>
          </w:p>
        </w:tc>
        <w:tc>
          <w:tcPr>
            <w:tcW w:w="1878" w:type="dxa"/>
            <w:tcBorders>
              <w:top w:val="single" w:sz="4" w:space="0" w:color="auto"/>
              <w:left w:val="single" w:sz="4" w:space="0" w:color="auto"/>
              <w:bottom w:val="nil"/>
              <w:right w:val="single" w:sz="4" w:space="0" w:color="auto"/>
            </w:tcBorders>
            <w:vAlign w:val="center"/>
          </w:tcPr>
          <w:p w14:paraId="4D70C6DC" w14:textId="77777777" w:rsidR="008E3268" w:rsidRPr="00B27DF0" w:rsidRDefault="008E3268" w:rsidP="00FC56C0">
            <w:pPr>
              <w:pStyle w:val="TAC"/>
              <w:rPr>
                <w:lang w:val="en-US" w:eastAsia="zh-CN"/>
              </w:rPr>
            </w:pPr>
            <w:r w:rsidRPr="00B27DF0">
              <w:t>n77</w:t>
            </w:r>
            <w:r w:rsidRPr="00B27DF0">
              <w:rPr>
                <w:vertAlign w:val="superscript"/>
              </w:rPr>
              <w:t>7</w:t>
            </w:r>
          </w:p>
          <w:p w14:paraId="7A89CBF9" w14:textId="77777777" w:rsidR="008E3268" w:rsidRDefault="008E3268" w:rsidP="00FC56C0">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362F86F" w14:textId="77777777" w:rsidR="008E3268" w:rsidRDefault="008E3268" w:rsidP="00FC56C0">
            <w:pPr>
              <w:pStyle w:val="TAC"/>
              <w:rPr>
                <w:lang w:val="en-US" w:eastAsia="zh-CN"/>
              </w:rPr>
            </w:pPr>
            <w:r>
              <w:rPr>
                <w:rFonts w:eastAsia="宋体"/>
                <w:color w:val="000000"/>
                <w:kern w:val="2"/>
                <w:szCs w:val="22"/>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6E1803B" w14:textId="77777777" w:rsidR="008E3268" w:rsidRDefault="008E3268" w:rsidP="00FC56C0">
            <w:pPr>
              <w:pStyle w:val="TAC"/>
              <w:rPr>
                <w:lang w:val="en-US" w:eastAsia="zh-CN" w:bidi="ar"/>
              </w:rPr>
            </w:pPr>
            <w:r>
              <w:rPr>
                <w:rFonts w:eastAsia="宋体"/>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24014355" w14:textId="77777777" w:rsidR="008E3268" w:rsidRDefault="008E3268" w:rsidP="00FC56C0">
            <w:pPr>
              <w:pStyle w:val="TAC"/>
              <w:rPr>
                <w:lang w:val="en-US" w:eastAsia="zh-CN"/>
              </w:rPr>
            </w:pPr>
            <w:r>
              <w:rPr>
                <w:rFonts w:eastAsia="宋体"/>
                <w:kern w:val="2"/>
                <w:szCs w:val="18"/>
                <w:lang w:val="en-US" w:eastAsia="zh-CN"/>
              </w:rPr>
              <w:t>0</w:t>
            </w:r>
          </w:p>
        </w:tc>
      </w:tr>
      <w:tr w:rsidR="008E3268" w14:paraId="209256B6" w14:textId="77777777" w:rsidTr="00FC56C0">
        <w:trPr>
          <w:trHeight w:val="29"/>
        </w:trPr>
        <w:tc>
          <w:tcPr>
            <w:tcW w:w="1848" w:type="dxa"/>
            <w:tcBorders>
              <w:top w:val="nil"/>
              <w:left w:val="single" w:sz="4" w:space="0" w:color="auto"/>
              <w:bottom w:val="nil"/>
              <w:right w:val="single" w:sz="4" w:space="0" w:color="auto"/>
            </w:tcBorders>
            <w:vAlign w:val="center"/>
          </w:tcPr>
          <w:p w14:paraId="6DA89A7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3B62D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4B72DA"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81D734" w14:textId="77777777" w:rsidR="008E3268" w:rsidRDefault="008E3268" w:rsidP="00FC56C0">
            <w:pPr>
              <w:pStyle w:val="TAC"/>
              <w:rPr>
                <w:lang w:val="en-US" w:eastAsia="zh-CN" w:bidi="ar"/>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5629E711" w14:textId="77777777" w:rsidR="008E3268" w:rsidRDefault="008E3268" w:rsidP="00FC56C0">
            <w:pPr>
              <w:pStyle w:val="TAC"/>
              <w:rPr>
                <w:lang w:val="en-US" w:eastAsia="zh-CN"/>
              </w:rPr>
            </w:pPr>
          </w:p>
        </w:tc>
      </w:tr>
      <w:tr w:rsidR="008E3268" w14:paraId="0D2D3D6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154E4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1698CB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47C017"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0A0FF03" w14:textId="77777777" w:rsidR="008E3268" w:rsidRDefault="008E3268" w:rsidP="00FC56C0">
            <w:pPr>
              <w:pStyle w:val="TAC"/>
              <w:rPr>
                <w:lang w:val="en-US" w:eastAsia="zh-CN" w:bidi="ar"/>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B63C29A" w14:textId="77777777" w:rsidR="008E3268" w:rsidRDefault="008E3268" w:rsidP="00FC56C0">
            <w:pPr>
              <w:pStyle w:val="TAC"/>
              <w:rPr>
                <w:lang w:val="en-US" w:eastAsia="zh-CN"/>
              </w:rPr>
            </w:pPr>
          </w:p>
        </w:tc>
      </w:tr>
      <w:tr w:rsidR="008E3268" w14:paraId="1288656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9864E4" w14:textId="77777777" w:rsidR="008E3268" w:rsidRDefault="008E3268" w:rsidP="00FC56C0">
            <w:pPr>
              <w:pStyle w:val="TAC"/>
              <w:rPr>
                <w:lang w:val="en-US" w:eastAsia="zh-CN"/>
              </w:rPr>
            </w:pPr>
            <w:r>
              <w:rPr>
                <w:rFonts w:eastAsia="宋体"/>
                <w:lang w:val="en-US" w:eastAsia="zh-CN"/>
              </w:rPr>
              <w:t>CA_n12A-n66(3A)-n77A</w:t>
            </w:r>
          </w:p>
        </w:tc>
        <w:tc>
          <w:tcPr>
            <w:tcW w:w="1878" w:type="dxa"/>
            <w:tcBorders>
              <w:top w:val="single" w:sz="4" w:space="0" w:color="auto"/>
              <w:left w:val="single" w:sz="4" w:space="0" w:color="auto"/>
              <w:bottom w:val="nil"/>
              <w:right w:val="single" w:sz="4" w:space="0" w:color="auto"/>
            </w:tcBorders>
            <w:vAlign w:val="center"/>
          </w:tcPr>
          <w:p w14:paraId="40635093" w14:textId="77777777" w:rsidR="008E3268" w:rsidRPr="00B27DF0" w:rsidRDefault="008E3268" w:rsidP="00FC56C0">
            <w:pPr>
              <w:pStyle w:val="TAC"/>
              <w:rPr>
                <w:lang w:val="en-US" w:eastAsia="zh-CN"/>
              </w:rPr>
            </w:pPr>
            <w:r w:rsidRPr="00B27DF0">
              <w:t>n77</w:t>
            </w:r>
            <w:r w:rsidRPr="00B27DF0">
              <w:rPr>
                <w:vertAlign w:val="superscript"/>
              </w:rPr>
              <w:t>7</w:t>
            </w:r>
          </w:p>
          <w:p w14:paraId="3D16F7C3" w14:textId="77777777" w:rsidR="008E3268" w:rsidRDefault="008E3268" w:rsidP="00FC56C0">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352BBDF2" w14:textId="77777777" w:rsidR="008E3268" w:rsidRDefault="008E3268" w:rsidP="00FC56C0">
            <w:pPr>
              <w:pStyle w:val="TAC"/>
              <w:rPr>
                <w:lang w:val="en-US" w:eastAsia="zh-CN"/>
              </w:rPr>
            </w:pPr>
            <w:r>
              <w:rPr>
                <w:rFonts w:eastAsia="宋体"/>
                <w:color w:val="000000"/>
                <w:kern w:val="2"/>
                <w:szCs w:val="22"/>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A22B90A" w14:textId="77777777" w:rsidR="008E3268" w:rsidRDefault="008E3268" w:rsidP="00FC56C0">
            <w:pPr>
              <w:pStyle w:val="TAC"/>
              <w:rPr>
                <w:lang w:val="en-US" w:eastAsia="zh-CN" w:bidi="ar"/>
              </w:rPr>
            </w:pPr>
            <w:r>
              <w:rPr>
                <w:rFonts w:eastAsia="宋体"/>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5121A373" w14:textId="77777777" w:rsidR="008E3268" w:rsidRDefault="008E3268" w:rsidP="00FC56C0">
            <w:pPr>
              <w:pStyle w:val="TAC"/>
              <w:rPr>
                <w:lang w:val="en-US" w:eastAsia="zh-CN"/>
              </w:rPr>
            </w:pPr>
            <w:r>
              <w:rPr>
                <w:rFonts w:eastAsia="宋体"/>
                <w:kern w:val="2"/>
                <w:szCs w:val="18"/>
                <w:lang w:val="en-US" w:eastAsia="zh-CN"/>
              </w:rPr>
              <w:t>0</w:t>
            </w:r>
          </w:p>
        </w:tc>
      </w:tr>
      <w:tr w:rsidR="008E3268" w14:paraId="134D6245" w14:textId="77777777" w:rsidTr="00FC56C0">
        <w:trPr>
          <w:trHeight w:val="29"/>
        </w:trPr>
        <w:tc>
          <w:tcPr>
            <w:tcW w:w="1848" w:type="dxa"/>
            <w:tcBorders>
              <w:top w:val="nil"/>
              <w:left w:val="single" w:sz="4" w:space="0" w:color="auto"/>
              <w:bottom w:val="nil"/>
              <w:right w:val="single" w:sz="4" w:space="0" w:color="auto"/>
            </w:tcBorders>
            <w:vAlign w:val="center"/>
          </w:tcPr>
          <w:p w14:paraId="15A7904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85644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97DDCE"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D24E4D3" w14:textId="77777777" w:rsidR="008E3268" w:rsidRDefault="008E3268" w:rsidP="00FC56C0">
            <w:pPr>
              <w:pStyle w:val="TAC"/>
              <w:rPr>
                <w:lang w:val="en-US" w:eastAsia="zh-CN" w:bidi="ar"/>
              </w:rPr>
            </w:pPr>
            <w:r>
              <w:rPr>
                <w:rFonts w:eastAsia="宋体"/>
                <w:lang w:val="en-US" w:eastAsia="zh-CN" w:bidi="ar"/>
              </w:rPr>
              <w:t>CA_n66(3A)_BCS0</w:t>
            </w:r>
          </w:p>
        </w:tc>
        <w:tc>
          <w:tcPr>
            <w:tcW w:w="1649" w:type="dxa"/>
            <w:tcBorders>
              <w:top w:val="nil"/>
              <w:left w:val="single" w:sz="4" w:space="0" w:color="auto"/>
              <w:bottom w:val="nil"/>
              <w:right w:val="single" w:sz="4" w:space="0" w:color="auto"/>
            </w:tcBorders>
            <w:vAlign w:val="center"/>
          </w:tcPr>
          <w:p w14:paraId="6B6B6D4F" w14:textId="77777777" w:rsidR="008E3268" w:rsidRDefault="008E3268" w:rsidP="00FC56C0">
            <w:pPr>
              <w:pStyle w:val="TAC"/>
              <w:rPr>
                <w:lang w:val="en-US" w:eastAsia="zh-CN"/>
              </w:rPr>
            </w:pPr>
          </w:p>
        </w:tc>
      </w:tr>
      <w:tr w:rsidR="008E3268" w14:paraId="77F74C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BF9A3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38B8C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874819"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FE5CE55" w14:textId="77777777" w:rsidR="008E3268" w:rsidRDefault="008E3268" w:rsidP="00FC56C0">
            <w:pPr>
              <w:pStyle w:val="TAC"/>
              <w:rPr>
                <w:lang w:val="en-US" w:eastAsia="zh-CN" w:bidi="ar"/>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E297841" w14:textId="77777777" w:rsidR="008E3268" w:rsidRDefault="008E3268" w:rsidP="00FC56C0">
            <w:pPr>
              <w:pStyle w:val="TAC"/>
              <w:rPr>
                <w:lang w:val="en-US" w:eastAsia="zh-CN"/>
              </w:rPr>
            </w:pPr>
          </w:p>
        </w:tc>
      </w:tr>
      <w:tr w:rsidR="008E3268" w14:paraId="1966716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455460" w14:textId="77777777" w:rsidR="008E3268" w:rsidRDefault="008E3268" w:rsidP="00FC56C0">
            <w:pPr>
              <w:pStyle w:val="TAC"/>
              <w:rPr>
                <w:lang w:val="en-US" w:eastAsia="zh-CN"/>
              </w:rPr>
            </w:pPr>
            <w:r>
              <w:rPr>
                <w:lang w:val="en-US" w:eastAsia="zh-CN"/>
              </w:rPr>
              <w:t>CA_n13A-n25A-n66A</w:t>
            </w:r>
          </w:p>
        </w:tc>
        <w:tc>
          <w:tcPr>
            <w:tcW w:w="1878" w:type="dxa"/>
            <w:tcBorders>
              <w:top w:val="single" w:sz="4" w:space="0" w:color="auto"/>
              <w:left w:val="single" w:sz="4" w:space="0" w:color="auto"/>
              <w:bottom w:val="nil"/>
              <w:right w:val="single" w:sz="4" w:space="0" w:color="auto"/>
            </w:tcBorders>
            <w:vAlign w:val="center"/>
          </w:tcPr>
          <w:p w14:paraId="2FC2C450" w14:textId="77777777" w:rsidR="008E3268" w:rsidRDefault="008E3268" w:rsidP="00FC56C0">
            <w:pPr>
              <w:pStyle w:val="TAC"/>
              <w:rPr>
                <w:lang w:val="en-US" w:eastAsia="zh-CN"/>
              </w:rPr>
            </w:pPr>
            <w:r>
              <w:rPr>
                <w:lang w:val="en-US" w:eastAsia="zh-CN"/>
              </w:rPr>
              <w:t>CA_n13A-n25A</w:t>
            </w:r>
          </w:p>
          <w:p w14:paraId="5DF1F7F1" w14:textId="77777777" w:rsidR="008E3268" w:rsidRDefault="008E3268" w:rsidP="00FC56C0">
            <w:pPr>
              <w:pStyle w:val="TAC"/>
              <w:rPr>
                <w:lang w:val="en-US" w:eastAsia="zh-CN"/>
              </w:rPr>
            </w:pPr>
            <w:r>
              <w:rPr>
                <w:lang w:val="en-US" w:eastAsia="zh-CN"/>
              </w:rPr>
              <w:t>CA_n13A-n66A</w:t>
            </w:r>
          </w:p>
          <w:p w14:paraId="26C1D250"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4AE00E7"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5265A6D0"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0BD4E02" w14:textId="77777777" w:rsidR="008E3268" w:rsidRDefault="008E3268" w:rsidP="00FC56C0">
            <w:pPr>
              <w:pStyle w:val="TAC"/>
              <w:rPr>
                <w:lang w:val="en-US" w:eastAsia="zh-CN"/>
              </w:rPr>
            </w:pPr>
            <w:r>
              <w:rPr>
                <w:lang w:val="en-US" w:eastAsia="zh-CN"/>
              </w:rPr>
              <w:t>0</w:t>
            </w:r>
          </w:p>
        </w:tc>
      </w:tr>
      <w:tr w:rsidR="008E3268" w14:paraId="0C51EB23" w14:textId="77777777" w:rsidTr="00FC56C0">
        <w:trPr>
          <w:trHeight w:val="29"/>
        </w:trPr>
        <w:tc>
          <w:tcPr>
            <w:tcW w:w="1848" w:type="dxa"/>
            <w:tcBorders>
              <w:top w:val="nil"/>
              <w:left w:val="single" w:sz="4" w:space="0" w:color="auto"/>
              <w:bottom w:val="nil"/>
              <w:right w:val="single" w:sz="4" w:space="0" w:color="auto"/>
            </w:tcBorders>
            <w:vAlign w:val="center"/>
          </w:tcPr>
          <w:p w14:paraId="0A194B9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776C6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97443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020FE19"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CC0D254" w14:textId="77777777" w:rsidR="008E3268" w:rsidRDefault="008E3268" w:rsidP="00FC56C0">
            <w:pPr>
              <w:pStyle w:val="TAC"/>
              <w:rPr>
                <w:lang w:val="en-US" w:eastAsia="zh-CN"/>
              </w:rPr>
            </w:pPr>
          </w:p>
        </w:tc>
      </w:tr>
      <w:tr w:rsidR="008E3268" w14:paraId="2B10559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B652B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68F13E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FABF2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3845D9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8082215" w14:textId="77777777" w:rsidR="008E3268" w:rsidRDefault="008E3268" w:rsidP="00FC56C0">
            <w:pPr>
              <w:pStyle w:val="TAC"/>
              <w:rPr>
                <w:lang w:val="en-US" w:eastAsia="zh-CN"/>
              </w:rPr>
            </w:pPr>
          </w:p>
        </w:tc>
      </w:tr>
      <w:tr w:rsidR="008E3268" w14:paraId="7EA99B67" w14:textId="77777777" w:rsidTr="00FC56C0">
        <w:trPr>
          <w:trHeight w:val="29"/>
        </w:trPr>
        <w:tc>
          <w:tcPr>
            <w:tcW w:w="1848" w:type="dxa"/>
            <w:tcBorders>
              <w:top w:val="nil"/>
              <w:left w:val="single" w:sz="4" w:space="0" w:color="auto"/>
              <w:bottom w:val="nil"/>
              <w:right w:val="single" w:sz="4" w:space="0" w:color="auto"/>
            </w:tcBorders>
            <w:vAlign w:val="center"/>
          </w:tcPr>
          <w:p w14:paraId="2CAFA8FE" w14:textId="77777777" w:rsidR="008E3268" w:rsidRDefault="008E3268" w:rsidP="00FC56C0">
            <w:pPr>
              <w:pStyle w:val="TAC"/>
              <w:rPr>
                <w:lang w:val="en-US" w:eastAsia="zh-CN"/>
              </w:rPr>
            </w:pPr>
            <w:r>
              <w:rPr>
                <w:lang w:val="en-US" w:eastAsia="zh-CN"/>
              </w:rPr>
              <w:t>CA_n13A-n25A-n77A</w:t>
            </w:r>
          </w:p>
        </w:tc>
        <w:tc>
          <w:tcPr>
            <w:tcW w:w="1878" w:type="dxa"/>
            <w:tcBorders>
              <w:top w:val="nil"/>
              <w:left w:val="single" w:sz="4" w:space="0" w:color="auto"/>
              <w:bottom w:val="nil"/>
              <w:right w:val="single" w:sz="4" w:space="0" w:color="auto"/>
            </w:tcBorders>
            <w:vAlign w:val="center"/>
          </w:tcPr>
          <w:p w14:paraId="69F2E1C7" w14:textId="77777777" w:rsidR="008E3268" w:rsidRDefault="008E3268" w:rsidP="00FC56C0">
            <w:pPr>
              <w:pStyle w:val="TAC"/>
              <w:rPr>
                <w:lang w:val="en-US" w:eastAsia="zh-CN"/>
              </w:rPr>
            </w:pPr>
            <w:r>
              <w:rPr>
                <w:lang w:val="en-US" w:eastAsia="zh-CN"/>
              </w:rPr>
              <w:t>CA_n13A-n25A</w:t>
            </w:r>
          </w:p>
          <w:p w14:paraId="25CC7067" w14:textId="77777777" w:rsidR="008E3268" w:rsidRDefault="008E3268" w:rsidP="00FC56C0">
            <w:pPr>
              <w:pStyle w:val="TAC"/>
              <w:rPr>
                <w:lang w:val="en-US" w:eastAsia="zh-CN"/>
              </w:rPr>
            </w:pPr>
            <w:r>
              <w:rPr>
                <w:lang w:val="en-US" w:eastAsia="zh-CN"/>
              </w:rPr>
              <w:t>CA_n13A-n77A</w:t>
            </w:r>
          </w:p>
          <w:p w14:paraId="2F00E27B" w14:textId="77777777" w:rsidR="008E3268" w:rsidRDefault="008E3268" w:rsidP="00FC56C0">
            <w:pPr>
              <w:pStyle w:val="TAC"/>
              <w:rPr>
                <w:lang w:val="en-US" w:eastAsia="zh-CN"/>
              </w:rPr>
            </w:pPr>
            <w:r>
              <w:rPr>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4FFD51F6"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443E3CE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2B46C40" w14:textId="77777777" w:rsidR="008E3268" w:rsidRDefault="008E3268" w:rsidP="00FC56C0">
            <w:pPr>
              <w:pStyle w:val="TAC"/>
              <w:rPr>
                <w:szCs w:val="18"/>
                <w:lang w:val="en-US" w:eastAsia="zh-CN"/>
              </w:rPr>
            </w:pPr>
            <w:r>
              <w:rPr>
                <w:szCs w:val="18"/>
                <w:lang w:val="en-US" w:eastAsia="zh-CN"/>
              </w:rPr>
              <w:t>0</w:t>
            </w:r>
          </w:p>
        </w:tc>
      </w:tr>
      <w:tr w:rsidR="008E3268" w14:paraId="1AA7FD90" w14:textId="77777777" w:rsidTr="00FC56C0">
        <w:trPr>
          <w:trHeight w:val="29"/>
        </w:trPr>
        <w:tc>
          <w:tcPr>
            <w:tcW w:w="1848" w:type="dxa"/>
            <w:tcBorders>
              <w:top w:val="nil"/>
              <w:left w:val="single" w:sz="4" w:space="0" w:color="auto"/>
              <w:bottom w:val="nil"/>
              <w:right w:val="single" w:sz="4" w:space="0" w:color="auto"/>
            </w:tcBorders>
            <w:vAlign w:val="center"/>
          </w:tcPr>
          <w:p w14:paraId="4BBBBB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16D0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5864F1"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425285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088C987" w14:textId="77777777" w:rsidR="008E3268" w:rsidRDefault="008E3268" w:rsidP="00FC56C0">
            <w:pPr>
              <w:pStyle w:val="TAC"/>
              <w:rPr>
                <w:szCs w:val="18"/>
                <w:lang w:val="en-US" w:eastAsia="zh-CN"/>
              </w:rPr>
            </w:pPr>
          </w:p>
        </w:tc>
      </w:tr>
      <w:tr w:rsidR="008E3268" w14:paraId="6422C0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9B735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4926A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FF1C8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8F74AE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0064AC" w14:textId="77777777" w:rsidR="008E3268" w:rsidRDefault="008E3268" w:rsidP="00FC56C0">
            <w:pPr>
              <w:pStyle w:val="TAC"/>
              <w:rPr>
                <w:szCs w:val="18"/>
                <w:lang w:val="en-US" w:eastAsia="zh-CN"/>
              </w:rPr>
            </w:pPr>
          </w:p>
        </w:tc>
      </w:tr>
      <w:tr w:rsidR="008E3268" w14:paraId="134A5DB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333FD7" w14:textId="77777777" w:rsidR="008E3268" w:rsidRDefault="008E3268" w:rsidP="00FC56C0">
            <w:pPr>
              <w:pStyle w:val="TAC"/>
              <w:rPr>
                <w:lang w:val="en-US" w:eastAsia="zh-CN"/>
              </w:rPr>
            </w:pPr>
            <w:r>
              <w:rPr>
                <w:lang w:val="en-US" w:eastAsia="zh-CN"/>
              </w:rPr>
              <w:t>CA_n13A-n25A-n77(2A)</w:t>
            </w:r>
          </w:p>
        </w:tc>
        <w:tc>
          <w:tcPr>
            <w:tcW w:w="1878" w:type="dxa"/>
            <w:tcBorders>
              <w:top w:val="single" w:sz="4" w:space="0" w:color="auto"/>
              <w:left w:val="single" w:sz="4" w:space="0" w:color="auto"/>
              <w:bottom w:val="nil"/>
              <w:right w:val="single" w:sz="4" w:space="0" w:color="auto"/>
            </w:tcBorders>
            <w:vAlign w:val="center"/>
          </w:tcPr>
          <w:p w14:paraId="5D24DC24" w14:textId="77777777" w:rsidR="008E3268" w:rsidRDefault="008E3268" w:rsidP="00FC56C0">
            <w:pPr>
              <w:pStyle w:val="TAC"/>
              <w:rPr>
                <w:lang w:val="en-US" w:eastAsia="zh-CN"/>
              </w:rPr>
            </w:pPr>
            <w:r>
              <w:rPr>
                <w:lang w:val="en-US" w:eastAsia="zh-CN"/>
              </w:rPr>
              <w:t>CA_n77(2A)</w:t>
            </w:r>
          </w:p>
          <w:p w14:paraId="6A1E4464" w14:textId="77777777" w:rsidR="008E3268" w:rsidRDefault="008E3268" w:rsidP="00FC56C0">
            <w:pPr>
              <w:pStyle w:val="TAC"/>
              <w:rPr>
                <w:lang w:val="en-US" w:eastAsia="zh-CN"/>
              </w:rPr>
            </w:pPr>
            <w:r>
              <w:rPr>
                <w:lang w:val="en-US" w:eastAsia="zh-CN"/>
              </w:rPr>
              <w:t>CA_n13A-n25A</w:t>
            </w:r>
          </w:p>
          <w:p w14:paraId="26329F13" w14:textId="77777777" w:rsidR="008E3268" w:rsidRDefault="008E3268" w:rsidP="00FC56C0">
            <w:pPr>
              <w:pStyle w:val="TAC"/>
              <w:rPr>
                <w:lang w:val="en-US" w:eastAsia="zh-CN"/>
              </w:rPr>
            </w:pPr>
            <w:r>
              <w:rPr>
                <w:lang w:val="en-US" w:eastAsia="zh-CN"/>
              </w:rPr>
              <w:t>CA_n13A-n77A</w:t>
            </w:r>
          </w:p>
          <w:p w14:paraId="7F0D6135" w14:textId="77777777" w:rsidR="008E3268" w:rsidRDefault="008E3268" w:rsidP="00FC56C0">
            <w:pPr>
              <w:pStyle w:val="TAC"/>
              <w:rPr>
                <w:lang w:val="en-US" w:eastAsia="zh-CN"/>
              </w:rPr>
            </w:pPr>
            <w:r>
              <w:rPr>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3F572F22"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0EB7EF04"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15920C1" w14:textId="77777777" w:rsidR="008E3268" w:rsidRDefault="008E3268" w:rsidP="00FC56C0">
            <w:pPr>
              <w:pStyle w:val="TAC"/>
              <w:rPr>
                <w:szCs w:val="18"/>
                <w:lang w:val="en-US" w:eastAsia="zh-CN"/>
              </w:rPr>
            </w:pPr>
            <w:r>
              <w:rPr>
                <w:rFonts w:hint="eastAsia"/>
                <w:szCs w:val="18"/>
                <w:lang w:val="en-US" w:eastAsia="zh-CN"/>
              </w:rPr>
              <w:t>0</w:t>
            </w:r>
          </w:p>
        </w:tc>
      </w:tr>
      <w:tr w:rsidR="008E3268" w14:paraId="05C6AC16" w14:textId="77777777" w:rsidTr="00FC56C0">
        <w:trPr>
          <w:trHeight w:val="29"/>
        </w:trPr>
        <w:tc>
          <w:tcPr>
            <w:tcW w:w="1848" w:type="dxa"/>
            <w:tcBorders>
              <w:top w:val="nil"/>
              <w:left w:val="single" w:sz="4" w:space="0" w:color="auto"/>
              <w:bottom w:val="nil"/>
              <w:right w:val="single" w:sz="4" w:space="0" w:color="auto"/>
            </w:tcBorders>
            <w:vAlign w:val="center"/>
          </w:tcPr>
          <w:p w14:paraId="26F9E1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4E3D7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99630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7A2C51"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002C831" w14:textId="77777777" w:rsidR="008E3268" w:rsidRDefault="008E3268" w:rsidP="00FC56C0">
            <w:pPr>
              <w:pStyle w:val="TAC"/>
              <w:rPr>
                <w:szCs w:val="18"/>
                <w:lang w:val="en-US" w:eastAsia="zh-CN"/>
              </w:rPr>
            </w:pPr>
          </w:p>
        </w:tc>
      </w:tr>
      <w:tr w:rsidR="008E3268" w14:paraId="1554F3D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C488E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C412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17D4A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9453B53"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00184EB" w14:textId="77777777" w:rsidR="008E3268" w:rsidRDefault="008E3268" w:rsidP="00FC56C0">
            <w:pPr>
              <w:pStyle w:val="TAC"/>
              <w:rPr>
                <w:szCs w:val="18"/>
                <w:lang w:val="en-US" w:eastAsia="zh-CN"/>
              </w:rPr>
            </w:pPr>
          </w:p>
        </w:tc>
      </w:tr>
      <w:tr w:rsidR="008E3268" w14:paraId="2BF39027" w14:textId="77777777" w:rsidTr="00FC56C0">
        <w:trPr>
          <w:trHeight w:val="29"/>
        </w:trPr>
        <w:tc>
          <w:tcPr>
            <w:tcW w:w="1848" w:type="dxa"/>
            <w:tcBorders>
              <w:top w:val="nil"/>
              <w:left w:val="single" w:sz="4" w:space="0" w:color="auto"/>
              <w:bottom w:val="nil"/>
              <w:right w:val="single" w:sz="4" w:space="0" w:color="auto"/>
            </w:tcBorders>
            <w:vAlign w:val="center"/>
          </w:tcPr>
          <w:p w14:paraId="771AD84A" w14:textId="77777777" w:rsidR="008E3268" w:rsidRDefault="008E3268" w:rsidP="00FC56C0">
            <w:pPr>
              <w:pStyle w:val="TAC"/>
              <w:rPr>
                <w:lang w:val="en-US" w:eastAsia="zh-CN"/>
              </w:rPr>
            </w:pPr>
            <w:r>
              <w:rPr>
                <w:lang w:val="en-US" w:eastAsia="zh-CN"/>
              </w:rPr>
              <w:t>CA_n13A-n66A-n77A</w:t>
            </w:r>
          </w:p>
        </w:tc>
        <w:tc>
          <w:tcPr>
            <w:tcW w:w="1878" w:type="dxa"/>
            <w:tcBorders>
              <w:top w:val="nil"/>
              <w:left w:val="single" w:sz="4" w:space="0" w:color="auto"/>
              <w:bottom w:val="nil"/>
              <w:right w:val="single" w:sz="4" w:space="0" w:color="auto"/>
            </w:tcBorders>
            <w:vAlign w:val="center"/>
          </w:tcPr>
          <w:p w14:paraId="5BE88BA3" w14:textId="77777777" w:rsidR="008E3268" w:rsidRDefault="008E3268" w:rsidP="00FC56C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0341D6B1" w14:textId="77777777" w:rsidR="008E3268" w:rsidRDefault="008E3268" w:rsidP="00FC56C0">
            <w:pPr>
              <w:pStyle w:val="TAC"/>
              <w:rPr>
                <w:lang w:val="en-US" w:eastAsia="zh-CN"/>
              </w:rPr>
            </w:pPr>
            <w:r>
              <w:rPr>
                <w:lang w:val="en-US" w:eastAsia="zh-CN"/>
              </w:rPr>
              <w:t>CA_n13A-n66A</w:t>
            </w:r>
          </w:p>
          <w:p w14:paraId="0FD5FC0D" w14:textId="77777777" w:rsidR="008E3268" w:rsidRDefault="008E3268" w:rsidP="00FC56C0">
            <w:pPr>
              <w:pStyle w:val="TAC"/>
              <w:rPr>
                <w:lang w:val="en-US" w:eastAsia="zh-CN"/>
              </w:rPr>
            </w:pPr>
            <w:r>
              <w:rPr>
                <w:lang w:val="en-US" w:eastAsia="zh-CN"/>
              </w:rPr>
              <w:t>CA_n13A-n77A</w:t>
            </w:r>
          </w:p>
          <w:p w14:paraId="1F333799"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0AE8ADE5"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1B63DE5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15599A1" w14:textId="77777777" w:rsidR="008E3268" w:rsidRDefault="008E3268" w:rsidP="00FC56C0">
            <w:pPr>
              <w:pStyle w:val="TAC"/>
              <w:rPr>
                <w:szCs w:val="18"/>
                <w:lang w:val="en-US" w:eastAsia="zh-CN"/>
              </w:rPr>
            </w:pPr>
            <w:r>
              <w:rPr>
                <w:szCs w:val="18"/>
                <w:lang w:val="en-US" w:eastAsia="zh-CN"/>
              </w:rPr>
              <w:t>0</w:t>
            </w:r>
          </w:p>
        </w:tc>
      </w:tr>
      <w:tr w:rsidR="008E3268" w14:paraId="79DEF309" w14:textId="77777777" w:rsidTr="00FC56C0">
        <w:trPr>
          <w:trHeight w:val="29"/>
        </w:trPr>
        <w:tc>
          <w:tcPr>
            <w:tcW w:w="1848" w:type="dxa"/>
            <w:tcBorders>
              <w:top w:val="nil"/>
              <w:left w:val="single" w:sz="4" w:space="0" w:color="auto"/>
              <w:bottom w:val="nil"/>
              <w:right w:val="single" w:sz="4" w:space="0" w:color="auto"/>
            </w:tcBorders>
            <w:vAlign w:val="center"/>
          </w:tcPr>
          <w:p w14:paraId="39EDF9C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3A69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6C1A7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405F69"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699159D" w14:textId="77777777" w:rsidR="008E3268" w:rsidRDefault="008E3268" w:rsidP="00FC56C0">
            <w:pPr>
              <w:pStyle w:val="TAC"/>
              <w:rPr>
                <w:szCs w:val="18"/>
                <w:lang w:val="en-US" w:eastAsia="zh-CN"/>
              </w:rPr>
            </w:pPr>
          </w:p>
        </w:tc>
      </w:tr>
      <w:tr w:rsidR="008E3268" w14:paraId="0EC5A8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1E99A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F97F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993CE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4C2436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B9FDBF3" w14:textId="77777777" w:rsidR="008E3268" w:rsidRDefault="008E3268" w:rsidP="00FC56C0">
            <w:pPr>
              <w:pStyle w:val="TAC"/>
              <w:rPr>
                <w:szCs w:val="18"/>
                <w:lang w:val="en-US" w:eastAsia="zh-CN"/>
              </w:rPr>
            </w:pPr>
          </w:p>
        </w:tc>
      </w:tr>
      <w:tr w:rsidR="008E3268" w14:paraId="09297B0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FDD6128" w14:textId="77777777" w:rsidR="008E3268" w:rsidRDefault="008E3268" w:rsidP="00FC56C0">
            <w:pPr>
              <w:pStyle w:val="TAC"/>
              <w:rPr>
                <w:lang w:val="en-US" w:eastAsia="zh-CN"/>
              </w:rPr>
            </w:pPr>
            <w:r>
              <w:rPr>
                <w:lang w:val="en-US" w:eastAsia="zh-CN"/>
              </w:rPr>
              <w:t>CA_n13A-n66A-n77(2A)</w:t>
            </w:r>
          </w:p>
        </w:tc>
        <w:tc>
          <w:tcPr>
            <w:tcW w:w="1878" w:type="dxa"/>
            <w:tcBorders>
              <w:top w:val="single" w:sz="4" w:space="0" w:color="auto"/>
              <w:left w:val="single" w:sz="4" w:space="0" w:color="auto"/>
              <w:bottom w:val="nil"/>
              <w:right w:val="single" w:sz="4" w:space="0" w:color="auto"/>
            </w:tcBorders>
            <w:vAlign w:val="center"/>
          </w:tcPr>
          <w:p w14:paraId="7AE519A3" w14:textId="77777777" w:rsidR="008E3268" w:rsidRDefault="008E3268" w:rsidP="00FC56C0">
            <w:pPr>
              <w:pStyle w:val="TAC"/>
              <w:rPr>
                <w:lang w:val="en-US" w:eastAsia="zh-CN"/>
              </w:rPr>
            </w:pPr>
            <w:r>
              <w:rPr>
                <w:lang w:val="en-US" w:eastAsia="zh-CN"/>
              </w:rPr>
              <w:t>CA_n77(2A)</w:t>
            </w:r>
          </w:p>
          <w:p w14:paraId="421587D0" w14:textId="77777777" w:rsidR="008E3268" w:rsidRDefault="008E3268" w:rsidP="00FC56C0">
            <w:pPr>
              <w:pStyle w:val="TAC"/>
              <w:rPr>
                <w:lang w:val="en-US" w:eastAsia="zh-CN"/>
              </w:rPr>
            </w:pPr>
            <w:r>
              <w:rPr>
                <w:lang w:val="en-US" w:eastAsia="zh-CN"/>
              </w:rPr>
              <w:t>CA_n13A-n66A</w:t>
            </w:r>
          </w:p>
          <w:p w14:paraId="4F080B4E" w14:textId="77777777" w:rsidR="008E3268" w:rsidRDefault="008E3268" w:rsidP="00FC56C0">
            <w:pPr>
              <w:pStyle w:val="TAC"/>
              <w:rPr>
                <w:lang w:val="en-US" w:eastAsia="zh-CN"/>
              </w:rPr>
            </w:pPr>
            <w:r>
              <w:rPr>
                <w:lang w:val="en-US" w:eastAsia="zh-CN"/>
              </w:rPr>
              <w:t>CA_n13A-n77A</w:t>
            </w:r>
          </w:p>
          <w:p w14:paraId="02A699E3"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C6A582E"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26C5B7D4"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A2A05B4" w14:textId="77777777" w:rsidR="008E3268" w:rsidRDefault="008E3268" w:rsidP="00FC56C0">
            <w:pPr>
              <w:pStyle w:val="TAC"/>
              <w:rPr>
                <w:szCs w:val="18"/>
                <w:lang w:val="en-US" w:eastAsia="zh-CN"/>
              </w:rPr>
            </w:pPr>
            <w:r>
              <w:rPr>
                <w:rFonts w:hint="eastAsia"/>
                <w:szCs w:val="18"/>
                <w:lang w:val="en-US" w:eastAsia="zh-CN"/>
              </w:rPr>
              <w:t>0</w:t>
            </w:r>
          </w:p>
        </w:tc>
      </w:tr>
      <w:tr w:rsidR="008E3268" w14:paraId="4E662D0E" w14:textId="77777777" w:rsidTr="00FC56C0">
        <w:trPr>
          <w:trHeight w:val="29"/>
        </w:trPr>
        <w:tc>
          <w:tcPr>
            <w:tcW w:w="1848" w:type="dxa"/>
            <w:tcBorders>
              <w:top w:val="nil"/>
              <w:left w:val="single" w:sz="4" w:space="0" w:color="auto"/>
              <w:bottom w:val="nil"/>
              <w:right w:val="single" w:sz="4" w:space="0" w:color="auto"/>
            </w:tcBorders>
            <w:vAlign w:val="center"/>
          </w:tcPr>
          <w:p w14:paraId="176144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838E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F8393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B86AEB" w14:textId="77777777" w:rsidR="008E3268" w:rsidRDefault="008E3268" w:rsidP="00FC56C0">
            <w:pPr>
              <w:pStyle w:val="TAC"/>
              <w:rPr>
                <w:lang w:val="en-US" w:eastAsia="zh-CN" w:bidi="ar"/>
              </w:rPr>
            </w:pPr>
            <w:r>
              <w:rPr>
                <w:lang w:val="en-US" w:eastAsia="zh-CN" w:bidi="ar"/>
              </w:rPr>
              <w:t>10, 15, 20, 25, 30, 40</w:t>
            </w:r>
          </w:p>
        </w:tc>
        <w:tc>
          <w:tcPr>
            <w:tcW w:w="1649" w:type="dxa"/>
            <w:tcBorders>
              <w:top w:val="nil"/>
              <w:left w:val="single" w:sz="4" w:space="0" w:color="auto"/>
              <w:bottom w:val="nil"/>
              <w:right w:val="single" w:sz="4" w:space="0" w:color="auto"/>
            </w:tcBorders>
            <w:vAlign w:val="center"/>
          </w:tcPr>
          <w:p w14:paraId="7CEA9514" w14:textId="77777777" w:rsidR="008E3268" w:rsidRDefault="008E3268" w:rsidP="00FC56C0">
            <w:pPr>
              <w:pStyle w:val="TAC"/>
              <w:rPr>
                <w:szCs w:val="18"/>
                <w:lang w:val="en-US" w:eastAsia="zh-CN"/>
              </w:rPr>
            </w:pPr>
          </w:p>
        </w:tc>
      </w:tr>
      <w:tr w:rsidR="008E3268" w14:paraId="5A8A10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DB57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9BD009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CCA9E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09EBEDD"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50CE3C1" w14:textId="77777777" w:rsidR="008E3268" w:rsidRDefault="008E3268" w:rsidP="00FC56C0">
            <w:pPr>
              <w:pStyle w:val="TAC"/>
              <w:rPr>
                <w:szCs w:val="18"/>
                <w:lang w:val="en-US" w:eastAsia="zh-CN"/>
              </w:rPr>
            </w:pPr>
          </w:p>
        </w:tc>
      </w:tr>
      <w:tr w:rsidR="008E3268" w14:paraId="22E5A6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DB41A7B" w14:textId="77777777" w:rsidR="008E3268" w:rsidRDefault="008E3268" w:rsidP="00FC56C0">
            <w:pPr>
              <w:pStyle w:val="TAC"/>
              <w:rPr>
                <w:lang w:val="en-US" w:eastAsia="zh-CN"/>
              </w:rPr>
            </w:pPr>
            <w:r>
              <w:rPr>
                <w:lang w:val="en-US" w:eastAsia="zh-CN"/>
              </w:rPr>
              <w:t>CA_n14A-n30A-n66A</w:t>
            </w:r>
          </w:p>
        </w:tc>
        <w:tc>
          <w:tcPr>
            <w:tcW w:w="1878" w:type="dxa"/>
            <w:tcBorders>
              <w:top w:val="single" w:sz="4" w:space="0" w:color="auto"/>
              <w:left w:val="single" w:sz="4" w:space="0" w:color="auto"/>
              <w:bottom w:val="nil"/>
              <w:right w:val="single" w:sz="4" w:space="0" w:color="auto"/>
            </w:tcBorders>
            <w:vAlign w:val="center"/>
          </w:tcPr>
          <w:p w14:paraId="0168EADB" w14:textId="77777777" w:rsidR="008E3268" w:rsidRDefault="008E3268" w:rsidP="00FC56C0">
            <w:pPr>
              <w:pStyle w:val="TAC"/>
              <w:rPr>
                <w:rFonts w:cs="Arial"/>
                <w:szCs w:val="18"/>
                <w:lang w:val="es-US" w:eastAsia="zh-CN"/>
              </w:rPr>
            </w:pPr>
            <w:r>
              <w:rPr>
                <w:rFonts w:cs="Arial"/>
                <w:szCs w:val="18"/>
                <w:lang w:val="es-US" w:eastAsia="zh-CN"/>
              </w:rPr>
              <w:t>CA_n14A-n30A</w:t>
            </w:r>
          </w:p>
          <w:p w14:paraId="310684F0" w14:textId="77777777" w:rsidR="008E3268" w:rsidRDefault="008E3268" w:rsidP="00FC56C0">
            <w:pPr>
              <w:pStyle w:val="TAC"/>
              <w:rPr>
                <w:rFonts w:cs="Arial"/>
                <w:szCs w:val="18"/>
                <w:lang w:val="es-US" w:eastAsia="zh-CN"/>
              </w:rPr>
            </w:pPr>
            <w:r>
              <w:rPr>
                <w:rFonts w:cs="Arial"/>
                <w:szCs w:val="18"/>
                <w:lang w:val="es-US" w:eastAsia="zh-CN"/>
              </w:rPr>
              <w:t>CA_n14A-n66A</w:t>
            </w:r>
          </w:p>
          <w:p w14:paraId="6226B990" w14:textId="77777777" w:rsidR="008E3268" w:rsidRDefault="008E3268" w:rsidP="00FC56C0">
            <w:pPr>
              <w:pStyle w:val="TAC"/>
              <w:rPr>
                <w:lang w:val="en-US" w:eastAsia="zh-CN"/>
              </w:rPr>
            </w:pPr>
            <w:r>
              <w:rPr>
                <w:rFonts w:cs="Arial"/>
                <w:szCs w:val="18"/>
                <w:lang w:val="es-US" w:eastAsia="zh-CN"/>
              </w:rPr>
              <w:t>CA_n30A-n66A</w:t>
            </w:r>
          </w:p>
        </w:tc>
        <w:tc>
          <w:tcPr>
            <w:tcW w:w="849" w:type="dxa"/>
            <w:tcBorders>
              <w:top w:val="single" w:sz="4" w:space="0" w:color="auto"/>
              <w:left w:val="single" w:sz="4" w:space="0" w:color="auto"/>
              <w:bottom w:val="single" w:sz="4" w:space="0" w:color="auto"/>
              <w:right w:val="single" w:sz="4" w:space="0" w:color="auto"/>
            </w:tcBorders>
            <w:vAlign w:val="center"/>
          </w:tcPr>
          <w:p w14:paraId="02A9AE82"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2985D4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A3F8BDE" w14:textId="77777777" w:rsidR="008E3268" w:rsidRDefault="008E3268" w:rsidP="00FC56C0">
            <w:pPr>
              <w:pStyle w:val="TAC"/>
              <w:rPr>
                <w:lang w:val="en-US" w:eastAsia="zh-CN"/>
              </w:rPr>
            </w:pPr>
            <w:r>
              <w:rPr>
                <w:lang w:val="en-US" w:eastAsia="zh-CN"/>
              </w:rPr>
              <w:t>0</w:t>
            </w:r>
          </w:p>
        </w:tc>
      </w:tr>
      <w:tr w:rsidR="008E3268" w14:paraId="61638B0F" w14:textId="77777777" w:rsidTr="00FC56C0">
        <w:trPr>
          <w:trHeight w:val="29"/>
        </w:trPr>
        <w:tc>
          <w:tcPr>
            <w:tcW w:w="1848" w:type="dxa"/>
            <w:tcBorders>
              <w:top w:val="nil"/>
              <w:left w:val="single" w:sz="4" w:space="0" w:color="auto"/>
              <w:bottom w:val="nil"/>
              <w:right w:val="single" w:sz="4" w:space="0" w:color="auto"/>
            </w:tcBorders>
            <w:vAlign w:val="center"/>
          </w:tcPr>
          <w:p w14:paraId="5F1F475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E00A4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B5AE29"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9E714D1"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1165910" w14:textId="77777777" w:rsidR="008E3268" w:rsidRDefault="008E3268" w:rsidP="00FC56C0">
            <w:pPr>
              <w:pStyle w:val="TAC"/>
              <w:rPr>
                <w:lang w:val="en-US" w:eastAsia="zh-CN"/>
              </w:rPr>
            </w:pPr>
          </w:p>
        </w:tc>
      </w:tr>
      <w:tr w:rsidR="008E3268" w14:paraId="5BB728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DAACE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A279CF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BE80E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3642CC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517C395" w14:textId="77777777" w:rsidR="008E3268" w:rsidRDefault="008E3268" w:rsidP="00FC56C0">
            <w:pPr>
              <w:pStyle w:val="TAC"/>
              <w:rPr>
                <w:lang w:val="en-US" w:eastAsia="zh-CN"/>
              </w:rPr>
            </w:pPr>
          </w:p>
        </w:tc>
      </w:tr>
      <w:tr w:rsidR="008E3268" w14:paraId="5549D722" w14:textId="77777777" w:rsidTr="00FC56C0">
        <w:trPr>
          <w:trHeight w:val="29"/>
        </w:trPr>
        <w:tc>
          <w:tcPr>
            <w:tcW w:w="1848" w:type="dxa"/>
            <w:tcBorders>
              <w:top w:val="nil"/>
              <w:left w:val="single" w:sz="4" w:space="0" w:color="auto"/>
              <w:bottom w:val="nil"/>
              <w:right w:val="single" w:sz="4" w:space="0" w:color="auto"/>
            </w:tcBorders>
            <w:vAlign w:val="center"/>
          </w:tcPr>
          <w:p w14:paraId="1CAA31B1" w14:textId="77777777" w:rsidR="008E3268" w:rsidRDefault="008E3268" w:rsidP="00FC56C0">
            <w:pPr>
              <w:pStyle w:val="TAC"/>
              <w:rPr>
                <w:lang w:val="en-US" w:eastAsia="zh-CN"/>
              </w:rPr>
            </w:pPr>
            <w:r>
              <w:rPr>
                <w:lang w:val="en-US" w:eastAsia="zh-CN"/>
              </w:rPr>
              <w:t>CA_n14A-n30A-n66(2A)</w:t>
            </w:r>
          </w:p>
        </w:tc>
        <w:tc>
          <w:tcPr>
            <w:tcW w:w="1878" w:type="dxa"/>
            <w:tcBorders>
              <w:top w:val="single" w:sz="4" w:space="0" w:color="auto"/>
              <w:left w:val="single" w:sz="4" w:space="0" w:color="auto"/>
              <w:bottom w:val="nil"/>
              <w:right w:val="single" w:sz="4" w:space="0" w:color="auto"/>
            </w:tcBorders>
            <w:vAlign w:val="center"/>
          </w:tcPr>
          <w:p w14:paraId="4841171C" w14:textId="77777777" w:rsidR="008E3268" w:rsidRDefault="008E3268" w:rsidP="00FC56C0">
            <w:pPr>
              <w:pStyle w:val="TAC"/>
              <w:rPr>
                <w:rFonts w:cs="Arial"/>
                <w:szCs w:val="18"/>
                <w:lang w:val="es-US" w:eastAsia="zh-CN"/>
              </w:rPr>
            </w:pPr>
            <w:r>
              <w:rPr>
                <w:rFonts w:cs="Arial"/>
                <w:szCs w:val="18"/>
                <w:lang w:val="es-US" w:eastAsia="zh-CN"/>
              </w:rPr>
              <w:t>CA_n14A-n30A</w:t>
            </w:r>
          </w:p>
          <w:p w14:paraId="042075C7" w14:textId="77777777" w:rsidR="008E3268" w:rsidRDefault="008E3268" w:rsidP="00FC56C0">
            <w:pPr>
              <w:pStyle w:val="TAC"/>
              <w:rPr>
                <w:rFonts w:cs="Arial"/>
                <w:szCs w:val="18"/>
                <w:lang w:val="es-US" w:eastAsia="zh-CN"/>
              </w:rPr>
            </w:pPr>
            <w:r>
              <w:rPr>
                <w:rFonts w:cs="Arial"/>
                <w:szCs w:val="18"/>
                <w:lang w:val="es-US" w:eastAsia="zh-CN"/>
              </w:rPr>
              <w:t>CA_n14A-n66A</w:t>
            </w:r>
          </w:p>
          <w:p w14:paraId="6C52F648" w14:textId="77777777" w:rsidR="008E3268" w:rsidRDefault="008E3268" w:rsidP="00FC56C0">
            <w:pPr>
              <w:pStyle w:val="TAC"/>
              <w:rPr>
                <w:lang w:val="en-US" w:eastAsia="zh-CN"/>
              </w:rPr>
            </w:pPr>
            <w:r>
              <w:rPr>
                <w:rFonts w:cs="Arial"/>
                <w:szCs w:val="18"/>
                <w:lang w:val="es-US" w:eastAsia="zh-CN"/>
              </w:rPr>
              <w:t>CA_n30A-n66A</w:t>
            </w:r>
          </w:p>
        </w:tc>
        <w:tc>
          <w:tcPr>
            <w:tcW w:w="849" w:type="dxa"/>
            <w:tcBorders>
              <w:top w:val="single" w:sz="4" w:space="0" w:color="auto"/>
              <w:left w:val="single" w:sz="4" w:space="0" w:color="auto"/>
              <w:bottom w:val="single" w:sz="4" w:space="0" w:color="auto"/>
              <w:right w:val="single" w:sz="4" w:space="0" w:color="auto"/>
            </w:tcBorders>
            <w:vAlign w:val="center"/>
          </w:tcPr>
          <w:p w14:paraId="45BF21B1"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507C4EC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BE61895" w14:textId="77777777" w:rsidR="008E3268" w:rsidRDefault="008E3268" w:rsidP="00FC56C0">
            <w:pPr>
              <w:pStyle w:val="TAC"/>
              <w:rPr>
                <w:lang w:val="en-US" w:eastAsia="zh-CN"/>
              </w:rPr>
            </w:pPr>
            <w:r>
              <w:rPr>
                <w:lang w:val="en-US" w:eastAsia="zh-CN"/>
              </w:rPr>
              <w:t>0</w:t>
            </w:r>
          </w:p>
        </w:tc>
      </w:tr>
      <w:tr w:rsidR="008E3268" w14:paraId="4F3C32AA" w14:textId="77777777" w:rsidTr="00FC56C0">
        <w:trPr>
          <w:trHeight w:val="29"/>
        </w:trPr>
        <w:tc>
          <w:tcPr>
            <w:tcW w:w="1848" w:type="dxa"/>
            <w:tcBorders>
              <w:top w:val="nil"/>
              <w:left w:val="single" w:sz="4" w:space="0" w:color="auto"/>
              <w:bottom w:val="nil"/>
              <w:right w:val="single" w:sz="4" w:space="0" w:color="auto"/>
            </w:tcBorders>
            <w:vAlign w:val="center"/>
          </w:tcPr>
          <w:p w14:paraId="0CCF06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344E3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AA714B"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7C94341"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F25FBDD" w14:textId="77777777" w:rsidR="008E3268" w:rsidRDefault="008E3268" w:rsidP="00FC56C0">
            <w:pPr>
              <w:pStyle w:val="TAC"/>
              <w:rPr>
                <w:lang w:val="en-US" w:eastAsia="zh-CN"/>
              </w:rPr>
            </w:pPr>
          </w:p>
        </w:tc>
      </w:tr>
      <w:tr w:rsidR="008E3268" w14:paraId="2698722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70746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C2D98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333E7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4EFAEA5"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2A0BED39" w14:textId="77777777" w:rsidR="008E3268" w:rsidRDefault="008E3268" w:rsidP="00FC56C0">
            <w:pPr>
              <w:pStyle w:val="TAC"/>
              <w:rPr>
                <w:lang w:val="en-US" w:eastAsia="zh-CN"/>
              </w:rPr>
            </w:pPr>
          </w:p>
        </w:tc>
      </w:tr>
      <w:tr w:rsidR="008E3268" w14:paraId="0066481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604930" w14:textId="77777777" w:rsidR="008E3268" w:rsidRDefault="008E3268" w:rsidP="00FC56C0">
            <w:pPr>
              <w:pStyle w:val="TAC"/>
              <w:rPr>
                <w:lang w:val="en-US" w:eastAsia="zh-CN"/>
              </w:rPr>
            </w:pPr>
            <w:r>
              <w:rPr>
                <w:lang w:val="en-US" w:eastAsia="zh-CN"/>
              </w:rPr>
              <w:t>CA_n14A-n30A-n66(3A)</w:t>
            </w:r>
          </w:p>
        </w:tc>
        <w:tc>
          <w:tcPr>
            <w:tcW w:w="1878" w:type="dxa"/>
            <w:tcBorders>
              <w:top w:val="single" w:sz="4" w:space="0" w:color="auto"/>
              <w:left w:val="single" w:sz="4" w:space="0" w:color="auto"/>
              <w:bottom w:val="nil"/>
              <w:right w:val="single" w:sz="4" w:space="0" w:color="auto"/>
            </w:tcBorders>
            <w:vAlign w:val="center"/>
          </w:tcPr>
          <w:p w14:paraId="25E49C6B" w14:textId="77777777" w:rsidR="008E3268" w:rsidRDefault="008E3268" w:rsidP="00FC56C0">
            <w:pPr>
              <w:pStyle w:val="TAC"/>
              <w:rPr>
                <w:rFonts w:cs="Arial"/>
                <w:szCs w:val="18"/>
                <w:lang w:val="es-US" w:eastAsia="zh-CN"/>
              </w:rPr>
            </w:pPr>
            <w:r>
              <w:rPr>
                <w:rFonts w:cs="Arial"/>
                <w:szCs w:val="18"/>
                <w:lang w:val="es-US" w:eastAsia="zh-CN"/>
              </w:rPr>
              <w:t>CA_n14A-n30A</w:t>
            </w:r>
          </w:p>
          <w:p w14:paraId="4E517083" w14:textId="77777777" w:rsidR="008E3268" w:rsidRDefault="008E3268" w:rsidP="00FC56C0">
            <w:pPr>
              <w:pStyle w:val="TAC"/>
              <w:rPr>
                <w:rFonts w:cs="Arial"/>
                <w:szCs w:val="18"/>
                <w:lang w:val="es-US" w:eastAsia="zh-CN"/>
              </w:rPr>
            </w:pPr>
            <w:r>
              <w:rPr>
                <w:rFonts w:cs="Arial"/>
                <w:szCs w:val="18"/>
                <w:lang w:val="es-US" w:eastAsia="zh-CN"/>
              </w:rPr>
              <w:t>CA_n14A-n66A</w:t>
            </w:r>
          </w:p>
          <w:p w14:paraId="255641E9" w14:textId="77777777" w:rsidR="008E3268" w:rsidRDefault="008E3268" w:rsidP="00FC56C0">
            <w:pPr>
              <w:pStyle w:val="TAC"/>
              <w:rPr>
                <w:lang w:val="en-US" w:eastAsia="zh-CN"/>
              </w:rPr>
            </w:pPr>
            <w:r>
              <w:rPr>
                <w:rFonts w:cs="Arial"/>
                <w:szCs w:val="18"/>
                <w:lang w:val="es-US" w:eastAsia="zh-CN"/>
              </w:rPr>
              <w:t>CA_n30A-n66A</w:t>
            </w:r>
          </w:p>
        </w:tc>
        <w:tc>
          <w:tcPr>
            <w:tcW w:w="849" w:type="dxa"/>
            <w:tcBorders>
              <w:top w:val="single" w:sz="4" w:space="0" w:color="auto"/>
              <w:left w:val="single" w:sz="4" w:space="0" w:color="auto"/>
              <w:bottom w:val="single" w:sz="4" w:space="0" w:color="auto"/>
              <w:right w:val="single" w:sz="4" w:space="0" w:color="auto"/>
            </w:tcBorders>
            <w:vAlign w:val="center"/>
          </w:tcPr>
          <w:p w14:paraId="792B45D5"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0C22F372"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3E201A8" w14:textId="77777777" w:rsidR="008E3268" w:rsidRDefault="008E3268" w:rsidP="00FC56C0">
            <w:pPr>
              <w:pStyle w:val="TAC"/>
              <w:rPr>
                <w:lang w:val="en-US" w:eastAsia="zh-CN"/>
              </w:rPr>
            </w:pPr>
            <w:r>
              <w:rPr>
                <w:lang w:val="en-US" w:eastAsia="zh-CN"/>
              </w:rPr>
              <w:t>0</w:t>
            </w:r>
          </w:p>
        </w:tc>
      </w:tr>
      <w:tr w:rsidR="008E3268" w14:paraId="17FCA6A7" w14:textId="77777777" w:rsidTr="00FC56C0">
        <w:trPr>
          <w:trHeight w:val="29"/>
        </w:trPr>
        <w:tc>
          <w:tcPr>
            <w:tcW w:w="1848" w:type="dxa"/>
            <w:tcBorders>
              <w:top w:val="nil"/>
              <w:left w:val="single" w:sz="4" w:space="0" w:color="auto"/>
              <w:bottom w:val="nil"/>
              <w:right w:val="single" w:sz="4" w:space="0" w:color="auto"/>
            </w:tcBorders>
            <w:vAlign w:val="center"/>
          </w:tcPr>
          <w:p w14:paraId="6EE7C3A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4A24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683A1D"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08A5A07"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36ACA32C" w14:textId="77777777" w:rsidR="008E3268" w:rsidRDefault="008E3268" w:rsidP="00FC56C0">
            <w:pPr>
              <w:pStyle w:val="TAC"/>
              <w:rPr>
                <w:lang w:val="en-US" w:eastAsia="zh-CN"/>
              </w:rPr>
            </w:pPr>
          </w:p>
        </w:tc>
      </w:tr>
      <w:tr w:rsidR="008E3268" w14:paraId="34F030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2921C1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A4BE2B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4549D7"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92EA242" w14:textId="77777777" w:rsidR="008E3268" w:rsidRDefault="008E3268" w:rsidP="00FC56C0">
            <w:pPr>
              <w:pStyle w:val="TAC"/>
              <w:rPr>
                <w:lang w:val="en-US" w:eastAsia="zh-CN" w:bidi="ar"/>
              </w:rPr>
            </w:pPr>
            <w:r>
              <w:rPr>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3D13A00F" w14:textId="77777777" w:rsidR="008E3268" w:rsidRDefault="008E3268" w:rsidP="00FC56C0">
            <w:pPr>
              <w:pStyle w:val="TAC"/>
              <w:rPr>
                <w:lang w:val="en-US" w:eastAsia="zh-CN"/>
              </w:rPr>
            </w:pPr>
          </w:p>
        </w:tc>
      </w:tr>
      <w:tr w:rsidR="008E3268" w14:paraId="5C19B1B1" w14:textId="77777777" w:rsidTr="00FC56C0">
        <w:trPr>
          <w:trHeight w:val="29"/>
        </w:trPr>
        <w:tc>
          <w:tcPr>
            <w:tcW w:w="1848" w:type="dxa"/>
            <w:tcBorders>
              <w:top w:val="nil"/>
              <w:left w:val="single" w:sz="4" w:space="0" w:color="auto"/>
              <w:bottom w:val="nil"/>
              <w:right w:val="single" w:sz="4" w:space="0" w:color="auto"/>
            </w:tcBorders>
            <w:vAlign w:val="center"/>
          </w:tcPr>
          <w:p w14:paraId="7D7C8CF1" w14:textId="77777777" w:rsidR="008E3268" w:rsidRDefault="008E3268" w:rsidP="00FC56C0">
            <w:pPr>
              <w:pStyle w:val="TAC"/>
              <w:rPr>
                <w:lang w:val="en-US" w:eastAsia="zh-CN"/>
              </w:rPr>
            </w:pPr>
            <w:r>
              <w:rPr>
                <w:lang w:val="en-US" w:eastAsia="zh-CN"/>
              </w:rPr>
              <w:t>CA_n14A-n30A-n77A</w:t>
            </w:r>
          </w:p>
        </w:tc>
        <w:tc>
          <w:tcPr>
            <w:tcW w:w="1878" w:type="dxa"/>
            <w:tcBorders>
              <w:top w:val="nil"/>
              <w:left w:val="single" w:sz="4" w:space="0" w:color="auto"/>
              <w:bottom w:val="nil"/>
              <w:right w:val="single" w:sz="4" w:space="0" w:color="auto"/>
            </w:tcBorders>
            <w:vAlign w:val="center"/>
          </w:tcPr>
          <w:p w14:paraId="2E37F0FD" w14:textId="77777777" w:rsidR="008E3268" w:rsidRDefault="008E3268" w:rsidP="00FC56C0">
            <w:pPr>
              <w:pStyle w:val="TAC"/>
              <w:rPr>
                <w:rFonts w:cs="Arial"/>
                <w:vertAlign w:val="superscript"/>
                <w:lang w:val="en-US"/>
              </w:rPr>
            </w:pPr>
            <w:r>
              <w:rPr>
                <w:rFonts w:cs="Arial"/>
                <w:lang w:val="en-US"/>
              </w:rPr>
              <w:t>n77</w:t>
            </w:r>
            <w:r>
              <w:rPr>
                <w:rFonts w:cs="Arial"/>
                <w:vertAlign w:val="superscript"/>
                <w:lang w:val="en-US"/>
              </w:rPr>
              <w:t>7</w:t>
            </w:r>
          </w:p>
          <w:p w14:paraId="3324E211" w14:textId="77777777" w:rsidR="008E3268" w:rsidRDefault="008E3268" w:rsidP="00FC56C0">
            <w:pPr>
              <w:pStyle w:val="TAC"/>
              <w:rPr>
                <w:lang w:val="en-US" w:eastAsia="zh-CN"/>
              </w:rPr>
            </w:pPr>
            <w:r>
              <w:rPr>
                <w:lang w:val="en-US" w:eastAsia="zh-CN"/>
              </w:rPr>
              <w:t>CA_n14A-n30A</w:t>
            </w:r>
          </w:p>
          <w:p w14:paraId="29017CF2" w14:textId="77777777" w:rsidR="008E3268" w:rsidRDefault="008E3268" w:rsidP="00FC56C0">
            <w:pPr>
              <w:pStyle w:val="TAC"/>
              <w:rPr>
                <w:vertAlign w:val="superscript"/>
                <w:lang w:val="en-US" w:eastAsia="zh-CN"/>
              </w:rPr>
            </w:pPr>
            <w:r>
              <w:rPr>
                <w:lang w:val="en-US" w:eastAsia="zh-CN"/>
              </w:rPr>
              <w:t>CA_n14A-n77A</w:t>
            </w:r>
            <w:r>
              <w:rPr>
                <w:vertAlign w:val="superscript"/>
                <w:lang w:val="en-US" w:eastAsia="zh-CN"/>
              </w:rPr>
              <w:t>7</w:t>
            </w:r>
          </w:p>
          <w:p w14:paraId="3923106E" w14:textId="77777777" w:rsidR="008E3268" w:rsidRDefault="008E3268" w:rsidP="00FC56C0">
            <w:pPr>
              <w:pStyle w:val="TAC"/>
              <w:rPr>
                <w:lang w:val="en-US" w:eastAsia="zh-CN"/>
              </w:rPr>
            </w:pPr>
            <w:r>
              <w:rPr>
                <w:lang w:val="en-US" w:eastAsia="zh-CN"/>
              </w:rPr>
              <w:t>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13A0E80" w14:textId="77777777" w:rsidR="008E3268" w:rsidRDefault="008E3268" w:rsidP="00FC56C0">
            <w:pPr>
              <w:pStyle w:val="TAC"/>
              <w:rPr>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7B4B035D"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7CCEFD7" w14:textId="77777777" w:rsidR="008E3268" w:rsidRDefault="008E3268" w:rsidP="00FC56C0">
            <w:pPr>
              <w:pStyle w:val="TAC"/>
              <w:rPr>
                <w:szCs w:val="18"/>
                <w:lang w:val="en-US" w:eastAsia="zh-CN"/>
              </w:rPr>
            </w:pPr>
            <w:r>
              <w:rPr>
                <w:szCs w:val="18"/>
                <w:lang w:val="en-US" w:eastAsia="zh-CN"/>
              </w:rPr>
              <w:t>0</w:t>
            </w:r>
          </w:p>
        </w:tc>
      </w:tr>
      <w:tr w:rsidR="008E3268" w14:paraId="22A79A3B" w14:textId="77777777" w:rsidTr="00FC56C0">
        <w:trPr>
          <w:trHeight w:val="29"/>
        </w:trPr>
        <w:tc>
          <w:tcPr>
            <w:tcW w:w="1848" w:type="dxa"/>
            <w:tcBorders>
              <w:top w:val="nil"/>
              <w:left w:val="single" w:sz="4" w:space="0" w:color="auto"/>
              <w:bottom w:val="nil"/>
              <w:right w:val="single" w:sz="4" w:space="0" w:color="auto"/>
            </w:tcBorders>
            <w:vAlign w:val="center"/>
          </w:tcPr>
          <w:p w14:paraId="60C2C20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A9B0BA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1B79A3"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4E1625E0"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2B7DD0A" w14:textId="77777777" w:rsidR="008E3268" w:rsidRDefault="008E3268" w:rsidP="00FC56C0">
            <w:pPr>
              <w:pStyle w:val="TAC"/>
              <w:rPr>
                <w:szCs w:val="18"/>
                <w:lang w:val="en-US" w:eastAsia="zh-CN"/>
              </w:rPr>
            </w:pPr>
          </w:p>
        </w:tc>
      </w:tr>
      <w:tr w:rsidR="008E3268" w14:paraId="35DFE1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D49BD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16BF2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279A9"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1217E4"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92B86D2" w14:textId="77777777" w:rsidR="008E3268" w:rsidRDefault="008E3268" w:rsidP="00FC56C0">
            <w:pPr>
              <w:pStyle w:val="TAC"/>
              <w:rPr>
                <w:szCs w:val="18"/>
                <w:lang w:val="en-US" w:eastAsia="zh-CN"/>
              </w:rPr>
            </w:pPr>
          </w:p>
        </w:tc>
      </w:tr>
      <w:tr w:rsidR="008E3268" w14:paraId="0CA0F6A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8CE9912" w14:textId="77777777" w:rsidR="008E3268" w:rsidRDefault="008E3268" w:rsidP="00FC56C0">
            <w:pPr>
              <w:pStyle w:val="TAC"/>
              <w:rPr>
                <w:lang w:val="en-US" w:eastAsia="zh-CN"/>
              </w:rPr>
            </w:pPr>
            <w:r>
              <w:rPr>
                <w:lang w:val="en-US" w:eastAsia="zh-CN"/>
              </w:rPr>
              <w:lastRenderedPageBreak/>
              <w:t>CA_n14A-n30A-n77(2A)</w:t>
            </w:r>
          </w:p>
        </w:tc>
        <w:tc>
          <w:tcPr>
            <w:tcW w:w="1878" w:type="dxa"/>
            <w:tcBorders>
              <w:top w:val="single" w:sz="4" w:space="0" w:color="auto"/>
              <w:left w:val="single" w:sz="4" w:space="0" w:color="auto"/>
              <w:bottom w:val="nil"/>
              <w:right w:val="single" w:sz="4" w:space="0" w:color="auto"/>
            </w:tcBorders>
            <w:vAlign w:val="center"/>
          </w:tcPr>
          <w:p w14:paraId="58D32EF0" w14:textId="77777777" w:rsidR="008E3268" w:rsidRDefault="008E3268" w:rsidP="00FC56C0">
            <w:pPr>
              <w:pStyle w:val="TAC"/>
              <w:rPr>
                <w:rFonts w:cs="Arial"/>
                <w:sz w:val="16"/>
                <w:szCs w:val="18"/>
                <w:lang w:val="en-US" w:eastAsia="zh-CN"/>
              </w:rPr>
            </w:pPr>
            <w:r>
              <w:rPr>
                <w:rFonts w:cs="Arial"/>
                <w:szCs w:val="18"/>
              </w:rPr>
              <w:t>n77</w:t>
            </w:r>
            <w:r>
              <w:rPr>
                <w:rFonts w:cs="Arial"/>
                <w:szCs w:val="18"/>
                <w:vertAlign w:val="superscript"/>
              </w:rPr>
              <w:t>7</w:t>
            </w:r>
          </w:p>
          <w:p w14:paraId="38BCA081" w14:textId="77777777" w:rsidR="008E3268" w:rsidRDefault="008E3268" w:rsidP="00FC56C0">
            <w:pPr>
              <w:pStyle w:val="TAC"/>
              <w:rPr>
                <w:lang w:val="en-US" w:eastAsia="zh-CN"/>
              </w:rPr>
            </w:pPr>
            <w:r>
              <w:rPr>
                <w:lang w:val="en-US" w:eastAsia="zh-CN"/>
              </w:rPr>
              <w:t>CA_n14A-n30A</w:t>
            </w:r>
          </w:p>
          <w:p w14:paraId="37663D3F" w14:textId="77777777" w:rsidR="008E3268" w:rsidRDefault="008E3268" w:rsidP="00FC56C0">
            <w:pPr>
              <w:pStyle w:val="TAC"/>
              <w:rPr>
                <w:rFonts w:cs="Arial"/>
                <w:sz w:val="21"/>
                <w:lang w:val="en-US" w:eastAsia="zh-CN"/>
              </w:rPr>
            </w:pPr>
            <w:r>
              <w:rPr>
                <w:lang w:val="en-US" w:eastAsia="zh-CN"/>
              </w:rPr>
              <w:t>CA_n14A-n77A</w:t>
            </w:r>
            <w:r>
              <w:rPr>
                <w:vertAlign w:val="superscript"/>
                <w:lang w:val="en-US" w:eastAsia="zh-CN"/>
              </w:rPr>
              <w:t>7</w:t>
            </w:r>
            <w:r>
              <w:rPr>
                <w:lang w:val="en-US" w:eastAsia="zh-CN"/>
              </w:rPr>
              <w:t xml:space="preserve"> 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68485F31"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B78DBAE"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69065E0" w14:textId="77777777" w:rsidR="008E3268" w:rsidRDefault="008E3268" w:rsidP="00FC56C0">
            <w:pPr>
              <w:pStyle w:val="TAC"/>
              <w:rPr>
                <w:szCs w:val="18"/>
                <w:lang w:val="en-US" w:eastAsia="zh-CN"/>
              </w:rPr>
            </w:pPr>
            <w:r>
              <w:rPr>
                <w:szCs w:val="18"/>
                <w:lang w:val="en-US" w:eastAsia="zh-CN"/>
              </w:rPr>
              <w:t>0</w:t>
            </w:r>
          </w:p>
        </w:tc>
      </w:tr>
      <w:tr w:rsidR="008E3268" w14:paraId="6EE4E487" w14:textId="77777777" w:rsidTr="00FC56C0">
        <w:trPr>
          <w:trHeight w:val="29"/>
        </w:trPr>
        <w:tc>
          <w:tcPr>
            <w:tcW w:w="1848" w:type="dxa"/>
            <w:tcBorders>
              <w:top w:val="nil"/>
              <w:left w:val="single" w:sz="4" w:space="0" w:color="auto"/>
              <w:bottom w:val="nil"/>
              <w:right w:val="single" w:sz="4" w:space="0" w:color="auto"/>
            </w:tcBorders>
            <w:vAlign w:val="center"/>
          </w:tcPr>
          <w:p w14:paraId="16241C7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6413D7" w14:textId="77777777" w:rsidR="008E3268" w:rsidRDefault="008E3268" w:rsidP="00FC56C0">
            <w:pPr>
              <w:pStyle w:val="TAC"/>
              <w:rPr>
                <w:rFonts w:cs="Arial"/>
                <w:sz w:val="21"/>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59CB16"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3D0FCBD"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37C9ECC" w14:textId="77777777" w:rsidR="008E3268" w:rsidRDefault="008E3268" w:rsidP="00FC56C0">
            <w:pPr>
              <w:pStyle w:val="TAC"/>
              <w:rPr>
                <w:szCs w:val="18"/>
                <w:lang w:val="en-US" w:eastAsia="zh-CN"/>
              </w:rPr>
            </w:pPr>
          </w:p>
        </w:tc>
      </w:tr>
      <w:tr w:rsidR="008E3268" w14:paraId="6B5BCE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2008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E0160B4" w14:textId="77777777" w:rsidR="008E3268" w:rsidRDefault="008E3268" w:rsidP="00FC56C0">
            <w:pPr>
              <w:pStyle w:val="TAC"/>
              <w:rPr>
                <w:rFonts w:cs="Arial"/>
                <w:sz w:val="21"/>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E79F5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D9F262"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134382D" w14:textId="77777777" w:rsidR="008E3268" w:rsidRDefault="008E3268" w:rsidP="00FC56C0">
            <w:pPr>
              <w:pStyle w:val="TAC"/>
              <w:rPr>
                <w:szCs w:val="18"/>
                <w:lang w:val="en-US" w:eastAsia="zh-CN"/>
              </w:rPr>
            </w:pPr>
          </w:p>
        </w:tc>
      </w:tr>
      <w:tr w:rsidR="008E3268" w14:paraId="003AD30E" w14:textId="77777777" w:rsidTr="00FC56C0">
        <w:trPr>
          <w:trHeight w:val="29"/>
        </w:trPr>
        <w:tc>
          <w:tcPr>
            <w:tcW w:w="1848" w:type="dxa"/>
            <w:tcBorders>
              <w:top w:val="nil"/>
              <w:left w:val="single" w:sz="4" w:space="0" w:color="auto"/>
              <w:bottom w:val="nil"/>
              <w:right w:val="single" w:sz="4" w:space="0" w:color="auto"/>
            </w:tcBorders>
            <w:vAlign w:val="center"/>
          </w:tcPr>
          <w:p w14:paraId="3BFB8516" w14:textId="77777777" w:rsidR="008E3268" w:rsidRDefault="008E3268" w:rsidP="00FC56C0">
            <w:pPr>
              <w:pStyle w:val="TAC"/>
              <w:rPr>
                <w:lang w:val="en-US" w:eastAsia="zh-CN"/>
              </w:rPr>
            </w:pPr>
            <w:r>
              <w:rPr>
                <w:lang w:val="en-US" w:eastAsia="zh-CN"/>
              </w:rPr>
              <w:t>CA_n14A-n66A-n77A</w:t>
            </w:r>
          </w:p>
        </w:tc>
        <w:tc>
          <w:tcPr>
            <w:tcW w:w="1878" w:type="dxa"/>
            <w:tcBorders>
              <w:top w:val="nil"/>
              <w:left w:val="single" w:sz="4" w:space="0" w:color="auto"/>
              <w:bottom w:val="nil"/>
              <w:right w:val="single" w:sz="4" w:space="0" w:color="auto"/>
            </w:tcBorders>
            <w:vAlign w:val="center"/>
          </w:tcPr>
          <w:p w14:paraId="3B2D6CCB" w14:textId="77777777" w:rsidR="008E3268" w:rsidRDefault="008E3268" w:rsidP="00FC56C0">
            <w:pPr>
              <w:pStyle w:val="TAC"/>
              <w:rPr>
                <w:vertAlign w:val="superscript"/>
                <w:lang w:val="en-US"/>
              </w:rPr>
            </w:pPr>
            <w:r>
              <w:rPr>
                <w:lang w:val="en-US"/>
              </w:rPr>
              <w:t>n77</w:t>
            </w:r>
            <w:r>
              <w:rPr>
                <w:vertAlign w:val="superscript"/>
                <w:lang w:val="en-US"/>
              </w:rPr>
              <w:t>7</w:t>
            </w:r>
          </w:p>
          <w:p w14:paraId="58B36C61" w14:textId="77777777" w:rsidR="008E3268" w:rsidRDefault="008E3268" w:rsidP="00FC56C0">
            <w:pPr>
              <w:pStyle w:val="TAC"/>
              <w:rPr>
                <w:lang w:val="en-US" w:eastAsia="zh-CN"/>
              </w:rPr>
            </w:pPr>
            <w:r>
              <w:rPr>
                <w:lang w:val="en-US" w:eastAsia="zh-CN"/>
              </w:rPr>
              <w:t>CA_n14A-n66A</w:t>
            </w:r>
          </w:p>
          <w:p w14:paraId="7651ADC3" w14:textId="77777777" w:rsidR="008E3268" w:rsidRDefault="008E3268" w:rsidP="00FC56C0">
            <w:pPr>
              <w:pStyle w:val="TAC"/>
              <w:rPr>
                <w:vertAlign w:val="superscript"/>
                <w:lang w:val="en-US" w:eastAsia="zh-CN"/>
              </w:rPr>
            </w:pPr>
            <w:r>
              <w:rPr>
                <w:lang w:val="en-US" w:eastAsia="zh-CN"/>
              </w:rPr>
              <w:t>CA_n14A-n77A</w:t>
            </w:r>
            <w:r>
              <w:rPr>
                <w:vertAlign w:val="superscript"/>
                <w:lang w:val="en-US" w:eastAsia="zh-CN"/>
              </w:rPr>
              <w:t>7</w:t>
            </w:r>
          </w:p>
          <w:p w14:paraId="3683FA97"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0314A4D"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7DFC1E7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C29F222" w14:textId="77777777" w:rsidR="008E3268" w:rsidRDefault="008E3268" w:rsidP="00FC56C0">
            <w:pPr>
              <w:pStyle w:val="TAC"/>
              <w:rPr>
                <w:szCs w:val="18"/>
                <w:lang w:val="en-US" w:eastAsia="zh-CN"/>
              </w:rPr>
            </w:pPr>
            <w:r>
              <w:rPr>
                <w:szCs w:val="18"/>
                <w:lang w:val="en-US" w:eastAsia="zh-CN"/>
              </w:rPr>
              <w:t>0</w:t>
            </w:r>
          </w:p>
        </w:tc>
      </w:tr>
      <w:tr w:rsidR="008E3268" w14:paraId="4A943D52" w14:textId="77777777" w:rsidTr="00FC56C0">
        <w:trPr>
          <w:trHeight w:val="29"/>
        </w:trPr>
        <w:tc>
          <w:tcPr>
            <w:tcW w:w="1848" w:type="dxa"/>
            <w:tcBorders>
              <w:top w:val="nil"/>
              <w:left w:val="single" w:sz="4" w:space="0" w:color="auto"/>
              <w:bottom w:val="nil"/>
              <w:right w:val="single" w:sz="4" w:space="0" w:color="auto"/>
            </w:tcBorders>
            <w:vAlign w:val="center"/>
          </w:tcPr>
          <w:p w14:paraId="6BBF653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9C25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5EA64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1DEDB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A35BCAF" w14:textId="77777777" w:rsidR="008E3268" w:rsidRDefault="008E3268" w:rsidP="00FC56C0">
            <w:pPr>
              <w:pStyle w:val="TAC"/>
              <w:rPr>
                <w:szCs w:val="18"/>
                <w:lang w:val="en-US" w:eastAsia="zh-CN"/>
              </w:rPr>
            </w:pPr>
          </w:p>
        </w:tc>
      </w:tr>
      <w:tr w:rsidR="008E3268" w14:paraId="4A06F35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01520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1B484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595C6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3B115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51537B4" w14:textId="77777777" w:rsidR="008E3268" w:rsidRDefault="008E3268" w:rsidP="00FC56C0">
            <w:pPr>
              <w:pStyle w:val="TAC"/>
              <w:rPr>
                <w:szCs w:val="18"/>
                <w:lang w:val="en-US" w:eastAsia="zh-CN"/>
              </w:rPr>
            </w:pPr>
          </w:p>
        </w:tc>
      </w:tr>
      <w:tr w:rsidR="008E3268" w14:paraId="660F9B9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B16D7B" w14:textId="77777777" w:rsidR="008E3268" w:rsidRDefault="008E3268" w:rsidP="00FC56C0">
            <w:pPr>
              <w:pStyle w:val="TAC"/>
              <w:rPr>
                <w:lang w:val="en-US" w:eastAsia="zh-CN"/>
              </w:rPr>
            </w:pPr>
            <w:r>
              <w:rPr>
                <w:lang w:val="en-US" w:eastAsia="zh-CN"/>
              </w:rPr>
              <w:t>CA_n14A-n66(2A)-n77A</w:t>
            </w:r>
          </w:p>
        </w:tc>
        <w:tc>
          <w:tcPr>
            <w:tcW w:w="1878" w:type="dxa"/>
            <w:tcBorders>
              <w:top w:val="single" w:sz="4" w:space="0" w:color="auto"/>
              <w:left w:val="single" w:sz="4" w:space="0" w:color="auto"/>
              <w:bottom w:val="nil"/>
              <w:right w:val="single" w:sz="4" w:space="0" w:color="auto"/>
            </w:tcBorders>
            <w:vAlign w:val="center"/>
          </w:tcPr>
          <w:p w14:paraId="3CC1AF3F" w14:textId="77777777" w:rsidR="008E3268" w:rsidRDefault="008E3268" w:rsidP="00FC56C0">
            <w:pPr>
              <w:pStyle w:val="TAC"/>
              <w:rPr>
                <w:lang w:val="en-US" w:eastAsia="zh-CN"/>
              </w:rPr>
            </w:pPr>
            <w:r>
              <w:t>n77</w:t>
            </w:r>
            <w:r>
              <w:rPr>
                <w:vertAlign w:val="superscript"/>
              </w:rPr>
              <w:t>7</w:t>
            </w:r>
          </w:p>
          <w:p w14:paraId="6D6CDA20" w14:textId="77777777" w:rsidR="008E3268" w:rsidRDefault="008E3268" w:rsidP="00FC56C0">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3F90074"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02931B5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08B963D" w14:textId="77777777" w:rsidR="008E3268" w:rsidRDefault="008E3268" w:rsidP="00FC56C0">
            <w:pPr>
              <w:pStyle w:val="TAC"/>
              <w:rPr>
                <w:lang w:val="en-US" w:eastAsia="zh-CN"/>
              </w:rPr>
            </w:pPr>
            <w:r>
              <w:rPr>
                <w:szCs w:val="18"/>
                <w:lang w:val="en-US" w:eastAsia="zh-CN"/>
              </w:rPr>
              <w:t>0</w:t>
            </w:r>
          </w:p>
        </w:tc>
      </w:tr>
      <w:tr w:rsidR="008E3268" w14:paraId="6185C21C" w14:textId="77777777" w:rsidTr="00FC56C0">
        <w:trPr>
          <w:trHeight w:val="29"/>
        </w:trPr>
        <w:tc>
          <w:tcPr>
            <w:tcW w:w="1848" w:type="dxa"/>
            <w:tcBorders>
              <w:top w:val="nil"/>
              <w:left w:val="single" w:sz="4" w:space="0" w:color="auto"/>
              <w:bottom w:val="nil"/>
              <w:right w:val="single" w:sz="4" w:space="0" w:color="auto"/>
            </w:tcBorders>
            <w:vAlign w:val="center"/>
          </w:tcPr>
          <w:p w14:paraId="7FD1FE1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0DEF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97D9C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897E68"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28C32596" w14:textId="77777777" w:rsidR="008E3268" w:rsidRDefault="008E3268" w:rsidP="00FC56C0">
            <w:pPr>
              <w:pStyle w:val="TAC"/>
              <w:rPr>
                <w:lang w:val="en-US" w:eastAsia="zh-CN"/>
              </w:rPr>
            </w:pPr>
          </w:p>
        </w:tc>
      </w:tr>
      <w:tr w:rsidR="008E3268" w14:paraId="76E516E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74851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82374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32058A"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0B6F3A"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EB6D3B7" w14:textId="77777777" w:rsidR="008E3268" w:rsidRDefault="008E3268" w:rsidP="00FC56C0">
            <w:pPr>
              <w:pStyle w:val="TAC"/>
              <w:rPr>
                <w:lang w:val="en-US" w:eastAsia="zh-CN"/>
              </w:rPr>
            </w:pPr>
          </w:p>
        </w:tc>
      </w:tr>
      <w:tr w:rsidR="008E3268" w14:paraId="795EA4F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DAC8CD6" w14:textId="77777777" w:rsidR="008E3268" w:rsidRDefault="008E3268" w:rsidP="00FC56C0">
            <w:pPr>
              <w:pStyle w:val="TAC"/>
              <w:rPr>
                <w:lang w:val="en-US" w:eastAsia="zh-CN"/>
              </w:rPr>
            </w:pPr>
            <w:r>
              <w:rPr>
                <w:lang w:val="en-US" w:eastAsia="zh-CN"/>
              </w:rPr>
              <w:t>CA_n14A-n66A-n77(2A)</w:t>
            </w:r>
          </w:p>
        </w:tc>
        <w:tc>
          <w:tcPr>
            <w:tcW w:w="1878" w:type="dxa"/>
            <w:tcBorders>
              <w:top w:val="single" w:sz="4" w:space="0" w:color="auto"/>
              <w:left w:val="single" w:sz="4" w:space="0" w:color="auto"/>
              <w:bottom w:val="nil"/>
              <w:right w:val="single" w:sz="4" w:space="0" w:color="auto"/>
            </w:tcBorders>
            <w:vAlign w:val="center"/>
          </w:tcPr>
          <w:p w14:paraId="6FA3BD63" w14:textId="77777777" w:rsidR="008E3268" w:rsidRDefault="008E3268" w:rsidP="00FC56C0">
            <w:pPr>
              <w:pStyle w:val="TAC"/>
              <w:rPr>
                <w:lang w:val="en-US" w:eastAsia="zh-CN"/>
              </w:rPr>
            </w:pPr>
            <w:r>
              <w:t>n77</w:t>
            </w:r>
            <w:r>
              <w:rPr>
                <w:vertAlign w:val="superscript"/>
              </w:rPr>
              <w:t>7</w:t>
            </w:r>
          </w:p>
          <w:p w14:paraId="77A58263" w14:textId="77777777" w:rsidR="008E3268" w:rsidRDefault="008E3268" w:rsidP="00FC56C0">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38800E2"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396ADC0"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6947BD0" w14:textId="77777777" w:rsidR="008E3268" w:rsidRDefault="008E3268" w:rsidP="00FC56C0">
            <w:pPr>
              <w:pStyle w:val="TAC"/>
              <w:rPr>
                <w:lang w:val="en-US" w:eastAsia="zh-CN"/>
              </w:rPr>
            </w:pPr>
            <w:r>
              <w:rPr>
                <w:szCs w:val="18"/>
                <w:lang w:val="en-US" w:eastAsia="zh-CN"/>
              </w:rPr>
              <w:t>0</w:t>
            </w:r>
          </w:p>
        </w:tc>
      </w:tr>
      <w:tr w:rsidR="008E3268" w14:paraId="18038A45" w14:textId="77777777" w:rsidTr="00FC56C0">
        <w:trPr>
          <w:trHeight w:val="29"/>
        </w:trPr>
        <w:tc>
          <w:tcPr>
            <w:tcW w:w="1848" w:type="dxa"/>
            <w:tcBorders>
              <w:top w:val="nil"/>
              <w:left w:val="single" w:sz="4" w:space="0" w:color="auto"/>
              <w:bottom w:val="nil"/>
              <w:right w:val="single" w:sz="4" w:space="0" w:color="auto"/>
            </w:tcBorders>
            <w:vAlign w:val="center"/>
          </w:tcPr>
          <w:p w14:paraId="3EEB7F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B90074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73AFD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2DB9E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9428560" w14:textId="77777777" w:rsidR="008E3268" w:rsidRDefault="008E3268" w:rsidP="00FC56C0">
            <w:pPr>
              <w:pStyle w:val="TAC"/>
              <w:rPr>
                <w:lang w:val="en-US" w:eastAsia="zh-CN"/>
              </w:rPr>
            </w:pPr>
          </w:p>
        </w:tc>
      </w:tr>
      <w:tr w:rsidR="008E3268" w14:paraId="3DA908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DC3D1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20E5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148ED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2B8EF21"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BBA85B9" w14:textId="77777777" w:rsidR="008E3268" w:rsidRDefault="008E3268" w:rsidP="00FC56C0">
            <w:pPr>
              <w:pStyle w:val="TAC"/>
              <w:rPr>
                <w:lang w:val="en-US" w:eastAsia="zh-CN"/>
              </w:rPr>
            </w:pPr>
          </w:p>
        </w:tc>
      </w:tr>
      <w:tr w:rsidR="008E3268" w14:paraId="31A391A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A53408" w14:textId="77777777" w:rsidR="008E3268" w:rsidRDefault="008E3268" w:rsidP="00FC56C0">
            <w:pPr>
              <w:pStyle w:val="TAC"/>
              <w:rPr>
                <w:lang w:val="en-US" w:eastAsia="zh-CN"/>
              </w:rPr>
            </w:pPr>
            <w:r>
              <w:rPr>
                <w:rFonts w:eastAsia="宋体"/>
                <w:kern w:val="2"/>
                <w:szCs w:val="22"/>
                <w:lang w:val="en-US" w:eastAsia="zh-CN"/>
              </w:rPr>
              <w:t>CA_n14A-n66(2A)-n77(2A)</w:t>
            </w:r>
          </w:p>
        </w:tc>
        <w:tc>
          <w:tcPr>
            <w:tcW w:w="1878" w:type="dxa"/>
            <w:tcBorders>
              <w:top w:val="single" w:sz="4" w:space="0" w:color="auto"/>
              <w:left w:val="single" w:sz="4" w:space="0" w:color="auto"/>
              <w:bottom w:val="nil"/>
              <w:right w:val="single" w:sz="4" w:space="0" w:color="auto"/>
            </w:tcBorders>
            <w:vAlign w:val="center"/>
          </w:tcPr>
          <w:p w14:paraId="14C9E1B0" w14:textId="77777777" w:rsidR="008E3268" w:rsidRPr="00B27DF0" w:rsidRDefault="008E3268" w:rsidP="00FC56C0">
            <w:pPr>
              <w:pStyle w:val="TAC"/>
              <w:rPr>
                <w:lang w:val="en-US" w:eastAsia="zh-CN"/>
              </w:rPr>
            </w:pPr>
            <w:r w:rsidRPr="00B27DF0">
              <w:t>n77</w:t>
            </w:r>
            <w:r w:rsidRPr="00B27DF0">
              <w:rPr>
                <w:vertAlign w:val="superscript"/>
              </w:rPr>
              <w:t>7</w:t>
            </w:r>
          </w:p>
          <w:p w14:paraId="1FE3DB0E" w14:textId="77777777" w:rsidR="008E3268" w:rsidRDefault="008E3268" w:rsidP="00FC56C0">
            <w:pPr>
              <w:pStyle w:val="TAC"/>
              <w:rPr>
                <w:lang w:val="en-US" w:eastAsia="zh-CN"/>
              </w:rPr>
            </w:pPr>
            <w:r w:rsidRPr="00B27DF0">
              <w:rPr>
                <w:rFonts w:eastAsia="宋体" w:cs="Arial"/>
                <w:szCs w:val="18"/>
                <w:lang w:val="en-US" w:eastAsia="zh-CN"/>
              </w:rPr>
              <w:t>CA_n14A-n66A CA_n14A-n77A</w:t>
            </w:r>
            <w:r w:rsidRPr="00B27DF0">
              <w:rPr>
                <w:vertAlign w:val="superscript"/>
              </w:rPr>
              <w:t>7</w:t>
            </w:r>
            <w:r w:rsidRPr="00B27DF0">
              <w:rPr>
                <w:rFonts w:eastAsia="宋体" w:cs="Arial"/>
                <w:szCs w:val="18"/>
                <w:lang w:val="en-US" w:eastAsia="zh-CN"/>
              </w:rPr>
              <w:t xml:space="preserve"> CA_n66A-n77A</w:t>
            </w:r>
            <w:r w:rsidRPr="00B27DF0">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035771D2" w14:textId="77777777" w:rsidR="008E3268" w:rsidRDefault="008E3268" w:rsidP="00FC56C0">
            <w:pPr>
              <w:pStyle w:val="TAC"/>
              <w:rPr>
                <w:lang w:val="en-US" w:eastAsia="zh-CN"/>
              </w:rPr>
            </w:pPr>
            <w:r>
              <w:rPr>
                <w:rFonts w:eastAsia="宋体"/>
                <w:kern w:val="2"/>
                <w:szCs w:val="22"/>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CB62E93" w14:textId="77777777" w:rsidR="008E3268" w:rsidRDefault="008E3268" w:rsidP="00FC56C0">
            <w:pPr>
              <w:pStyle w:val="TAC"/>
              <w:rPr>
                <w:lang w:val="en-US" w:eastAsia="zh-CN" w:bidi="ar"/>
              </w:rPr>
            </w:pPr>
            <w:r>
              <w:rPr>
                <w:rFonts w:eastAsia="宋体"/>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4259A78" w14:textId="77777777" w:rsidR="008E3268" w:rsidRDefault="008E3268" w:rsidP="00FC56C0">
            <w:pPr>
              <w:pStyle w:val="TAC"/>
              <w:rPr>
                <w:lang w:val="en-US" w:eastAsia="zh-CN"/>
              </w:rPr>
            </w:pPr>
            <w:r>
              <w:rPr>
                <w:rFonts w:eastAsia="宋体"/>
                <w:kern w:val="2"/>
                <w:szCs w:val="18"/>
                <w:lang w:val="en-US" w:eastAsia="zh-CN"/>
              </w:rPr>
              <w:t>0</w:t>
            </w:r>
          </w:p>
        </w:tc>
      </w:tr>
      <w:tr w:rsidR="008E3268" w14:paraId="76A01363" w14:textId="77777777" w:rsidTr="00FC56C0">
        <w:trPr>
          <w:trHeight w:val="29"/>
        </w:trPr>
        <w:tc>
          <w:tcPr>
            <w:tcW w:w="1848" w:type="dxa"/>
            <w:tcBorders>
              <w:top w:val="nil"/>
              <w:left w:val="single" w:sz="4" w:space="0" w:color="auto"/>
              <w:bottom w:val="nil"/>
              <w:right w:val="single" w:sz="4" w:space="0" w:color="auto"/>
            </w:tcBorders>
            <w:vAlign w:val="center"/>
          </w:tcPr>
          <w:p w14:paraId="6B16DB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FD18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A2E742"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28E9E41" w14:textId="77777777" w:rsidR="008E3268" w:rsidRDefault="008E3268" w:rsidP="00FC56C0">
            <w:pPr>
              <w:pStyle w:val="TAC"/>
              <w:rPr>
                <w:lang w:val="en-US" w:eastAsia="zh-CN" w:bidi="ar"/>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3459DDD5" w14:textId="77777777" w:rsidR="008E3268" w:rsidRDefault="008E3268" w:rsidP="00FC56C0">
            <w:pPr>
              <w:pStyle w:val="TAC"/>
              <w:rPr>
                <w:lang w:val="en-US" w:eastAsia="zh-CN"/>
              </w:rPr>
            </w:pPr>
          </w:p>
        </w:tc>
      </w:tr>
      <w:tr w:rsidR="008E3268" w14:paraId="5FE1F19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14BA1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3411C0" w14:textId="77777777" w:rsidR="008E3268" w:rsidRPr="00144EFC"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999CF0"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2660C8" w14:textId="77777777" w:rsidR="008E3268" w:rsidRDefault="008E3268" w:rsidP="00FC56C0">
            <w:pPr>
              <w:pStyle w:val="TAC"/>
              <w:rPr>
                <w:lang w:val="en-US" w:eastAsia="zh-CN" w:bidi="ar"/>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75B97F9" w14:textId="77777777" w:rsidR="008E3268" w:rsidRDefault="008E3268" w:rsidP="00FC56C0">
            <w:pPr>
              <w:pStyle w:val="TAC"/>
              <w:rPr>
                <w:lang w:val="en-US" w:eastAsia="zh-CN"/>
              </w:rPr>
            </w:pPr>
          </w:p>
        </w:tc>
      </w:tr>
      <w:tr w:rsidR="008E3268" w14:paraId="3946F8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FE084A" w14:textId="77777777" w:rsidR="008E3268" w:rsidRDefault="008E3268" w:rsidP="00FC56C0">
            <w:pPr>
              <w:pStyle w:val="TAC"/>
              <w:rPr>
                <w:lang w:val="en-US" w:eastAsia="zh-CN"/>
              </w:rPr>
            </w:pPr>
            <w:r>
              <w:rPr>
                <w:rFonts w:eastAsia="宋体"/>
                <w:kern w:val="2"/>
                <w:szCs w:val="22"/>
                <w:lang w:val="en-US" w:eastAsia="zh-CN"/>
              </w:rPr>
              <w:t>CA_n14A-n66(3A)-n77A</w:t>
            </w:r>
          </w:p>
        </w:tc>
        <w:tc>
          <w:tcPr>
            <w:tcW w:w="1878" w:type="dxa"/>
            <w:tcBorders>
              <w:top w:val="single" w:sz="4" w:space="0" w:color="auto"/>
              <w:left w:val="single" w:sz="4" w:space="0" w:color="auto"/>
              <w:bottom w:val="nil"/>
              <w:right w:val="single" w:sz="4" w:space="0" w:color="auto"/>
            </w:tcBorders>
            <w:vAlign w:val="center"/>
          </w:tcPr>
          <w:p w14:paraId="2191084E" w14:textId="77777777" w:rsidR="008E3268" w:rsidRPr="00144EFC" w:rsidRDefault="008E3268" w:rsidP="00FC56C0">
            <w:pPr>
              <w:pStyle w:val="TAC"/>
              <w:rPr>
                <w:lang w:val="en-US" w:eastAsia="zh-CN"/>
              </w:rPr>
            </w:pPr>
            <w:r w:rsidRPr="00144EFC">
              <w:t>n77</w:t>
            </w:r>
            <w:r w:rsidRPr="00144EFC">
              <w:rPr>
                <w:vertAlign w:val="superscript"/>
              </w:rPr>
              <w:t>7</w:t>
            </w:r>
          </w:p>
          <w:p w14:paraId="53F850E8" w14:textId="77777777" w:rsidR="008E3268" w:rsidRPr="00144EFC" w:rsidRDefault="008E3268" w:rsidP="00FC56C0">
            <w:pPr>
              <w:pStyle w:val="TAC"/>
              <w:rPr>
                <w:lang w:val="en-US" w:eastAsia="zh-CN"/>
              </w:rPr>
            </w:pPr>
            <w:r w:rsidRPr="00144EFC">
              <w:rPr>
                <w:rFonts w:eastAsia="宋体" w:cs="Arial"/>
                <w:szCs w:val="18"/>
                <w:lang w:val="en-US" w:eastAsia="zh-CN"/>
              </w:rPr>
              <w:t>CA_n14A-n66A CA_n14A-n77A</w:t>
            </w:r>
            <w:r w:rsidRPr="00144EFC">
              <w:rPr>
                <w:vertAlign w:val="superscript"/>
              </w:rPr>
              <w:t>7</w:t>
            </w:r>
            <w:r w:rsidRPr="00144EFC">
              <w:rPr>
                <w:rFonts w:eastAsia="宋体" w:cs="Arial"/>
                <w:szCs w:val="18"/>
                <w:lang w:val="en-US" w:eastAsia="zh-CN"/>
              </w:rPr>
              <w:t xml:space="preserve"> CA_n66A-n77A</w:t>
            </w:r>
            <w:r w:rsidRPr="00144EFC">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7844B370" w14:textId="77777777" w:rsidR="008E3268" w:rsidRDefault="008E3268" w:rsidP="00FC56C0">
            <w:pPr>
              <w:pStyle w:val="TAC"/>
              <w:rPr>
                <w:lang w:val="en-US" w:eastAsia="zh-CN"/>
              </w:rPr>
            </w:pPr>
            <w:r>
              <w:rPr>
                <w:rFonts w:eastAsia="宋体"/>
                <w:kern w:val="2"/>
                <w:szCs w:val="22"/>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7EA4C3BF" w14:textId="77777777" w:rsidR="008E3268" w:rsidRDefault="008E3268" w:rsidP="00FC56C0">
            <w:pPr>
              <w:pStyle w:val="TAC"/>
              <w:rPr>
                <w:lang w:val="en-US" w:eastAsia="zh-CN" w:bidi="ar"/>
              </w:rPr>
            </w:pPr>
            <w:r>
              <w:rPr>
                <w:rFonts w:eastAsia="宋体"/>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1F68487" w14:textId="77777777" w:rsidR="008E3268" w:rsidRDefault="008E3268" w:rsidP="00FC56C0">
            <w:pPr>
              <w:pStyle w:val="TAC"/>
              <w:rPr>
                <w:lang w:val="en-US" w:eastAsia="zh-CN"/>
              </w:rPr>
            </w:pPr>
            <w:r>
              <w:rPr>
                <w:rFonts w:eastAsia="宋体"/>
                <w:kern w:val="2"/>
                <w:szCs w:val="18"/>
                <w:lang w:val="en-US" w:eastAsia="zh-CN"/>
              </w:rPr>
              <w:t>0</w:t>
            </w:r>
          </w:p>
        </w:tc>
      </w:tr>
      <w:tr w:rsidR="008E3268" w14:paraId="640534D8" w14:textId="77777777" w:rsidTr="00FC56C0">
        <w:trPr>
          <w:trHeight w:val="29"/>
        </w:trPr>
        <w:tc>
          <w:tcPr>
            <w:tcW w:w="1848" w:type="dxa"/>
            <w:tcBorders>
              <w:top w:val="nil"/>
              <w:left w:val="single" w:sz="4" w:space="0" w:color="auto"/>
              <w:bottom w:val="nil"/>
              <w:right w:val="single" w:sz="4" w:space="0" w:color="auto"/>
            </w:tcBorders>
            <w:vAlign w:val="center"/>
          </w:tcPr>
          <w:p w14:paraId="72B9F3F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D1342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CAABE4"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30F6A3" w14:textId="77777777" w:rsidR="008E3268" w:rsidRDefault="008E3268" w:rsidP="00FC56C0">
            <w:pPr>
              <w:pStyle w:val="TAC"/>
              <w:rPr>
                <w:lang w:val="en-US" w:eastAsia="zh-CN" w:bidi="ar"/>
              </w:rPr>
            </w:pPr>
            <w:r>
              <w:rPr>
                <w:rFonts w:eastAsia="宋体"/>
                <w:lang w:val="en-US" w:eastAsia="zh-CN" w:bidi="ar"/>
              </w:rPr>
              <w:t>CA_n66(3A)_BCS0</w:t>
            </w:r>
          </w:p>
        </w:tc>
        <w:tc>
          <w:tcPr>
            <w:tcW w:w="1649" w:type="dxa"/>
            <w:tcBorders>
              <w:top w:val="nil"/>
              <w:left w:val="single" w:sz="4" w:space="0" w:color="auto"/>
              <w:bottom w:val="nil"/>
              <w:right w:val="single" w:sz="4" w:space="0" w:color="auto"/>
            </w:tcBorders>
            <w:vAlign w:val="center"/>
          </w:tcPr>
          <w:p w14:paraId="41729685" w14:textId="77777777" w:rsidR="008E3268" w:rsidRDefault="008E3268" w:rsidP="00FC56C0">
            <w:pPr>
              <w:pStyle w:val="TAC"/>
              <w:rPr>
                <w:lang w:val="en-US" w:eastAsia="zh-CN"/>
              </w:rPr>
            </w:pPr>
          </w:p>
        </w:tc>
      </w:tr>
      <w:tr w:rsidR="008E3268" w14:paraId="7C65FE7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C93C1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1129D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327B8B"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BA571F" w14:textId="77777777" w:rsidR="008E3268" w:rsidRDefault="008E3268" w:rsidP="00FC56C0">
            <w:pPr>
              <w:pStyle w:val="TAC"/>
              <w:rPr>
                <w:lang w:val="en-US" w:eastAsia="zh-CN" w:bidi="ar"/>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8ACE8A6" w14:textId="77777777" w:rsidR="008E3268" w:rsidRDefault="008E3268" w:rsidP="00FC56C0">
            <w:pPr>
              <w:pStyle w:val="TAC"/>
              <w:rPr>
                <w:lang w:val="en-US" w:eastAsia="zh-CN"/>
              </w:rPr>
            </w:pPr>
          </w:p>
        </w:tc>
      </w:tr>
      <w:tr w:rsidR="008E3268" w14:paraId="0F915CAA" w14:textId="77777777" w:rsidTr="00FC56C0">
        <w:trPr>
          <w:trHeight w:val="29"/>
        </w:trPr>
        <w:tc>
          <w:tcPr>
            <w:tcW w:w="1848" w:type="dxa"/>
            <w:tcBorders>
              <w:top w:val="single" w:sz="4" w:space="0" w:color="auto"/>
              <w:left w:val="single" w:sz="4" w:space="0" w:color="auto"/>
              <w:bottom w:val="nil"/>
              <w:right w:val="single" w:sz="4" w:space="0" w:color="auto"/>
            </w:tcBorders>
          </w:tcPr>
          <w:p w14:paraId="6FE03D73" w14:textId="77777777" w:rsidR="008E3268" w:rsidRDefault="008E3268" w:rsidP="00FC56C0">
            <w:pPr>
              <w:pStyle w:val="TAC"/>
              <w:rPr>
                <w:lang w:val="en-US" w:eastAsia="zh-CN"/>
              </w:rPr>
            </w:pPr>
            <w:r>
              <w:rPr>
                <w:szCs w:val="18"/>
              </w:rPr>
              <w:t>CA_n18</w:t>
            </w:r>
            <w:r>
              <w:rPr>
                <w:szCs w:val="18"/>
                <w:lang w:val="sv-SE"/>
              </w:rPr>
              <w:t>A-</w:t>
            </w:r>
            <w:r>
              <w:rPr>
                <w:szCs w:val="18"/>
              </w:rPr>
              <w:t>n28</w:t>
            </w:r>
            <w:r>
              <w:rPr>
                <w:szCs w:val="18"/>
                <w:lang w:val="sv-SE"/>
              </w:rPr>
              <w:t>A-n41A</w:t>
            </w:r>
          </w:p>
        </w:tc>
        <w:tc>
          <w:tcPr>
            <w:tcW w:w="1878" w:type="dxa"/>
            <w:tcBorders>
              <w:top w:val="single" w:sz="4" w:space="0" w:color="auto"/>
              <w:left w:val="single" w:sz="4" w:space="0" w:color="auto"/>
              <w:bottom w:val="nil"/>
              <w:right w:val="single" w:sz="4" w:space="0" w:color="auto"/>
            </w:tcBorders>
          </w:tcPr>
          <w:p w14:paraId="08A2485C" w14:textId="77777777" w:rsidR="008E3268" w:rsidRDefault="008E3268" w:rsidP="00FC56C0">
            <w:pPr>
              <w:pStyle w:val="TAC"/>
              <w:rPr>
                <w:lang w:val="en-US"/>
              </w:rPr>
            </w:pPr>
            <w:r>
              <w:rPr>
                <w:lang w:val="en-US"/>
              </w:rPr>
              <w:t>CA_n18A-n28A</w:t>
            </w:r>
          </w:p>
          <w:p w14:paraId="54BEB455" w14:textId="77777777" w:rsidR="008E3268" w:rsidRDefault="008E3268" w:rsidP="00FC56C0">
            <w:pPr>
              <w:pStyle w:val="TAC"/>
              <w:rPr>
                <w:lang w:val="en-US"/>
              </w:rPr>
            </w:pPr>
            <w:r>
              <w:rPr>
                <w:lang w:val="en-US"/>
              </w:rPr>
              <w:t>CA_n18A-n41A</w:t>
            </w:r>
          </w:p>
          <w:p w14:paraId="33190296" w14:textId="77777777" w:rsidR="008E3268" w:rsidRDefault="008E3268" w:rsidP="00FC56C0">
            <w:pPr>
              <w:pStyle w:val="TAC"/>
              <w:rPr>
                <w:lang w:val="en-US" w:eastAsia="zh-CN"/>
              </w:rPr>
            </w:pPr>
            <w:r>
              <w:rPr>
                <w:lang w:val="en-US"/>
              </w:rPr>
              <w:t>CA_n28A-n41A</w:t>
            </w:r>
          </w:p>
        </w:tc>
        <w:tc>
          <w:tcPr>
            <w:tcW w:w="849" w:type="dxa"/>
            <w:tcBorders>
              <w:top w:val="single" w:sz="4" w:space="0" w:color="auto"/>
              <w:left w:val="single" w:sz="4" w:space="0" w:color="auto"/>
              <w:bottom w:val="single" w:sz="4" w:space="0" w:color="auto"/>
              <w:right w:val="single" w:sz="4" w:space="0" w:color="auto"/>
            </w:tcBorders>
          </w:tcPr>
          <w:p w14:paraId="618508EF"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7B4ADDD" w14:textId="77777777" w:rsidR="008E3268" w:rsidRDefault="008E3268" w:rsidP="00FC56C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797EC67B" w14:textId="77777777" w:rsidR="008E3268" w:rsidRDefault="008E3268" w:rsidP="00FC56C0">
            <w:pPr>
              <w:pStyle w:val="TAC"/>
              <w:rPr>
                <w:lang w:val="en-US" w:eastAsia="zh-CN"/>
              </w:rPr>
            </w:pPr>
            <w:r>
              <w:rPr>
                <w:szCs w:val="18"/>
                <w:lang w:val="en-US" w:eastAsia="zh-CN"/>
              </w:rPr>
              <w:t>0</w:t>
            </w:r>
          </w:p>
        </w:tc>
      </w:tr>
      <w:tr w:rsidR="008E3268" w14:paraId="012E49F4" w14:textId="77777777" w:rsidTr="00FC56C0">
        <w:trPr>
          <w:trHeight w:val="29"/>
        </w:trPr>
        <w:tc>
          <w:tcPr>
            <w:tcW w:w="1848" w:type="dxa"/>
            <w:tcBorders>
              <w:top w:val="nil"/>
              <w:left w:val="single" w:sz="4" w:space="0" w:color="auto"/>
              <w:bottom w:val="nil"/>
              <w:right w:val="single" w:sz="4" w:space="0" w:color="auto"/>
            </w:tcBorders>
          </w:tcPr>
          <w:p w14:paraId="569CA2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213D4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DC9736D" w14:textId="77777777" w:rsidR="008E3268" w:rsidRDefault="008E3268" w:rsidP="00FC56C0">
            <w:pPr>
              <w:pStyle w:val="TAC"/>
              <w:rPr>
                <w:lang w:val="en-US" w:eastAsia="zh-CN"/>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45DF2EB"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33CDE6F" w14:textId="77777777" w:rsidR="008E3268" w:rsidRDefault="008E3268" w:rsidP="00FC56C0">
            <w:pPr>
              <w:pStyle w:val="TAC"/>
              <w:rPr>
                <w:lang w:val="en-US" w:eastAsia="zh-CN"/>
              </w:rPr>
            </w:pPr>
          </w:p>
        </w:tc>
      </w:tr>
      <w:tr w:rsidR="008E3268" w14:paraId="525B8533" w14:textId="77777777" w:rsidTr="00FC56C0">
        <w:trPr>
          <w:trHeight w:val="29"/>
        </w:trPr>
        <w:tc>
          <w:tcPr>
            <w:tcW w:w="1848" w:type="dxa"/>
            <w:tcBorders>
              <w:top w:val="nil"/>
              <w:left w:val="single" w:sz="4" w:space="0" w:color="auto"/>
              <w:bottom w:val="single" w:sz="4" w:space="0" w:color="auto"/>
              <w:right w:val="single" w:sz="4" w:space="0" w:color="auto"/>
            </w:tcBorders>
          </w:tcPr>
          <w:p w14:paraId="67D7D26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5DAFC5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B39F156" w14:textId="77777777" w:rsidR="008E3268" w:rsidRDefault="008E3268" w:rsidP="00FC56C0">
            <w:pPr>
              <w:pStyle w:val="TAC"/>
              <w:rPr>
                <w:lang w:val="en-US" w:eastAsia="zh-CN"/>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8EC3E8B"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5A282D37" w14:textId="77777777" w:rsidR="008E3268" w:rsidRDefault="008E3268" w:rsidP="00FC56C0">
            <w:pPr>
              <w:pStyle w:val="TAC"/>
              <w:rPr>
                <w:lang w:val="en-US" w:eastAsia="zh-CN"/>
              </w:rPr>
            </w:pPr>
          </w:p>
        </w:tc>
      </w:tr>
      <w:tr w:rsidR="008E3268" w14:paraId="6A741180" w14:textId="77777777" w:rsidTr="00FC56C0">
        <w:trPr>
          <w:trHeight w:val="29"/>
        </w:trPr>
        <w:tc>
          <w:tcPr>
            <w:tcW w:w="1848" w:type="dxa"/>
            <w:tcBorders>
              <w:top w:val="single" w:sz="4" w:space="0" w:color="auto"/>
              <w:left w:val="single" w:sz="4" w:space="0" w:color="auto"/>
              <w:bottom w:val="nil"/>
              <w:right w:val="single" w:sz="4" w:space="0" w:color="auto"/>
            </w:tcBorders>
          </w:tcPr>
          <w:p w14:paraId="1C11D6C9" w14:textId="77777777" w:rsidR="008E3268" w:rsidRDefault="008E3268" w:rsidP="00FC56C0">
            <w:pPr>
              <w:pStyle w:val="TAC"/>
              <w:rPr>
                <w:lang w:val="en-US" w:eastAsia="zh-CN"/>
              </w:rPr>
            </w:pPr>
            <w:r>
              <w:rPr>
                <w:szCs w:val="18"/>
              </w:rPr>
              <w:t>CA_n18</w:t>
            </w:r>
            <w:r>
              <w:rPr>
                <w:szCs w:val="18"/>
                <w:lang w:val="sv-SE"/>
              </w:rPr>
              <w:t>A-</w:t>
            </w:r>
            <w:r>
              <w:rPr>
                <w:szCs w:val="18"/>
              </w:rPr>
              <w:t>n28</w:t>
            </w:r>
            <w:r>
              <w:rPr>
                <w:szCs w:val="18"/>
                <w:lang w:val="sv-SE"/>
              </w:rPr>
              <w:t>A-n77A</w:t>
            </w:r>
          </w:p>
        </w:tc>
        <w:tc>
          <w:tcPr>
            <w:tcW w:w="1878" w:type="dxa"/>
            <w:tcBorders>
              <w:top w:val="single" w:sz="4" w:space="0" w:color="auto"/>
              <w:left w:val="single" w:sz="4" w:space="0" w:color="auto"/>
              <w:bottom w:val="nil"/>
              <w:right w:val="single" w:sz="4" w:space="0" w:color="auto"/>
            </w:tcBorders>
          </w:tcPr>
          <w:p w14:paraId="7369AE04" w14:textId="77777777" w:rsidR="008E3268" w:rsidRDefault="008E3268" w:rsidP="00FC56C0">
            <w:pPr>
              <w:pStyle w:val="TAC"/>
              <w:rPr>
                <w:lang w:val="en-US"/>
              </w:rPr>
            </w:pPr>
            <w:r>
              <w:rPr>
                <w:lang w:val="en-US"/>
              </w:rPr>
              <w:t>CA_n18A-n28A</w:t>
            </w:r>
          </w:p>
          <w:p w14:paraId="3845B6DB" w14:textId="77777777" w:rsidR="008E3268" w:rsidRDefault="008E3268" w:rsidP="00FC56C0">
            <w:pPr>
              <w:pStyle w:val="TAC"/>
              <w:rPr>
                <w:lang w:val="en-US"/>
              </w:rPr>
            </w:pPr>
            <w:r>
              <w:rPr>
                <w:lang w:val="en-US"/>
              </w:rPr>
              <w:t>CA_n18A-n41A</w:t>
            </w:r>
          </w:p>
          <w:p w14:paraId="6584BC82" w14:textId="77777777" w:rsidR="008E3268" w:rsidRDefault="008E3268" w:rsidP="00FC56C0">
            <w:pPr>
              <w:pStyle w:val="TAC"/>
              <w:rPr>
                <w:lang w:val="en-US" w:eastAsia="zh-CN"/>
              </w:rPr>
            </w:pPr>
            <w:r>
              <w:rPr>
                <w:lang w:val="en-US"/>
              </w:rPr>
              <w:t>CA_n28A-n41A</w:t>
            </w:r>
          </w:p>
        </w:tc>
        <w:tc>
          <w:tcPr>
            <w:tcW w:w="849" w:type="dxa"/>
            <w:tcBorders>
              <w:top w:val="single" w:sz="4" w:space="0" w:color="auto"/>
              <w:left w:val="single" w:sz="4" w:space="0" w:color="auto"/>
              <w:bottom w:val="single" w:sz="4" w:space="0" w:color="auto"/>
              <w:right w:val="single" w:sz="4" w:space="0" w:color="auto"/>
            </w:tcBorders>
          </w:tcPr>
          <w:p w14:paraId="3040B5F9"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3D91D6C4" w14:textId="77777777" w:rsidR="008E3268" w:rsidRDefault="008E3268" w:rsidP="00FC56C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1EE8F7B8" w14:textId="77777777" w:rsidR="008E3268" w:rsidRDefault="008E3268" w:rsidP="00FC56C0">
            <w:pPr>
              <w:pStyle w:val="TAC"/>
              <w:rPr>
                <w:lang w:val="en-US" w:eastAsia="zh-CN"/>
              </w:rPr>
            </w:pPr>
            <w:r>
              <w:rPr>
                <w:szCs w:val="18"/>
                <w:lang w:val="en-US" w:eastAsia="zh-CN"/>
              </w:rPr>
              <w:t>0</w:t>
            </w:r>
          </w:p>
        </w:tc>
      </w:tr>
      <w:tr w:rsidR="008E3268" w14:paraId="71C6E70C" w14:textId="77777777" w:rsidTr="00FC56C0">
        <w:trPr>
          <w:trHeight w:val="29"/>
        </w:trPr>
        <w:tc>
          <w:tcPr>
            <w:tcW w:w="1848" w:type="dxa"/>
            <w:tcBorders>
              <w:top w:val="nil"/>
              <w:left w:val="single" w:sz="4" w:space="0" w:color="auto"/>
              <w:bottom w:val="nil"/>
              <w:right w:val="single" w:sz="4" w:space="0" w:color="auto"/>
            </w:tcBorders>
          </w:tcPr>
          <w:p w14:paraId="01D05C8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17A78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272FE00" w14:textId="77777777" w:rsidR="008E3268" w:rsidRDefault="008E3268" w:rsidP="00FC56C0">
            <w:pPr>
              <w:pStyle w:val="TAC"/>
              <w:rPr>
                <w:lang w:val="en-US" w:eastAsia="zh-CN"/>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0872F59"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D305201" w14:textId="77777777" w:rsidR="008E3268" w:rsidRDefault="008E3268" w:rsidP="00FC56C0">
            <w:pPr>
              <w:pStyle w:val="TAC"/>
              <w:rPr>
                <w:lang w:val="en-US" w:eastAsia="zh-CN"/>
              </w:rPr>
            </w:pPr>
          </w:p>
        </w:tc>
      </w:tr>
      <w:tr w:rsidR="008E3268" w14:paraId="6DB2EA1A" w14:textId="77777777" w:rsidTr="00FC56C0">
        <w:trPr>
          <w:trHeight w:val="29"/>
        </w:trPr>
        <w:tc>
          <w:tcPr>
            <w:tcW w:w="1848" w:type="dxa"/>
            <w:tcBorders>
              <w:top w:val="nil"/>
              <w:left w:val="single" w:sz="4" w:space="0" w:color="auto"/>
              <w:bottom w:val="single" w:sz="4" w:space="0" w:color="auto"/>
              <w:right w:val="single" w:sz="4" w:space="0" w:color="auto"/>
            </w:tcBorders>
          </w:tcPr>
          <w:p w14:paraId="769AAC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6E2F3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BAB4CA0" w14:textId="77777777" w:rsidR="008E3268" w:rsidRDefault="008E3268" w:rsidP="00FC56C0">
            <w:pPr>
              <w:pStyle w:val="TAC"/>
              <w:rPr>
                <w:lang w:val="en-US" w:eastAsia="zh-CN"/>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5A77DFA"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598B05F" w14:textId="77777777" w:rsidR="008E3268" w:rsidRDefault="008E3268" w:rsidP="00FC56C0">
            <w:pPr>
              <w:pStyle w:val="TAC"/>
              <w:rPr>
                <w:lang w:val="en-US" w:eastAsia="zh-CN"/>
              </w:rPr>
            </w:pPr>
          </w:p>
        </w:tc>
      </w:tr>
      <w:tr w:rsidR="008E3268" w14:paraId="31E01958" w14:textId="77777777" w:rsidTr="00FC56C0">
        <w:trPr>
          <w:trHeight w:val="29"/>
        </w:trPr>
        <w:tc>
          <w:tcPr>
            <w:tcW w:w="1848" w:type="dxa"/>
            <w:tcBorders>
              <w:top w:val="single" w:sz="4" w:space="0" w:color="auto"/>
              <w:left w:val="single" w:sz="4" w:space="0" w:color="auto"/>
              <w:bottom w:val="nil"/>
              <w:right w:val="single" w:sz="4" w:space="0" w:color="auto"/>
            </w:tcBorders>
          </w:tcPr>
          <w:p w14:paraId="03CBCD21" w14:textId="77777777" w:rsidR="008E3268" w:rsidRDefault="008E3268" w:rsidP="00FC56C0">
            <w:pPr>
              <w:pStyle w:val="TAC"/>
              <w:rPr>
                <w:lang w:val="en-US" w:eastAsia="zh-CN"/>
              </w:rPr>
            </w:pPr>
            <w:r>
              <w:rPr>
                <w:lang w:val="en-US" w:eastAsia="zh-CN"/>
              </w:rPr>
              <w:t>CA_n18A-n28A-n77(2A)</w:t>
            </w:r>
          </w:p>
        </w:tc>
        <w:tc>
          <w:tcPr>
            <w:tcW w:w="1878" w:type="dxa"/>
            <w:tcBorders>
              <w:top w:val="single" w:sz="4" w:space="0" w:color="auto"/>
              <w:left w:val="single" w:sz="4" w:space="0" w:color="auto"/>
              <w:bottom w:val="nil"/>
              <w:right w:val="single" w:sz="4" w:space="0" w:color="auto"/>
            </w:tcBorders>
          </w:tcPr>
          <w:p w14:paraId="3C890AD5" w14:textId="77777777" w:rsidR="008E3268" w:rsidRDefault="008E3268" w:rsidP="00FC56C0">
            <w:pPr>
              <w:pStyle w:val="TAC"/>
              <w:rPr>
                <w:lang w:val="en-US" w:eastAsia="zh-CN"/>
              </w:rPr>
            </w:pPr>
            <w:r>
              <w:rPr>
                <w:lang w:val="en-US" w:eastAsia="zh-CN"/>
              </w:rPr>
              <w:t>CA_n18A-n28A</w:t>
            </w:r>
          </w:p>
          <w:p w14:paraId="70716EC8" w14:textId="77777777" w:rsidR="008E3268" w:rsidRDefault="008E3268" w:rsidP="00FC56C0">
            <w:pPr>
              <w:pStyle w:val="TAC"/>
              <w:rPr>
                <w:lang w:val="en-US" w:eastAsia="zh-CN"/>
              </w:rPr>
            </w:pPr>
            <w:r>
              <w:rPr>
                <w:lang w:val="en-US" w:eastAsia="zh-CN"/>
              </w:rPr>
              <w:t>CA_n18A-n77A</w:t>
            </w:r>
          </w:p>
          <w:p w14:paraId="4AB3F3F4" w14:textId="77777777" w:rsidR="008E3268" w:rsidRDefault="008E3268" w:rsidP="00FC56C0">
            <w:pPr>
              <w:pStyle w:val="TAC"/>
              <w:rPr>
                <w:lang w:val="en-US" w:eastAsia="zh-CN"/>
              </w:rPr>
            </w:pPr>
            <w:r>
              <w:rPr>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tcPr>
          <w:p w14:paraId="74A2B6DF" w14:textId="77777777" w:rsidR="008E3268" w:rsidRDefault="008E3268" w:rsidP="00FC56C0">
            <w:pPr>
              <w:pStyle w:val="TAC"/>
              <w:rPr>
                <w:szCs w:val="18"/>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214E840C"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5C2C7DB9" w14:textId="77777777" w:rsidR="008E3268" w:rsidRDefault="008E3268" w:rsidP="00FC56C0">
            <w:pPr>
              <w:pStyle w:val="TAC"/>
              <w:rPr>
                <w:lang w:val="en-US" w:eastAsia="zh-CN"/>
              </w:rPr>
            </w:pPr>
            <w:r>
              <w:rPr>
                <w:rFonts w:hint="eastAsia"/>
                <w:lang w:val="en-US" w:eastAsia="zh-CN"/>
              </w:rPr>
              <w:t>0</w:t>
            </w:r>
          </w:p>
        </w:tc>
      </w:tr>
      <w:tr w:rsidR="008E3268" w14:paraId="0669E1D0" w14:textId="77777777" w:rsidTr="00FC56C0">
        <w:trPr>
          <w:trHeight w:val="29"/>
        </w:trPr>
        <w:tc>
          <w:tcPr>
            <w:tcW w:w="1848" w:type="dxa"/>
            <w:tcBorders>
              <w:top w:val="nil"/>
              <w:left w:val="single" w:sz="4" w:space="0" w:color="auto"/>
              <w:bottom w:val="nil"/>
              <w:right w:val="single" w:sz="4" w:space="0" w:color="auto"/>
            </w:tcBorders>
          </w:tcPr>
          <w:p w14:paraId="7D39177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24609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3E9071E" w14:textId="77777777" w:rsidR="008E3268" w:rsidRDefault="008E3268" w:rsidP="00FC56C0">
            <w:pPr>
              <w:pStyle w:val="TAC"/>
              <w:rPr>
                <w:szCs w:val="18"/>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DC2D9C6"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7294C87" w14:textId="77777777" w:rsidR="008E3268" w:rsidRDefault="008E3268" w:rsidP="00FC56C0">
            <w:pPr>
              <w:pStyle w:val="TAC"/>
              <w:rPr>
                <w:lang w:val="en-US" w:eastAsia="zh-CN"/>
              </w:rPr>
            </w:pPr>
          </w:p>
        </w:tc>
      </w:tr>
      <w:tr w:rsidR="008E3268" w14:paraId="1D35132E" w14:textId="77777777" w:rsidTr="00FC56C0">
        <w:trPr>
          <w:trHeight w:val="29"/>
        </w:trPr>
        <w:tc>
          <w:tcPr>
            <w:tcW w:w="1848" w:type="dxa"/>
            <w:tcBorders>
              <w:top w:val="nil"/>
              <w:left w:val="single" w:sz="4" w:space="0" w:color="auto"/>
              <w:bottom w:val="single" w:sz="4" w:space="0" w:color="auto"/>
              <w:right w:val="single" w:sz="4" w:space="0" w:color="auto"/>
            </w:tcBorders>
          </w:tcPr>
          <w:p w14:paraId="2708AB5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12A162E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45CD46B" w14:textId="77777777" w:rsidR="008E3268" w:rsidRDefault="008E3268" w:rsidP="00FC56C0">
            <w:pPr>
              <w:pStyle w:val="TAC"/>
              <w:rPr>
                <w:szCs w:val="18"/>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4E012A"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38F5823" w14:textId="77777777" w:rsidR="008E3268" w:rsidRDefault="008E3268" w:rsidP="00FC56C0">
            <w:pPr>
              <w:pStyle w:val="TAC"/>
              <w:rPr>
                <w:lang w:val="en-US" w:eastAsia="zh-CN"/>
              </w:rPr>
            </w:pPr>
          </w:p>
        </w:tc>
      </w:tr>
      <w:tr w:rsidR="008E3268" w14:paraId="5A7368A7" w14:textId="77777777" w:rsidTr="00FC56C0">
        <w:trPr>
          <w:trHeight w:val="29"/>
        </w:trPr>
        <w:tc>
          <w:tcPr>
            <w:tcW w:w="1848" w:type="dxa"/>
            <w:tcBorders>
              <w:top w:val="single" w:sz="4" w:space="0" w:color="auto"/>
              <w:left w:val="single" w:sz="4" w:space="0" w:color="auto"/>
              <w:bottom w:val="nil"/>
              <w:right w:val="single" w:sz="4" w:space="0" w:color="auto"/>
            </w:tcBorders>
          </w:tcPr>
          <w:p w14:paraId="182D84BC" w14:textId="77777777" w:rsidR="008E3268" w:rsidRDefault="008E3268" w:rsidP="00FC56C0">
            <w:pPr>
              <w:pStyle w:val="TAC"/>
              <w:rPr>
                <w:lang w:val="en-US" w:eastAsia="zh-CN"/>
              </w:rPr>
            </w:pPr>
            <w:r>
              <w:rPr>
                <w:szCs w:val="18"/>
              </w:rPr>
              <w:t>CA_n18</w:t>
            </w:r>
            <w:r>
              <w:rPr>
                <w:szCs w:val="18"/>
                <w:lang w:val="sv-SE"/>
              </w:rPr>
              <w:t>A-</w:t>
            </w:r>
            <w:r>
              <w:rPr>
                <w:szCs w:val="18"/>
              </w:rPr>
              <w:t>n41</w:t>
            </w:r>
            <w:r>
              <w:rPr>
                <w:szCs w:val="18"/>
                <w:lang w:val="sv-SE"/>
              </w:rPr>
              <w:t>A-n77A</w:t>
            </w:r>
          </w:p>
        </w:tc>
        <w:tc>
          <w:tcPr>
            <w:tcW w:w="1878" w:type="dxa"/>
            <w:tcBorders>
              <w:top w:val="single" w:sz="4" w:space="0" w:color="auto"/>
              <w:left w:val="single" w:sz="4" w:space="0" w:color="auto"/>
              <w:bottom w:val="nil"/>
              <w:right w:val="single" w:sz="4" w:space="0" w:color="auto"/>
            </w:tcBorders>
          </w:tcPr>
          <w:p w14:paraId="2549DC8B" w14:textId="77777777" w:rsidR="008E3268" w:rsidRDefault="008E3268" w:rsidP="00FC56C0">
            <w:pPr>
              <w:pStyle w:val="TAC"/>
              <w:rPr>
                <w:lang w:val="en-US"/>
              </w:rPr>
            </w:pPr>
            <w:r>
              <w:rPr>
                <w:lang w:val="en-US"/>
              </w:rPr>
              <w:t>CA_n18A-n28A</w:t>
            </w:r>
          </w:p>
          <w:p w14:paraId="1D9E7579" w14:textId="77777777" w:rsidR="008E3268" w:rsidRDefault="008E3268" w:rsidP="00FC56C0">
            <w:pPr>
              <w:pStyle w:val="TAC"/>
              <w:rPr>
                <w:lang w:val="en-US"/>
              </w:rPr>
            </w:pPr>
            <w:r>
              <w:rPr>
                <w:lang w:val="en-US"/>
              </w:rPr>
              <w:t>CA_n18A-n41A</w:t>
            </w:r>
          </w:p>
          <w:p w14:paraId="630D668A" w14:textId="77777777" w:rsidR="008E3268" w:rsidRDefault="008E3268" w:rsidP="00FC56C0">
            <w:pPr>
              <w:pStyle w:val="TAC"/>
              <w:rPr>
                <w:lang w:val="en-US" w:eastAsia="zh-CN"/>
              </w:rPr>
            </w:pPr>
            <w:r>
              <w:rPr>
                <w:lang w:val="en-US"/>
              </w:rPr>
              <w:t>CA_n28A-n41A</w:t>
            </w:r>
          </w:p>
        </w:tc>
        <w:tc>
          <w:tcPr>
            <w:tcW w:w="849" w:type="dxa"/>
            <w:tcBorders>
              <w:top w:val="single" w:sz="4" w:space="0" w:color="auto"/>
              <w:left w:val="single" w:sz="4" w:space="0" w:color="auto"/>
              <w:bottom w:val="single" w:sz="4" w:space="0" w:color="auto"/>
              <w:right w:val="single" w:sz="4" w:space="0" w:color="auto"/>
            </w:tcBorders>
          </w:tcPr>
          <w:p w14:paraId="1423B632"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39114B85" w14:textId="77777777" w:rsidR="008E3268" w:rsidRDefault="008E3268" w:rsidP="00FC56C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678AFF5C" w14:textId="77777777" w:rsidR="008E3268" w:rsidRDefault="008E3268" w:rsidP="00FC56C0">
            <w:pPr>
              <w:pStyle w:val="TAC"/>
              <w:rPr>
                <w:lang w:val="en-US" w:eastAsia="zh-CN"/>
              </w:rPr>
            </w:pPr>
            <w:r>
              <w:rPr>
                <w:szCs w:val="18"/>
                <w:lang w:val="en-US" w:eastAsia="zh-CN"/>
              </w:rPr>
              <w:t>0</w:t>
            </w:r>
          </w:p>
        </w:tc>
      </w:tr>
      <w:tr w:rsidR="008E3268" w14:paraId="3D2EDBC2" w14:textId="77777777" w:rsidTr="00FC56C0">
        <w:trPr>
          <w:trHeight w:val="29"/>
        </w:trPr>
        <w:tc>
          <w:tcPr>
            <w:tcW w:w="1848" w:type="dxa"/>
            <w:tcBorders>
              <w:top w:val="nil"/>
              <w:left w:val="single" w:sz="4" w:space="0" w:color="auto"/>
              <w:bottom w:val="nil"/>
              <w:right w:val="single" w:sz="4" w:space="0" w:color="auto"/>
            </w:tcBorders>
          </w:tcPr>
          <w:p w14:paraId="1882AEA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8730A4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05EBFFB" w14:textId="77777777" w:rsidR="008E3268" w:rsidRDefault="008E3268" w:rsidP="00FC56C0">
            <w:pPr>
              <w:pStyle w:val="TAC"/>
              <w:rPr>
                <w:lang w:val="en-US" w:eastAsia="zh-CN"/>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DF7C6C3" w14:textId="77777777" w:rsidR="008E3268" w:rsidRDefault="008E3268" w:rsidP="00FC56C0">
            <w:pPr>
              <w:pStyle w:val="TAC"/>
              <w:rPr>
                <w:lang w:val="en-US" w:eastAsia="zh-CN"/>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49" w:type="dxa"/>
            <w:tcBorders>
              <w:top w:val="nil"/>
              <w:left w:val="single" w:sz="4" w:space="0" w:color="auto"/>
              <w:bottom w:val="nil"/>
              <w:right w:val="single" w:sz="4" w:space="0" w:color="auto"/>
            </w:tcBorders>
            <w:vAlign w:val="center"/>
          </w:tcPr>
          <w:p w14:paraId="55912B16" w14:textId="77777777" w:rsidR="008E3268" w:rsidRDefault="008E3268" w:rsidP="00FC56C0">
            <w:pPr>
              <w:pStyle w:val="TAC"/>
              <w:rPr>
                <w:lang w:val="en-US" w:eastAsia="zh-CN"/>
              </w:rPr>
            </w:pPr>
          </w:p>
        </w:tc>
      </w:tr>
      <w:tr w:rsidR="008E3268" w14:paraId="42C8004F" w14:textId="77777777" w:rsidTr="00FC56C0">
        <w:trPr>
          <w:trHeight w:val="29"/>
        </w:trPr>
        <w:tc>
          <w:tcPr>
            <w:tcW w:w="1848" w:type="dxa"/>
            <w:tcBorders>
              <w:top w:val="nil"/>
              <w:left w:val="single" w:sz="4" w:space="0" w:color="auto"/>
              <w:bottom w:val="single" w:sz="4" w:space="0" w:color="auto"/>
              <w:right w:val="single" w:sz="4" w:space="0" w:color="auto"/>
            </w:tcBorders>
          </w:tcPr>
          <w:p w14:paraId="49B1897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AF3EB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AA459CF" w14:textId="77777777" w:rsidR="008E3268" w:rsidRDefault="008E3268" w:rsidP="00FC56C0">
            <w:pPr>
              <w:pStyle w:val="TAC"/>
              <w:rPr>
                <w:lang w:val="en-US" w:eastAsia="zh-CN"/>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E162281"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42369391" w14:textId="77777777" w:rsidR="008E3268" w:rsidRDefault="008E3268" w:rsidP="00FC56C0">
            <w:pPr>
              <w:pStyle w:val="TAC"/>
              <w:rPr>
                <w:lang w:val="en-US" w:eastAsia="zh-CN"/>
              </w:rPr>
            </w:pPr>
          </w:p>
        </w:tc>
      </w:tr>
      <w:tr w:rsidR="008E3268" w14:paraId="2E24C581" w14:textId="77777777" w:rsidTr="00FC56C0">
        <w:trPr>
          <w:trHeight w:val="29"/>
        </w:trPr>
        <w:tc>
          <w:tcPr>
            <w:tcW w:w="1848" w:type="dxa"/>
            <w:tcBorders>
              <w:top w:val="single" w:sz="4" w:space="0" w:color="auto"/>
              <w:left w:val="single" w:sz="4" w:space="0" w:color="auto"/>
              <w:bottom w:val="nil"/>
              <w:right w:val="single" w:sz="4" w:space="0" w:color="auto"/>
            </w:tcBorders>
          </w:tcPr>
          <w:p w14:paraId="0DC0C05A" w14:textId="77777777" w:rsidR="008E3268" w:rsidRDefault="008E3268" w:rsidP="00FC56C0">
            <w:pPr>
              <w:pStyle w:val="TAC"/>
              <w:rPr>
                <w:lang w:val="en-US" w:eastAsia="zh-CN"/>
              </w:rPr>
            </w:pPr>
            <w:r>
              <w:rPr>
                <w:lang w:val="en-US" w:eastAsia="zh-CN"/>
              </w:rPr>
              <w:t>CA_n18A-n41A-n77(2A)</w:t>
            </w:r>
          </w:p>
        </w:tc>
        <w:tc>
          <w:tcPr>
            <w:tcW w:w="1878" w:type="dxa"/>
            <w:tcBorders>
              <w:top w:val="single" w:sz="4" w:space="0" w:color="auto"/>
              <w:left w:val="single" w:sz="4" w:space="0" w:color="auto"/>
              <w:bottom w:val="nil"/>
              <w:right w:val="single" w:sz="4" w:space="0" w:color="auto"/>
            </w:tcBorders>
          </w:tcPr>
          <w:p w14:paraId="369FF485" w14:textId="77777777" w:rsidR="008E3268" w:rsidRDefault="008E3268" w:rsidP="00FC56C0">
            <w:pPr>
              <w:pStyle w:val="TAC"/>
              <w:rPr>
                <w:lang w:val="en-US" w:eastAsia="zh-CN"/>
              </w:rPr>
            </w:pPr>
            <w:r>
              <w:rPr>
                <w:lang w:val="en-US" w:eastAsia="zh-CN"/>
              </w:rPr>
              <w:t>CA_n18A-n41A</w:t>
            </w:r>
          </w:p>
          <w:p w14:paraId="31745228" w14:textId="77777777" w:rsidR="008E3268" w:rsidRDefault="008E3268" w:rsidP="00FC56C0">
            <w:pPr>
              <w:pStyle w:val="TAC"/>
              <w:rPr>
                <w:lang w:val="en-US" w:eastAsia="zh-CN"/>
              </w:rPr>
            </w:pPr>
            <w:r>
              <w:rPr>
                <w:lang w:val="en-US" w:eastAsia="zh-CN"/>
              </w:rPr>
              <w:t>CA_n18A-n77A</w:t>
            </w:r>
          </w:p>
          <w:p w14:paraId="56809914"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tcPr>
          <w:p w14:paraId="1E7D7839" w14:textId="77777777" w:rsidR="008E3268" w:rsidRDefault="008E3268" w:rsidP="00FC56C0">
            <w:pPr>
              <w:pStyle w:val="TAC"/>
              <w:rPr>
                <w:szCs w:val="18"/>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E79E205"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34E0C650" w14:textId="77777777" w:rsidR="008E3268" w:rsidRDefault="008E3268" w:rsidP="00FC56C0">
            <w:pPr>
              <w:pStyle w:val="TAC"/>
              <w:rPr>
                <w:lang w:val="en-US" w:eastAsia="zh-CN"/>
              </w:rPr>
            </w:pPr>
            <w:r>
              <w:rPr>
                <w:rFonts w:hint="eastAsia"/>
                <w:lang w:val="en-US" w:eastAsia="zh-CN"/>
              </w:rPr>
              <w:t>0</w:t>
            </w:r>
          </w:p>
        </w:tc>
      </w:tr>
      <w:tr w:rsidR="008E3268" w14:paraId="460EF40A" w14:textId="77777777" w:rsidTr="00FC56C0">
        <w:trPr>
          <w:trHeight w:val="29"/>
        </w:trPr>
        <w:tc>
          <w:tcPr>
            <w:tcW w:w="1848" w:type="dxa"/>
            <w:tcBorders>
              <w:top w:val="nil"/>
              <w:left w:val="single" w:sz="4" w:space="0" w:color="auto"/>
              <w:bottom w:val="nil"/>
              <w:right w:val="single" w:sz="4" w:space="0" w:color="auto"/>
            </w:tcBorders>
          </w:tcPr>
          <w:p w14:paraId="53B9A28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39E00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F810DBC" w14:textId="77777777" w:rsidR="008E3268" w:rsidRDefault="008E3268" w:rsidP="00FC56C0">
            <w:pPr>
              <w:pStyle w:val="TAC"/>
              <w:rPr>
                <w:szCs w:val="18"/>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F8BB3E" w14:textId="77777777" w:rsidR="008E3268" w:rsidRDefault="008E3268" w:rsidP="00FC56C0">
            <w:pPr>
              <w:pStyle w:val="TAC"/>
              <w:rPr>
                <w:lang w:val="en-US" w:eastAsia="zh-CN" w:bidi="ar"/>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49" w:type="dxa"/>
            <w:tcBorders>
              <w:top w:val="nil"/>
              <w:left w:val="single" w:sz="4" w:space="0" w:color="auto"/>
              <w:bottom w:val="nil"/>
              <w:right w:val="single" w:sz="4" w:space="0" w:color="auto"/>
            </w:tcBorders>
            <w:vAlign w:val="center"/>
          </w:tcPr>
          <w:p w14:paraId="5533FA1C" w14:textId="77777777" w:rsidR="008E3268" w:rsidRDefault="008E3268" w:rsidP="00FC56C0">
            <w:pPr>
              <w:pStyle w:val="TAC"/>
              <w:rPr>
                <w:lang w:val="en-US" w:eastAsia="zh-CN"/>
              </w:rPr>
            </w:pPr>
          </w:p>
        </w:tc>
      </w:tr>
      <w:tr w:rsidR="008E3268" w14:paraId="2D0CD3F3" w14:textId="77777777" w:rsidTr="00FC56C0">
        <w:trPr>
          <w:trHeight w:val="29"/>
        </w:trPr>
        <w:tc>
          <w:tcPr>
            <w:tcW w:w="1848" w:type="dxa"/>
            <w:tcBorders>
              <w:top w:val="nil"/>
              <w:left w:val="single" w:sz="4" w:space="0" w:color="auto"/>
              <w:bottom w:val="single" w:sz="4" w:space="0" w:color="auto"/>
              <w:right w:val="single" w:sz="4" w:space="0" w:color="auto"/>
            </w:tcBorders>
          </w:tcPr>
          <w:p w14:paraId="46B504B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983B0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C070546" w14:textId="77777777" w:rsidR="008E3268" w:rsidRDefault="008E3268" w:rsidP="00FC56C0">
            <w:pPr>
              <w:pStyle w:val="TAC"/>
              <w:rPr>
                <w:szCs w:val="18"/>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4621AA1"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2A48846" w14:textId="77777777" w:rsidR="008E3268" w:rsidRDefault="008E3268" w:rsidP="00FC56C0">
            <w:pPr>
              <w:pStyle w:val="TAC"/>
              <w:rPr>
                <w:lang w:val="en-US" w:eastAsia="zh-CN"/>
              </w:rPr>
            </w:pPr>
          </w:p>
        </w:tc>
      </w:tr>
      <w:tr w:rsidR="008E3268" w14:paraId="4318338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02BE81E" w14:textId="77777777" w:rsidR="008E3268" w:rsidRDefault="008E3268" w:rsidP="00FC56C0">
            <w:pPr>
              <w:pStyle w:val="TAC"/>
              <w:rPr>
                <w:lang w:val="en-US" w:eastAsia="zh-CN"/>
              </w:rPr>
            </w:pPr>
            <w:r>
              <w:rPr>
                <w:lang w:val="en-US" w:eastAsia="zh-CN"/>
              </w:rPr>
              <w:t>CA_n20A-n28A-n78A</w:t>
            </w:r>
          </w:p>
        </w:tc>
        <w:tc>
          <w:tcPr>
            <w:tcW w:w="1878" w:type="dxa"/>
            <w:tcBorders>
              <w:top w:val="single" w:sz="4" w:space="0" w:color="auto"/>
              <w:left w:val="single" w:sz="4" w:space="0" w:color="auto"/>
              <w:bottom w:val="nil"/>
              <w:right w:val="single" w:sz="4" w:space="0" w:color="auto"/>
            </w:tcBorders>
            <w:vAlign w:val="center"/>
          </w:tcPr>
          <w:p w14:paraId="0F74B4BF"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B46C1CE" w14:textId="77777777" w:rsidR="008E3268" w:rsidRDefault="008E3268" w:rsidP="00FC56C0">
            <w:pPr>
              <w:pStyle w:val="TAC"/>
              <w:rPr>
                <w:lang w:val="en-US"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3485BB14"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966AD6F" w14:textId="77777777" w:rsidR="008E3268" w:rsidRDefault="008E3268" w:rsidP="00FC56C0">
            <w:pPr>
              <w:pStyle w:val="TAC"/>
              <w:rPr>
                <w:lang w:val="en-US" w:eastAsia="zh-CN"/>
              </w:rPr>
            </w:pPr>
            <w:r>
              <w:rPr>
                <w:lang w:val="en-US" w:eastAsia="zh-CN"/>
              </w:rPr>
              <w:t>0</w:t>
            </w:r>
          </w:p>
        </w:tc>
      </w:tr>
      <w:tr w:rsidR="008E3268" w14:paraId="4418DDE3" w14:textId="77777777" w:rsidTr="00FC56C0">
        <w:trPr>
          <w:trHeight w:val="29"/>
        </w:trPr>
        <w:tc>
          <w:tcPr>
            <w:tcW w:w="1848" w:type="dxa"/>
            <w:tcBorders>
              <w:top w:val="nil"/>
              <w:left w:val="single" w:sz="4" w:space="0" w:color="auto"/>
              <w:bottom w:val="nil"/>
              <w:right w:val="single" w:sz="4" w:space="0" w:color="auto"/>
            </w:tcBorders>
            <w:vAlign w:val="center"/>
          </w:tcPr>
          <w:p w14:paraId="127D580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A5B3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F50A62"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B9BFF62"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AA12BC4" w14:textId="77777777" w:rsidR="008E3268" w:rsidRDefault="008E3268" w:rsidP="00FC56C0">
            <w:pPr>
              <w:pStyle w:val="TAC"/>
              <w:rPr>
                <w:lang w:val="en-US" w:eastAsia="zh-CN"/>
              </w:rPr>
            </w:pPr>
          </w:p>
        </w:tc>
      </w:tr>
      <w:tr w:rsidR="008E3268" w14:paraId="03D29D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05259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7F8FF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C37BA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B6ABB76"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58A66DE4" w14:textId="77777777" w:rsidR="008E3268" w:rsidRDefault="008E3268" w:rsidP="00FC56C0">
            <w:pPr>
              <w:pStyle w:val="TAC"/>
              <w:rPr>
                <w:lang w:val="en-US" w:eastAsia="zh-CN"/>
              </w:rPr>
            </w:pPr>
          </w:p>
        </w:tc>
      </w:tr>
      <w:tr w:rsidR="008E3268" w14:paraId="0B1471B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EBFB4F" w14:textId="77777777" w:rsidR="008E3268" w:rsidRDefault="008E3268" w:rsidP="00FC56C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A-n48A</w:t>
            </w:r>
          </w:p>
        </w:tc>
        <w:tc>
          <w:tcPr>
            <w:tcW w:w="1878" w:type="dxa"/>
            <w:tcBorders>
              <w:top w:val="single" w:sz="4" w:space="0" w:color="auto"/>
              <w:left w:val="single" w:sz="4" w:space="0" w:color="auto"/>
              <w:bottom w:val="nil"/>
              <w:right w:val="single" w:sz="4" w:space="0" w:color="auto"/>
            </w:tcBorders>
            <w:vAlign w:val="center"/>
          </w:tcPr>
          <w:p w14:paraId="1514EF93"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F37A721" w14:textId="77777777" w:rsidR="008E3268" w:rsidRDefault="008E3268" w:rsidP="00FC56C0">
            <w:pPr>
              <w:pStyle w:val="TAC"/>
              <w:rPr>
                <w:rFonts w:eastAsia="MS Mincho"/>
                <w:lang w:val="sv-SE" w:eastAsia="ja-JP"/>
              </w:rPr>
            </w:pPr>
            <w:r>
              <w:rPr>
                <w:rFonts w:eastAsia="MS Mincho"/>
                <w:lang w:val="sv-SE" w:eastAsia="ja-JP"/>
              </w:rPr>
              <w:t>CA_n24A_n48A</w:t>
            </w:r>
          </w:p>
          <w:p w14:paraId="751376D3" w14:textId="77777777" w:rsidR="008E3268" w:rsidRDefault="008E3268" w:rsidP="00FC56C0">
            <w:pPr>
              <w:pStyle w:val="TAC"/>
              <w:rPr>
                <w:rFonts w:eastAsia="MS Mincho"/>
                <w:szCs w:val="18"/>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06C274B1"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6D035D7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525ED7C" w14:textId="77777777" w:rsidR="008E3268" w:rsidRDefault="008E3268" w:rsidP="00FC56C0">
            <w:pPr>
              <w:pStyle w:val="TAC"/>
              <w:rPr>
                <w:rFonts w:eastAsia="MS Mincho"/>
                <w:szCs w:val="18"/>
                <w:lang w:val="en-US" w:eastAsia="zh-CN"/>
              </w:rPr>
            </w:pPr>
            <w:r>
              <w:rPr>
                <w:lang w:val="en-US" w:eastAsia="zh-CN"/>
              </w:rPr>
              <w:t>0</w:t>
            </w:r>
          </w:p>
        </w:tc>
      </w:tr>
      <w:tr w:rsidR="008E3268" w14:paraId="1DEB1BBA" w14:textId="77777777" w:rsidTr="00FC56C0">
        <w:trPr>
          <w:trHeight w:val="29"/>
        </w:trPr>
        <w:tc>
          <w:tcPr>
            <w:tcW w:w="1848" w:type="dxa"/>
            <w:tcBorders>
              <w:top w:val="nil"/>
              <w:left w:val="single" w:sz="4" w:space="0" w:color="auto"/>
              <w:bottom w:val="nil"/>
              <w:right w:val="single" w:sz="4" w:space="0" w:color="auto"/>
            </w:tcBorders>
            <w:vAlign w:val="center"/>
          </w:tcPr>
          <w:p w14:paraId="2A5B076B"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01386579"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997F03"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AAA8ECC"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C352576" w14:textId="77777777" w:rsidR="008E3268" w:rsidRDefault="008E3268" w:rsidP="00FC56C0">
            <w:pPr>
              <w:pStyle w:val="TAC"/>
              <w:rPr>
                <w:rFonts w:eastAsia="MS Mincho"/>
                <w:szCs w:val="18"/>
                <w:lang w:val="en-US" w:eastAsia="zh-CN"/>
              </w:rPr>
            </w:pPr>
          </w:p>
        </w:tc>
      </w:tr>
      <w:tr w:rsidR="008E3268" w14:paraId="08E483F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936BC9"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359AE738"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A52A16"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54C4031" w14:textId="77777777" w:rsidR="008E3268" w:rsidRDefault="008E3268" w:rsidP="00FC56C0">
            <w:pPr>
              <w:pStyle w:val="TAC"/>
              <w:rPr>
                <w:rFonts w:ascii="Calibri" w:hAnsi="Calibri"/>
                <w:sz w:val="21"/>
                <w:lang w:val="en-US" w:eastAsia="zh-CN"/>
              </w:rPr>
            </w:pPr>
            <w:r>
              <w:rPr>
                <w:lang w:val="en-US" w:eastAsia="zh-CN" w:bidi="ar"/>
              </w:rPr>
              <w:t>5, 10, 15, 20, 40, 50, 60, 70, 80, 90, 100</w:t>
            </w:r>
          </w:p>
        </w:tc>
        <w:tc>
          <w:tcPr>
            <w:tcW w:w="1649" w:type="dxa"/>
            <w:tcBorders>
              <w:top w:val="nil"/>
              <w:left w:val="single" w:sz="4" w:space="0" w:color="auto"/>
              <w:bottom w:val="single" w:sz="4" w:space="0" w:color="auto"/>
              <w:right w:val="single" w:sz="4" w:space="0" w:color="auto"/>
            </w:tcBorders>
            <w:vAlign w:val="center"/>
          </w:tcPr>
          <w:p w14:paraId="39478C77" w14:textId="77777777" w:rsidR="008E3268" w:rsidRDefault="008E3268" w:rsidP="00FC56C0">
            <w:pPr>
              <w:pStyle w:val="TAC"/>
              <w:rPr>
                <w:rFonts w:eastAsia="MS Mincho"/>
                <w:szCs w:val="18"/>
                <w:lang w:val="en-US" w:eastAsia="zh-CN"/>
              </w:rPr>
            </w:pPr>
          </w:p>
        </w:tc>
      </w:tr>
      <w:tr w:rsidR="008E3268" w14:paraId="462C8DD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A6EF7F" w14:textId="77777777" w:rsidR="008E3268" w:rsidRDefault="008E3268" w:rsidP="00FC56C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41(2A)-n48A</w:t>
            </w:r>
          </w:p>
        </w:tc>
        <w:tc>
          <w:tcPr>
            <w:tcW w:w="1878" w:type="dxa"/>
            <w:tcBorders>
              <w:top w:val="single" w:sz="4" w:space="0" w:color="auto"/>
              <w:left w:val="single" w:sz="4" w:space="0" w:color="auto"/>
              <w:bottom w:val="nil"/>
              <w:right w:val="single" w:sz="4" w:space="0" w:color="auto"/>
            </w:tcBorders>
            <w:vAlign w:val="center"/>
          </w:tcPr>
          <w:p w14:paraId="3C3EBC65"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DCE3FB0" w14:textId="77777777" w:rsidR="008E3268" w:rsidRDefault="008E3268" w:rsidP="00FC56C0">
            <w:pPr>
              <w:pStyle w:val="TAC"/>
              <w:rPr>
                <w:rFonts w:eastAsia="MS Mincho"/>
                <w:lang w:val="sv-SE" w:eastAsia="ja-JP"/>
              </w:rPr>
            </w:pPr>
            <w:r>
              <w:rPr>
                <w:rFonts w:eastAsia="MS Mincho"/>
                <w:lang w:val="sv-SE" w:eastAsia="ja-JP"/>
              </w:rPr>
              <w:t>CA_n24A_n48A</w:t>
            </w:r>
          </w:p>
          <w:p w14:paraId="7C6E2A56" w14:textId="77777777" w:rsidR="008E3268" w:rsidRDefault="008E3268" w:rsidP="00FC56C0">
            <w:pPr>
              <w:pStyle w:val="TAC"/>
              <w:rPr>
                <w:rFonts w:eastAsia="MS Mincho"/>
                <w:szCs w:val="18"/>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295B188F"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26C9EE6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BCBD80F" w14:textId="77777777" w:rsidR="008E3268" w:rsidRDefault="008E3268" w:rsidP="00FC56C0">
            <w:pPr>
              <w:pStyle w:val="TAC"/>
              <w:rPr>
                <w:rFonts w:eastAsia="MS Mincho"/>
                <w:szCs w:val="18"/>
                <w:lang w:val="en-US" w:eastAsia="zh-CN"/>
              </w:rPr>
            </w:pPr>
            <w:r>
              <w:rPr>
                <w:lang w:val="en-US" w:eastAsia="zh-CN"/>
              </w:rPr>
              <w:t>0</w:t>
            </w:r>
          </w:p>
        </w:tc>
      </w:tr>
      <w:tr w:rsidR="008E3268" w14:paraId="11F0D15F" w14:textId="77777777" w:rsidTr="00FC56C0">
        <w:trPr>
          <w:trHeight w:val="29"/>
        </w:trPr>
        <w:tc>
          <w:tcPr>
            <w:tcW w:w="1848" w:type="dxa"/>
            <w:tcBorders>
              <w:top w:val="nil"/>
              <w:left w:val="single" w:sz="4" w:space="0" w:color="auto"/>
              <w:bottom w:val="nil"/>
              <w:right w:val="single" w:sz="4" w:space="0" w:color="auto"/>
            </w:tcBorders>
            <w:vAlign w:val="center"/>
          </w:tcPr>
          <w:p w14:paraId="364A5B81"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DA53B01"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D578B8"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84FF23"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173CC8D2" w14:textId="77777777" w:rsidR="008E3268" w:rsidRDefault="008E3268" w:rsidP="00FC56C0">
            <w:pPr>
              <w:pStyle w:val="TAC"/>
              <w:rPr>
                <w:rFonts w:eastAsia="MS Mincho"/>
                <w:szCs w:val="18"/>
                <w:lang w:val="en-US" w:eastAsia="zh-CN"/>
              </w:rPr>
            </w:pPr>
          </w:p>
        </w:tc>
      </w:tr>
      <w:tr w:rsidR="008E3268" w14:paraId="6AA2F17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9CDC03"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42B14943"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477F1"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8A21E9" w14:textId="77777777" w:rsidR="008E3268" w:rsidRDefault="008E3268" w:rsidP="00FC56C0">
            <w:pPr>
              <w:pStyle w:val="TAC"/>
              <w:rPr>
                <w:rFonts w:ascii="Calibri" w:hAnsi="Calibri"/>
                <w:sz w:val="21"/>
                <w:lang w:val="en-US" w:eastAsia="zh-CN"/>
              </w:rPr>
            </w:pPr>
            <w:r>
              <w:rPr>
                <w:lang w:val="en-US" w:eastAsia="zh-CN" w:bidi="ar"/>
              </w:rPr>
              <w:t>5, 10, 15, 20, 40, 50, 60, 70, 80, 90, 100</w:t>
            </w:r>
          </w:p>
        </w:tc>
        <w:tc>
          <w:tcPr>
            <w:tcW w:w="1649" w:type="dxa"/>
            <w:tcBorders>
              <w:top w:val="nil"/>
              <w:left w:val="single" w:sz="4" w:space="0" w:color="auto"/>
              <w:bottom w:val="single" w:sz="4" w:space="0" w:color="auto"/>
              <w:right w:val="single" w:sz="4" w:space="0" w:color="auto"/>
            </w:tcBorders>
            <w:vAlign w:val="center"/>
          </w:tcPr>
          <w:p w14:paraId="7B439473" w14:textId="77777777" w:rsidR="008E3268" w:rsidRDefault="008E3268" w:rsidP="00FC56C0">
            <w:pPr>
              <w:pStyle w:val="TAC"/>
              <w:rPr>
                <w:rFonts w:eastAsia="MS Mincho"/>
                <w:lang w:val="en-US" w:eastAsia="zh-CN"/>
              </w:rPr>
            </w:pPr>
          </w:p>
        </w:tc>
      </w:tr>
      <w:tr w:rsidR="008E3268" w14:paraId="450EB1D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156B06" w14:textId="77777777" w:rsidR="008E3268" w:rsidRDefault="008E3268" w:rsidP="00FC56C0">
            <w:pPr>
              <w:pStyle w:val="TAC"/>
              <w:rPr>
                <w:rFonts w:eastAsia="MS Mincho"/>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41A-n48(2A)</w:t>
            </w:r>
          </w:p>
        </w:tc>
        <w:tc>
          <w:tcPr>
            <w:tcW w:w="1878" w:type="dxa"/>
            <w:tcBorders>
              <w:top w:val="single" w:sz="4" w:space="0" w:color="auto"/>
              <w:left w:val="single" w:sz="4" w:space="0" w:color="auto"/>
              <w:bottom w:val="nil"/>
              <w:right w:val="single" w:sz="4" w:space="0" w:color="auto"/>
            </w:tcBorders>
            <w:vAlign w:val="center"/>
          </w:tcPr>
          <w:p w14:paraId="38B77908"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71AAF60E" w14:textId="77777777" w:rsidR="008E3268" w:rsidRDefault="008E3268" w:rsidP="00FC56C0">
            <w:pPr>
              <w:pStyle w:val="TAC"/>
              <w:rPr>
                <w:rFonts w:eastAsia="MS Mincho"/>
                <w:lang w:val="sv-SE" w:eastAsia="ja-JP"/>
              </w:rPr>
            </w:pPr>
            <w:r>
              <w:rPr>
                <w:rFonts w:eastAsia="MS Mincho"/>
                <w:lang w:val="sv-SE" w:eastAsia="ja-JP"/>
              </w:rPr>
              <w:t>CA_n24A_n48A</w:t>
            </w:r>
          </w:p>
          <w:p w14:paraId="46AE623C" w14:textId="77777777" w:rsidR="008E3268" w:rsidRDefault="008E3268" w:rsidP="00FC56C0">
            <w:pPr>
              <w:pStyle w:val="TAC"/>
              <w:rPr>
                <w:rFonts w:eastAsia="MS Mincho"/>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2AFB680C"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09D35C72"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C8E2ADA" w14:textId="77777777" w:rsidR="008E3268" w:rsidRDefault="008E3268" w:rsidP="00FC56C0">
            <w:pPr>
              <w:pStyle w:val="TAC"/>
              <w:rPr>
                <w:rFonts w:eastAsia="MS Mincho"/>
                <w:lang w:val="en-US" w:eastAsia="zh-CN"/>
              </w:rPr>
            </w:pPr>
            <w:r>
              <w:rPr>
                <w:lang w:val="en-US" w:eastAsia="zh-CN"/>
              </w:rPr>
              <w:t>0</w:t>
            </w:r>
          </w:p>
        </w:tc>
      </w:tr>
      <w:tr w:rsidR="008E3268" w14:paraId="6FB85C69" w14:textId="77777777" w:rsidTr="00FC56C0">
        <w:trPr>
          <w:trHeight w:val="29"/>
        </w:trPr>
        <w:tc>
          <w:tcPr>
            <w:tcW w:w="1848" w:type="dxa"/>
            <w:tcBorders>
              <w:top w:val="nil"/>
              <w:left w:val="single" w:sz="4" w:space="0" w:color="auto"/>
              <w:bottom w:val="nil"/>
              <w:right w:val="single" w:sz="4" w:space="0" w:color="auto"/>
            </w:tcBorders>
            <w:vAlign w:val="center"/>
          </w:tcPr>
          <w:p w14:paraId="5FC8FA8A"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3C4068E2"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047D65"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D4B569E"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2E46DDD1" w14:textId="77777777" w:rsidR="008E3268" w:rsidRDefault="008E3268" w:rsidP="00FC56C0">
            <w:pPr>
              <w:pStyle w:val="TAC"/>
              <w:rPr>
                <w:rFonts w:eastAsia="MS Mincho"/>
                <w:szCs w:val="18"/>
                <w:lang w:val="en-US" w:eastAsia="zh-CN"/>
              </w:rPr>
            </w:pPr>
          </w:p>
        </w:tc>
      </w:tr>
      <w:tr w:rsidR="008E3268" w14:paraId="12D294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BE1EE9"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EB48060"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ADB166"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B7B7DAE"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single" w:sz="4" w:space="0" w:color="auto"/>
              <w:right w:val="single" w:sz="4" w:space="0" w:color="auto"/>
            </w:tcBorders>
            <w:vAlign w:val="center"/>
          </w:tcPr>
          <w:p w14:paraId="7B915E10" w14:textId="77777777" w:rsidR="008E3268" w:rsidRDefault="008E3268" w:rsidP="00FC56C0">
            <w:pPr>
              <w:pStyle w:val="TAC"/>
              <w:rPr>
                <w:rFonts w:eastAsia="MS Mincho"/>
                <w:szCs w:val="18"/>
                <w:lang w:val="en-US" w:eastAsia="zh-CN"/>
              </w:rPr>
            </w:pPr>
          </w:p>
        </w:tc>
      </w:tr>
      <w:tr w:rsidR="008E3268" w14:paraId="6929C0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9FB833" w14:textId="77777777" w:rsidR="008E3268" w:rsidRDefault="008E3268" w:rsidP="00FC56C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41(2A)-n48(2A)</w:t>
            </w:r>
          </w:p>
        </w:tc>
        <w:tc>
          <w:tcPr>
            <w:tcW w:w="1878" w:type="dxa"/>
            <w:tcBorders>
              <w:top w:val="single" w:sz="4" w:space="0" w:color="auto"/>
              <w:left w:val="single" w:sz="4" w:space="0" w:color="auto"/>
              <w:bottom w:val="nil"/>
              <w:right w:val="single" w:sz="4" w:space="0" w:color="auto"/>
            </w:tcBorders>
            <w:vAlign w:val="center"/>
          </w:tcPr>
          <w:p w14:paraId="116A4B35"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5D3D917" w14:textId="77777777" w:rsidR="008E3268" w:rsidRDefault="008E3268" w:rsidP="00FC56C0">
            <w:pPr>
              <w:pStyle w:val="TAC"/>
              <w:rPr>
                <w:rFonts w:eastAsia="MS Mincho"/>
                <w:lang w:val="sv-SE" w:eastAsia="ja-JP"/>
              </w:rPr>
            </w:pPr>
            <w:r>
              <w:rPr>
                <w:rFonts w:eastAsia="MS Mincho"/>
                <w:lang w:val="sv-SE" w:eastAsia="ja-JP"/>
              </w:rPr>
              <w:t>CA_n24A_n48A</w:t>
            </w:r>
          </w:p>
          <w:p w14:paraId="1B3C20F9" w14:textId="77777777" w:rsidR="008E3268" w:rsidRDefault="008E3268" w:rsidP="00FC56C0">
            <w:pPr>
              <w:pStyle w:val="TAC"/>
              <w:rPr>
                <w:rFonts w:eastAsia="MS Mincho"/>
                <w:szCs w:val="18"/>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6CC9AD39"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10074977"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29A011F" w14:textId="77777777" w:rsidR="008E3268" w:rsidRDefault="008E3268" w:rsidP="00FC56C0">
            <w:pPr>
              <w:pStyle w:val="TAC"/>
              <w:rPr>
                <w:rFonts w:eastAsia="MS Mincho"/>
                <w:szCs w:val="18"/>
                <w:lang w:val="en-US" w:eastAsia="zh-CN"/>
              </w:rPr>
            </w:pPr>
            <w:r>
              <w:rPr>
                <w:lang w:val="en-US" w:eastAsia="zh-CN"/>
              </w:rPr>
              <w:t>0</w:t>
            </w:r>
          </w:p>
        </w:tc>
      </w:tr>
      <w:tr w:rsidR="008E3268" w14:paraId="6157EFE3" w14:textId="77777777" w:rsidTr="00FC56C0">
        <w:trPr>
          <w:trHeight w:val="29"/>
        </w:trPr>
        <w:tc>
          <w:tcPr>
            <w:tcW w:w="1848" w:type="dxa"/>
            <w:tcBorders>
              <w:top w:val="nil"/>
              <w:left w:val="single" w:sz="4" w:space="0" w:color="auto"/>
              <w:bottom w:val="nil"/>
              <w:right w:val="single" w:sz="4" w:space="0" w:color="auto"/>
            </w:tcBorders>
            <w:vAlign w:val="center"/>
          </w:tcPr>
          <w:p w14:paraId="01BD735D"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BFF5D12"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A274C6"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966BCB9"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2562FB85" w14:textId="77777777" w:rsidR="008E3268" w:rsidRDefault="008E3268" w:rsidP="00FC56C0">
            <w:pPr>
              <w:pStyle w:val="TAC"/>
              <w:rPr>
                <w:rFonts w:eastAsia="MS Mincho"/>
                <w:szCs w:val="18"/>
                <w:lang w:val="en-US" w:eastAsia="zh-CN"/>
              </w:rPr>
            </w:pPr>
          </w:p>
        </w:tc>
      </w:tr>
      <w:tr w:rsidR="008E3268" w14:paraId="4B25DC2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9AB7C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1B8803E3"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09EBB6"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3A49390"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single" w:sz="4" w:space="0" w:color="auto"/>
              <w:right w:val="single" w:sz="4" w:space="0" w:color="auto"/>
            </w:tcBorders>
            <w:vAlign w:val="center"/>
          </w:tcPr>
          <w:p w14:paraId="4BBDCB1C" w14:textId="77777777" w:rsidR="008E3268" w:rsidRDefault="008E3268" w:rsidP="00FC56C0">
            <w:pPr>
              <w:pStyle w:val="TAC"/>
              <w:rPr>
                <w:rFonts w:eastAsia="MS Mincho"/>
                <w:szCs w:val="18"/>
                <w:lang w:val="en-US" w:eastAsia="zh-CN"/>
              </w:rPr>
            </w:pPr>
          </w:p>
        </w:tc>
      </w:tr>
      <w:tr w:rsidR="008E3268" w14:paraId="503E890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7C4626" w14:textId="77777777" w:rsidR="008E3268" w:rsidRDefault="008E3268" w:rsidP="00FC56C0">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w:t>
            </w:r>
            <w:r>
              <w:rPr>
                <w:rFonts w:eastAsia="MS Mincho"/>
                <w:lang w:val="en-US" w:eastAsia="zh-CN"/>
              </w:rPr>
              <w:t>A-n</w:t>
            </w:r>
            <w:r>
              <w:rPr>
                <w:lang w:val="en-US" w:eastAsia="zh-CN"/>
              </w:rPr>
              <w:t>77</w:t>
            </w:r>
            <w:r>
              <w:rPr>
                <w:rFonts w:eastAsia="MS Mincho"/>
                <w:lang w:val="en-US" w:eastAsia="zh-CN"/>
              </w:rPr>
              <w:t>A</w:t>
            </w:r>
          </w:p>
        </w:tc>
        <w:tc>
          <w:tcPr>
            <w:tcW w:w="1878" w:type="dxa"/>
            <w:tcBorders>
              <w:top w:val="single" w:sz="4" w:space="0" w:color="auto"/>
              <w:left w:val="single" w:sz="4" w:space="0" w:color="auto"/>
              <w:bottom w:val="nil"/>
              <w:right w:val="single" w:sz="4" w:space="0" w:color="auto"/>
            </w:tcBorders>
            <w:vAlign w:val="center"/>
          </w:tcPr>
          <w:p w14:paraId="689BE230"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F414918" w14:textId="77777777" w:rsidR="008E3268" w:rsidRDefault="008E3268" w:rsidP="00FC56C0">
            <w:pPr>
              <w:pStyle w:val="TAC"/>
              <w:rPr>
                <w:rFonts w:eastAsia="MS Mincho"/>
                <w:lang w:val="sv-SE" w:eastAsia="ja-JP"/>
              </w:rPr>
            </w:pPr>
            <w:r>
              <w:rPr>
                <w:rFonts w:eastAsia="MS Mincho"/>
                <w:lang w:val="sv-SE" w:eastAsia="ja-JP"/>
              </w:rPr>
              <w:t>CA_n24A_n77A</w:t>
            </w:r>
          </w:p>
          <w:p w14:paraId="469DE8A6"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32F2F45C" w14:textId="77777777" w:rsidR="008E3268" w:rsidRDefault="008E3268" w:rsidP="00FC56C0">
            <w:pPr>
              <w:pStyle w:val="TAC"/>
              <w:rPr>
                <w:rFonts w:eastAsia="MS Mincho"/>
                <w:szCs w:val="18"/>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2D952EE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F35710B"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02686145" w14:textId="77777777" w:rsidTr="00FC56C0">
        <w:trPr>
          <w:trHeight w:val="29"/>
        </w:trPr>
        <w:tc>
          <w:tcPr>
            <w:tcW w:w="1848" w:type="dxa"/>
            <w:tcBorders>
              <w:top w:val="nil"/>
              <w:left w:val="single" w:sz="4" w:space="0" w:color="auto"/>
              <w:bottom w:val="nil"/>
              <w:right w:val="single" w:sz="4" w:space="0" w:color="auto"/>
            </w:tcBorders>
            <w:vAlign w:val="center"/>
          </w:tcPr>
          <w:p w14:paraId="0A1B2603"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4E8E0679"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9B3171" w14:textId="77777777" w:rsidR="008E3268" w:rsidRDefault="008E3268" w:rsidP="00FC56C0">
            <w:pPr>
              <w:pStyle w:val="TAC"/>
              <w:rPr>
                <w:rFonts w:eastAsia="MS Mincho"/>
                <w:szCs w:val="18"/>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1C47B98"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9C62AE5" w14:textId="77777777" w:rsidR="008E3268" w:rsidRDefault="008E3268" w:rsidP="00FC56C0">
            <w:pPr>
              <w:pStyle w:val="TAC"/>
              <w:rPr>
                <w:rFonts w:eastAsia="MS Mincho"/>
                <w:szCs w:val="18"/>
                <w:lang w:val="en-US" w:eastAsia="zh-CN"/>
              </w:rPr>
            </w:pPr>
          </w:p>
        </w:tc>
      </w:tr>
      <w:tr w:rsidR="008E3268" w14:paraId="41DAD4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6851E1"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321A1F53"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308400" w14:textId="77777777" w:rsidR="008E3268" w:rsidRDefault="008E3268" w:rsidP="00FC56C0">
            <w:pPr>
              <w:pStyle w:val="TAC"/>
              <w:rPr>
                <w:rFonts w:eastAsia="MS Mincho"/>
                <w:szCs w:val="18"/>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344CD76"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8B236D" w14:textId="77777777" w:rsidR="008E3268" w:rsidRDefault="008E3268" w:rsidP="00FC56C0">
            <w:pPr>
              <w:pStyle w:val="TAC"/>
              <w:rPr>
                <w:rFonts w:eastAsia="MS Mincho"/>
                <w:szCs w:val="18"/>
                <w:lang w:val="en-US" w:eastAsia="zh-CN"/>
              </w:rPr>
            </w:pPr>
          </w:p>
        </w:tc>
      </w:tr>
      <w:tr w:rsidR="008E3268" w14:paraId="5B97763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30F87A9" w14:textId="77777777" w:rsidR="008E3268" w:rsidRDefault="008E3268" w:rsidP="00FC56C0">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41(2A)</w:t>
            </w:r>
            <w:r>
              <w:rPr>
                <w:rFonts w:eastAsia="MS Mincho"/>
                <w:szCs w:val="18"/>
                <w:lang w:val="en-US" w:eastAsia="zh-CN"/>
              </w:rPr>
              <w:t>-n</w:t>
            </w:r>
            <w:r>
              <w:rPr>
                <w:szCs w:val="18"/>
                <w:lang w:val="en-US" w:eastAsia="zh-CN"/>
              </w:rPr>
              <w:t>77</w:t>
            </w:r>
            <w:r>
              <w:rPr>
                <w:rFonts w:eastAsia="MS Mincho"/>
                <w:szCs w:val="18"/>
                <w:lang w:val="en-US" w:eastAsia="zh-CN"/>
              </w:rPr>
              <w:t>A</w:t>
            </w:r>
          </w:p>
        </w:tc>
        <w:tc>
          <w:tcPr>
            <w:tcW w:w="1878" w:type="dxa"/>
            <w:tcBorders>
              <w:top w:val="single" w:sz="4" w:space="0" w:color="auto"/>
              <w:left w:val="single" w:sz="4" w:space="0" w:color="auto"/>
              <w:bottom w:val="nil"/>
              <w:right w:val="single" w:sz="4" w:space="0" w:color="auto"/>
            </w:tcBorders>
            <w:vAlign w:val="center"/>
          </w:tcPr>
          <w:p w14:paraId="05D41146"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3A76AB9" w14:textId="77777777" w:rsidR="008E3268" w:rsidRDefault="008E3268" w:rsidP="00FC56C0">
            <w:pPr>
              <w:pStyle w:val="TAC"/>
              <w:rPr>
                <w:rFonts w:eastAsia="MS Mincho"/>
                <w:lang w:val="sv-SE" w:eastAsia="ja-JP"/>
              </w:rPr>
            </w:pPr>
            <w:r>
              <w:rPr>
                <w:rFonts w:eastAsia="MS Mincho"/>
                <w:lang w:val="sv-SE" w:eastAsia="ja-JP"/>
              </w:rPr>
              <w:t>CA_n24A_n77A</w:t>
            </w:r>
          </w:p>
          <w:p w14:paraId="38B5FFD5"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392467A8" w14:textId="77777777" w:rsidR="008E3268" w:rsidRDefault="008E3268" w:rsidP="00FC56C0">
            <w:pPr>
              <w:pStyle w:val="TAC"/>
              <w:rPr>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4A96EF3"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3122EBA"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6455F172" w14:textId="77777777" w:rsidTr="00FC56C0">
        <w:trPr>
          <w:trHeight w:val="29"/>
        </w:trPr>
        <w:tc>
          <w:tcPr>
            <w:tcW w:w="1848" w:type="dxa"/>
            <w:tcBorders>
              <w:top w:val="nil"/>
              <w:left w:val="single" w:sz="4" w:space="0" w:color="auto"/>
              <w:bottom w:val="nil"/>
              <w:right w:val="single" w:sz="4" w:space="0" w:color="auto"/>
            </w:tcBorders>
            <w:vAlign w:val="center"/>
          </w:tcPr>
          <w:p w14:paraId="5C9F750C"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6C5A2F5D"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D7F31A" w14:textId="77777777" w:rsidR="008E3268" w:rsidRDefault="008E3268" w:rsidP="00FC56C0">
            <w:pPr>
              <w:pStyle w:val="TAC"/>
              <w:rPr>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9961113"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D19DD91" w14:textId="77777777" w:rsidR="008E3268" w:rsidRDefault="008E3268" w:rsidP="00FC56C0">
            <w:pPr>
              <w:pStyle w:val="TAC"/>
              <w:rPr>
                <w:rFonts w:eastAsia="MS Mincho"/>
                <w:szCs w:val="18"/>
                <w:lang w:val="en-US" w:eastAsia="zh-CN"/>
              </w:rPr>
            </w:pPr>
          </w:p>
        </w:tc>
      </w:tr>
      <w:tr w:rsidR="008E3268" w14:paraId="1C014E68" w14:textId="77777777" w:rsidTr="00FC56C0">
        <w:trPr>
          <w:trHeight w:val="29"/>
        </w:trPr>
        <w:tc>
          <w:tcPr>
            <w:tcW w:w="1848" w:type="dxa"/>
            <w:tcBorders>
              <w:top w:val="nil"/>
              <w:left w:val="single" w:sz="4" w:space="0" w:color="auto"/>
              <w:bottom w:val="nil"/>
              <w:right w:val="single" w:sz="4" w:space="0" w:color="auto"/>
            </w:tcBorders>
            <w:vAlign w:val="center"/>
          </w:tcPr>
          <w:p w14:paraId="501C804C"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072D44D"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476F02"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F7A5BE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4243490" w14:textId="77777777" w:rsidR="008E3268" w:rsidRDefault="008E3268" w:rsidP="00FC56C0">
            <w:pPr>
              <w:pStyle w:val="TAC"/>
              <w:rPr>
                <w:rFonts w:eastAsia="MS Mincho"/>
                <w:szCs w:val="18"/>
                <w:lang w:val="en-US" w:eastAsia="zh-CN"/>
              </w:rPr>
            </w:pPr>
          </w:p>
        </w:tc>
      </w:tr>
      <w:tr w:rsidR="008E3268" w14:paraId="36358689" w14:textId="77777777" w:rsidTr="00FC56C0">
        <w:trPr>
          <w:trHeight w:val="29"/>
        </w:trPr>
        <w:tc>
          <w:tcPr>
            <w:tcW w:w="1848" w:type="dxa"/>
            <w:tcBorders>
              <w:top w:val="nil"/>
              <w:left w:val="single" w:sz="4" w:space="0" w:color="auto"/>
              <w:bottom w:val="nil"/>
              <w:right w:val="single" w:sz="4" w:space="0" w:color="auto"/>
            </w:tcBorders>
            <w:vAlign w:val="center"/>
          </w:tcPr>
          <w:p w14:paraId="7929BA4E"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0DD29F6"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9FA44C"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3A6EE0F6"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AB8FFAE"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0DD79FAA" w14:textId="77777777" w:rsidTr="00FC56C0">
        <w:trPr>
          <w:trHeight w:val="29"/>
        </w:trPr>
        <w:tc>
          <w:tcPr>
            <w:tcW w:w="1848" w:type="dxa"/>
            <w:tcBorders>
              <w:top w:val="nil"/>
              <w:left w:val="single" w:sz="4" w:space="0" w:color="auto"/>
              <w:bottom w:val="nil"/>
              <w:right w:val="single" w:sz="4" w:space="0" w:color="auto"/>
            </w:tcBorders>
            <w:vAlign w:val="center"/>
          </w:tcPr>
          <w:p w14:paraId="3E7704D2"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7700B7F7"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9E6A1A"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5594C86"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2DD98BDE" w14:textId="77777777" w:rsidR="008E3268" w:rsidRDefault="008E3268" w:rsidP="00FC56C0">
            <w:pPr>
              <w:pStyle w:val="TAC"/>
              <w:rPr>
                <w:rFonts w:eastAsia="MS Mincho"/>
                <w:szCs w:val="18"/>
                <w:lang w:val="en-US" w:eastAsia="zh-CN"/>
              </w:rPr>
            </w:pPr>
          </w:p>
        </w:tc>
      </w:tr>
      <w:tr w:rsidR="008E3268" w14:paraId="1521BD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14F255"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2A17BD9"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190CED" w14:textId="77777777" w:rsidR="008E3268" w:rsidRDefault="008E3268" w:rsidP="00FC56C0">
            <w:pPr>
              <w:pStyle w:val="TAC"/>
              <w:rPr>
                <w:rFonts w:cs="Arial"/>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4119274"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12C2205" w14:textId="77777777" w:rsidR="008E3268" w:rsidRDefault="008E3268" w:rsidP="00FC56C0">
            <w:pPr>
              <w:pStyle w:val="TAC"/>
              <w:rPr>
                <w:rFonts w:eastAsia="MS Mincho"/>
                <w:szCs w:val="18"/>
                <w:lang w:val="en-US" w:eastAsia="zh-CN"/>
              </w:rPr>
            </w:pPr>
          </w:p>
        </w:tc>
      </w:tr>
      <w:tr w:rsidR="008E3268" w14:paraId="57F13A4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80426E" w14:textId="77777777" w:rsidR="008E3268" w:rsidRDefault="008E3268" w:rsidP="00FC56C0">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w:t>
            </w:r>
            <w:r>
              <w:rPr>
                <w:rFonts w:eastAsia="MS Mincho"/>
                <w:szCs w:val="18"/>
                <w:lang w:val="en-US" w:eastAsia="zh-CN"/>
              </w:rPr>
              <w:t>A-n</w:t>
            </w:r>
            <w:r>
              <w:rPr>
                <w:szCs w:val="18"/>
                <w:lang w:val="en-US" w:eastAsia="zh-CN"/>
              </w:rPr>
              <w:t>77(2A)</w:t>
            </w:r>
          </w:p>
        </w:tc>
        <w:tc>
          <w:tcPr>
            <w:tcW w:w="1878" w:type="dxa"/>
            <w:tcBorders>
              <w:top w:val="single" w:sz="4" w:space="0" w:color="auto"/>
              <w:left w:val="single" w:sz="4" w:space="0" w:color="auto"/>
              <w:bottom w:val="nil"/>
              <w:right w:val="single" w:sz="4" w:space="0" w:color="auto"/>
            </w:tcBorders>
            <w:vAlign w:val="center"/>
          </w:tcPr>
          <w:p w14:paraId="35815BAD"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EA6D89C" w14:textId="77777777" w:rsidR="008E3268" w:rsidRDefault="008E3268" w:rsidP="00FC56C0">
            <w:pPr>
              <w:pStyle w:val="TAC"/>
              <w:rPr>
                <w:rFonts w:eastAsia="MS Mincho"/>
                <w:lang w:val="sv-SE" w:eastAsia="ja-JP"/>
              </w:rPr>
            </w:pPr>
            <w:r>
              <w:rPr>
                <w:rFonts w:eastAsia="MS Mincho"/>
                <w:lang w:val="sv-SE" w:eastAsia="ja-JP"/>
              </w:rPr>
              <w:t>CA_n24A_n77A</w:t>
            </w:r>
          </w:p>
          <w:p w14:paraId="21D0AD91"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5D9F65CC" w14:textId="77777777" w:rsidR="008E3268" w:rsidRDefault="008E3268" w:rsidP="00FC56C0">
            <w:pPr>
              <w:pStyle w:val="TAC"/>
              <w:rPr>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7111FF2"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770362C6"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12E6961D" w14:textId="77777777" w:rsidTr="00FC56C0">
        <w:trPr>
          <w:trHeight w:val="29"/>
        </w:trPr>
        <w:tc>
          <w:tcPr>
            <w:tcW w:w="1848" w:type="dxa"/>
            <w:tcBorders>
              <w:top w:val="nil"/>
              <w:left w:val="single" w:sz="4" w:space="0" w:color="auto"/>
              <w:bottom w:val="nil"/>
              <w:right w:val="single" w:sz="4" w:space="0" w:color="auto"/>
            </w:tcBorders>
            <w:vAlign w:val="center"/>
          </w:tcPr>
          <w:p w14:paraId="5C562C88"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0F73CB6"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E1141E" w14:textId="77777777" w:rsidR="008E3268" w:rsidRDefault="008E3268" w:rsidP="00FC56C0">
            <w:pPr>
              <w:pStyle w:val="TAC"/>
              <w:rPr>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CDA26E"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1BDD4681" w14:textId="77777777" w:rsidR="008E3268" w:rsidRDefault="008E3268" w:rsidP="00FC56C0">
            <w:pPr>
              <w:pStyle w:val="TAC"/>
              <w:rPr>
                <w:rFonts w:eastAsia="MS Mincho"/>
                <w:szCs w:val="18"/>
                <w:lang w:val="en-US" w:eastAsia="zh-CN"/>
              </w:rPr>
            </w:pPr>
          </w:p>
        </w:tc>
      </w:tr>
      <w:tr w:rsidR="008E3268" w14:paraId="6E0C883B" w14:textId="77777777" w:rsidTr="00FC56C0">
        <w:trPr>
          <w:trHeight w:val="29"/>
        </w:trPr>
        <w:tc>
          <w:tcPr>
            <w:tcW w:w="1848" w:type="dxa"/>
            <w:tcBorders>
              <w:top w:val="nil"/>
              <w:left w:val="single" w:sz="4" w:space="0" w:color="auto"/>
              <w:bottom w:val="nil"/>
              <w:right w:val="single" w:sz="4" w:space="0" w:color="auto"/>
            </w:tcBorders>
            <w:vAlign w:val="center"/>
          </w:tcPr>
          <w:p w14:paraId="33198272"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4AE13D2"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3B5945"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0DCA12D" w14:textId="77777777" w:rsidR="008E3268" w:rsidRDefault="008E3268" w:rsidP="00FC56C0">
            <w:pPr>
              <w:pStyle w:val="TAC"/>
              <w:rPr>
                <w:rFonts w:ascii="Calibri" w:hAnsi="Calibri"/>
                <w:sz w:val="21"/>
                <w:lang w:val="en-US" w:eastAsia="zh-CN"/>
              </w:rPr>
            </w:pPr>
            <w:r>
              <w:rPr>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0B2037E2" w14:textId="77777777" w:rsidR="008E3268" w:rsidRDefault="008E3268" w:rsidP="00FC56C0">
            <w:pPr>
              <w:pStyle w:val="TAC"/>
              <w:rPr>
                <w:rFonts w:eastAsia="MS Mincho"/>
                <w:szCs w:val="18"/>
                <w:lang w:val="en-US" w:eastAsia="zh-CN"/>
              </w:rPr>
            </w:pPr>
          </w:p>
        </w:tc>
      </w:tr>
      <w:tr w:rsidR="008E3268" w14:paraId="36C1C9F2" w14:textId="77777777" w:rsidTr="00FC56C0">
        <w:trPr>
          <w:trHeight w:val="29"/>
        </w:trPr>
        <w:tc>
          <w:tcPr>
            <w:tcW w:w="1848" w:type="dxa"/>
            <w:tcBorders>
              <w:top w:val="nil"/>
              <w:left w:val="single" w:sz="4" w:space="0" w:color="auto"/>
              <w:bottom w:val="nil"/>
              <w:right w:val="single" w:sz="4" w:space="0" w:color="auto"/>
            </w:tcBorders>
            <w:vAlign w:val="center"/>
          </w:tcPr>
          <w:p w14:paraId="71D322F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4BF0336B"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F16ECE"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134B3F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DEA0B57"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527752DF" w14:textId="77777777" w:rsidTr="00FC56C0">
        <w:trPr>
          <w:trHeight w:val="29"/>
        </w:trPr>
        <w:tc>
          <w:tcPr>
            <w:tcW w:w="1848" w:type="dxa"/>
            <w:tcBorders>
              <w:top w:val="nil"/>
              <w:left w:val="single" w:sz="4" w:space="0" w:color="auto"/>
              <w:bottom w:val="nil"/>
              <w:right w:val="single" w:sz="4" w:space="0" w:color="auto"/>
            </w:tcBorders>
            <w:vAlign w:val="center"/>
          </w:tcPr>
          <w:p w14:paraId="436D0B6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495A4022"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B4586"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686F21C"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202DA23" w14:textId="77777777" w:rsidR="008E3268" w:rsidRDefault="008E3268" w:rsidP="00FC56C0">
            <w:pPr>
              <w:pStyle w:val="TAC"/>
              <w:rPr>
                <w:rFonts w:eastAsia="MS Mincho"/>
                <w:szCs w:val="18"/>
                <w:lang w:val="en-US" w:eastAsia="zh-CN"/>
              </w:rPr>
            </w:pPr>
          </w:p>
        </w:tc>
      </w:tr>
      <w:tr w:rsidR="008E3268" w14:paraId="67D2014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B30CE7"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E02D63A"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E166E2" w14:textId="77777777" w:rsidR="008E3268" w:rsidRDefault="008E3268" w:rsidP="00FC56C0">
            <w:pPr>
              <w:pStyle w:val="TAC"/>
              <w:rPr>
                <w:rFonts w:cs="Arial"/>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B34B096" w14:textId="77777777" w:rsidR="008E3268" w:rsidRDefault="008E3268" w:rsidP="00FC56C0">
            <w:pPr>
              <w:pStyle w:val="TAC"/>
              <w:rPr>
                <w:rFonts w:ascii="Calibri"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6F674514" w14:textId="77777777" w:rsidR="008E3268" w:rsidRDefault="008E3268" w:rsidP="00FC56C0">
            <w:pPr>
              <w:pStyle w:val="TAC"/>
              <w:rPr>
                <w:rFonts w:eastAsia="MS Mincho"/>
                <w:szCs w:val="18"/>
                <w:lang w:val="en-US" w:eastAsia="zh-CN"/>
              </w:rPr>
            </w:pPr>
          </w:p>
        </w:tc>
      </w:tr>
      <w:tr w:rsidR="008E3268" w14:paraId="77E6ACB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871784" w14:textId="77777777" w:rsidR="008E3268" w:rsidRDefault="008E3268" w:rsidP="00FC56C0">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41(2A)</w:t>
            </w:r>
            <w:r>
              <w:rPr>
                <w:rFonts w:eastAsia="MS Mincho"/>
                <w:lang w:val="en-US" w:eastAsia="zh-CN"/>
              </w:rPr>
              <w:t>-n</w:t>
            </w:r>
            <w:r>
              <w:rPr>
                <w:lang w:val="en-US" w:eastAsia="zh-CN"/>
              </w:rPr>
              <w:t>77(2A)</w:t>
            </w:r>
          </w:p>
        </w:tc>
        <w:tc>
          <w:tcPr>
            <w:tcW w:w="1878" w:type="dxa"/>
            <w:tcBorders>
              <w:top w:val="single" w:sz="4" w:space="0" w:color="auto"/>
              <w:left w:val="single" w:sz="4" w:space="0" w:color="auto"/>
              <w:bottom w:val="nil"/>
              <w:right w:val="single" w:sz="4" w:space="0" w:color="auto"/>
            </w:tcBorders>
            <w:vAlign w:val="center"/>
          </w:tcPr>
          <w:p w14:paraId="1F9E1B4A"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0F89B4EF" w14:textId="77777777" w:rsidR="008E3268" w:rsidRDefault="008E3268" w:rsidP="00FC56C0">
            <w:pPr>
              <w:pStyle w:val="TAC"/>
              <w:rPr>
                <w:rFonts w:eastAsia="MS Mincho"/>
                <w:lang w:val="sv-SE" w:eastAsia="ja-JP"/>
              </w:rPr>
            </w:pPr>
            <w:r>
              <w:rPr>
                <w:rFonts w:eastAsia="MS Mincho"/>
                <w:lang w:val="sv-SE" w:eastAsia="ja-JP"/>
              </w:rPr>
              <w:t>CA_n24A_n77A</w:t>
            </w:r>
          </w:p>
          <w:p w14:paraId="30EF0081"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5BF319DF" w14:textId="77777777" w:rsidR="008E3268" w:rsidRDefault="008E3268" w:rsidP="00FC56C0">
            <w:pPr>
              <w:pStyle w:val="TAC"/>
              <w:rPr>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1834650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D141E99"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2A43CDC6" w14:textId="77777777" w:rsidTr="00FC56C0">
        <w:trPr>
          <w:trHeight w:val="29"/>
        </w:trPr>
        <w:tc>
          <w:tcPr>
            <w:tcW w:w="1848" w:type="dxa"/>
            <w:tcBorders>
              <w:top w:val="nil"/>
              <w:left w:val="single" w:sz="4" w:space="0" w:color="auto"/>
              <w:bottom w:val="nil"/>
              <w:right w:val="single" w:sz="4" w:space="0" w:color="auto"/>
            </w:tcBorders>
            <w:vAlign w:val="center"/>
          </w:tcPr>
          <w:p w14:paraId="677DFB11"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6715B9B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830CC1" w14:textId="77777777" w:rsidR="008E3268" w:rsidRDefault="008E3268" w:rsidP="00FC56C0">
            <w:pPr>
              <w:pStyle w:val="TAC"/>
              <w:rPr>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8D2F71"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0861C80A" w14:textId="77777777" w:rsidR="008E3268" w:rsidRDefault="008E3268" w:rsidP="00FC56C0">
            <w:pPr>
              <w:pStyle w:val="TAC"/>
              <w:rPr>
                <w:rFonts w:eastAsia="MS Mincho"/>
                <w:szCs w:val="18"/>
                <w:lang w:val="en-US" w:eastAsia="zh-CN"/>
              </w:rPr>
            </w:pPr>
          </w:p>
        </w:tc>
      </w:tr>
      <w:tr w:rsidR="008E3268" w14:paraId="5C256644" w14:textId="77777777" w:rsidTr="00FC56C0">
        <w:trPr>
          <w:trHeight w:val="29"/>
        </w:trPr>
        <w:tc>
          <w:tcPr>
            <w:tcW w:w="1848" w:type="dxa"/>
            <w:tcBorders>
              <w:top w:val="nil"/>
              <w:left w:val="single" w:sz="4" w:space="0" w:color="auto"/>
              <w:bottom w:val="nil"/>
              <w:right w:val="single" w:sz="4" w:space="0" w:color="auto"/>
            </w:tcBorders>
            <w:vAlign w:val="center"/>
          </w:tcPr>
          <w:p w14:paraId="0639E9DE"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6CDA151"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B29F0E"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48CB506" w14:textId="77777777" w:rsidR="008E3268" w:rsidRDefault="008E3268" w:rsidP="00FC56C0">
            <w:pPr>
              <w:pStyle w:val="TAC"/>
              <w:rPr>
                <w:rFonts w:ascii="Calibri" w:hAnsi="Calibri"/>
                <w:sz w:val="21"/>
                <w:lang w:val="en-US" w:eastAsia="zh-CN"/>
              </w:rPr>
            </w:pPr>
            <w:r>
              <w:rPr>
                <w:lang w:val="en-US" w:eastAsia="zh-CN" w:bidi="ar"/>
              </w:rPr>
              <w:t>CA_n77(2A)_BCS0</w:t>
            </w:r>
          </w:p>
        </w:tc>
        <w:tc>
          <w:tcPr>
            <w:tcW w:w="1649" w:type="dxa"/>
            <w:tcBorders>
              <w:top w:val="nil"/>
              <w:left w:val="single" w:sz="4" w:space="0" w:color="auto"/>
              <w:bottom w:val="nil"/>
              <w:right w:val="single" w:sz="4" w:space="0" w:color="auto"/>
            </w:tcBorders>
            <w:vAlign w:val="center"/>
          </w:tcPr>
          <w:p w14:paraId="05099853" w14:textId="77777777" w:rsidR="008E3268" w:rsidRDefault="008E3268" w:rsidP="00FC56C0">
            <w:pPr>
              <w:pStyle w:val="TAC"/>
              <w:rPr>
                <w:rFonts w:eastAsia="MS Mincho"/>
                <w:szCs w:val="18"/>
                <w:lang w:val="en-US" w:eastAsia="zh-CN"/>
              </w:rPr>
            </w:pPr>
          </w:p>
        </w:tc>
      </w:tr>
      <w:tr w:rsidR="008E3268" w14:paraId="0EA034D6" w14:textId="77777777" w:rsidTr="00FC56C0">
        <w:trPr>
          <w:trHeight w:val="29"/>
        </w:trPr>
        <w:tc>
          <w:tcPr>
            <w:tcW w:w="1848" w:type="dxa"/>
            <w:tcBorders>
              <w:top w:val="nil"/>
              <w:left w:val="single" w:sz="4" w:space="0" w:color="auto"/>
              <w:bottom w:val="nil"/>
              <w:right w:val="single" w:sz="4" w:space="0" w:color="auto"/>
            </w:tcBorders>
            <w:vAlign w:val="center"/>
          </w:tcPr>
          <w:p w14:paraId="21D12ECC"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70FD17C1"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854A8A"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6C895AA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C68E182"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74FA267A" w14:textId="77777777" w:rsidTr="00FC56C0">
        <w:trPr>
          <w:trHeight w:val="29"/>
        </w:trPr>
        <w:tc>
          <w:tcPr>
            <w:tcW w:w="1848" w:type="dxa"/>
            <w:tcBorders>
              <w:top w:val="nil"/>
              <w:left w:val="single" w:sz="4" w:space="0" w:color="auto"/>
              <w:bottom w:val="nil"/>
              <w:right w:val="single" w:sz="4" w:space="0" w:color="auto"/>
            </w:tcBorders>
            <w:vAlign w:val="center"/>
          </w:tcPr>
          <w:p w14:paraId="3317ABEB"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2E2B165C"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05A5E8"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1BA90FE"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4D5946B3" w14:textId="77777777" w:rsidR="008E3268" w:rsidRDefault="008E3268" w:rsidP="00FC56C0">
            <w:pPr>
              <w:pStyle w:val="TAC"/>
              <w:rPr>
                <w:rFonts w:eastAsia="MS Mincho"/>
                <w:szCs w:val="18"/>
                <w:lang w:val="en-US" w:eastAsia="zh-CN"/>
              </w:rPr>
            </w:pPr>
          </w:p>
        </w:tc>
      </w:tr>
      <w:tr w:rsidR="008E3268" w14:paraId="379B37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BA31446"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7A4DA84E"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3EA13D" w14:textId="77777777" w:rsidR="008E3268" w:rsidRDefault="008E3268" w:rsidP="00FC56C0">
            <w:pPr>
              <w:pStyle w:val="TAC"/>
              <w:rPr>
                <w:rFonts w:cs="Arial"/>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DBC6006" w14:textId="77777777" w:rsidR="008E3268" w:rsidRDefault="008E3268" w:rsidP="00FC56C0">
            <w:pPr>
              <w:pStyle w:val="TAC"/>
              <w:rPr>
                <w:rFonts w:ascii="Calibri"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4EBCAF3B" w14:textId="77777777" w:rsidR="008E3268" w:rsidRDefault="008E3268" w:rsidP="00FC56C0">
            <w:pPr>
              <w:pStyle w:val="TAC"/>
              <w:rPr>
                <w:rFonts w:eastAsia="MS Mincho"/>
                <w:szCs w:val="18"/>
                <w:lang w:val="en-US" w:eastAsia="zh-CN"/>
              </w:rPr>
            </w:pPr>
          </w:p>
        </w:tc>
      </w:tr>
      <w:tr w:rsidR="008E3268" w14:paraId="3645CBF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A2D99A" w14:textId="77777777" w:rsidR="008E3268" w:rsidRDefault="008E3268" w:rsidP="00FC56C0">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w:t>
            </w:r>
            <w:r>
              <w:rPr>
                <w:rFonts w:eastAsia="MS Mincho"/>
                <w:lang w:val="sv-SE" w:eastAsia="ja-JP"/>
              </w:rPr>
              <w:t>A-n77A</w:t>
            </w:r>
          </w:p>
        </w:tc>
        <w:tc>
          <w:tcPr>
            <w:tcW w:w="1878" w:type="dxa"/>
            <w:tcBorders>
              <w:top w:val="single" w:sz="4" w:space="0" w:color="auto"/>
              <w:left w:val="single" w:sz="4" w:space="0" w:color="auto"/>
              <w:bottom w:val="nil"/>
              <w:right w:val="single" w:sz="4" w:space="0" w:color="auto"/>
            </w:tcBorders>
            <w:vAlign w:val="center"/>
          </w:tcPr>
          <w:p w14:paraId="7A82DCD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5FBDB1" w14:textId="77777777" w:rsidR="008E3268" w:rsidRDefault="008E3268" w:rsidP="00FC56C0">
            <w:pPr>
              <w:pStyle w:val="TAC"/>
              <w:rPr>
                <w:lang w:val="en-US"/>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38FCD3CB"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655D7D4" w14:textId="77777777" w:rsidR="008E3268" w:rsidRDefault="008E3268" w:rsidP="00FC56C0">
            <w:pPr>
              <w:pStyle w:val="TAC"/>
              <w:rPr>
                <w:szCs w:val="18"/>
                <w:lang w:val="en-US" w:eastAsia="zh-CN"/>
              </w:rPr>
            </w:pPr>
            <w:r>
              <w:rPr>
                <w:lang w:val="en-US" w:eastAsia="zh-CN"/>
              </w:rPr>
              <w:t>0</w:t>
            </w:r>
          </w:p>
        </w:tc>
      </w:tr>
      <w:tr w:rsidR="008E3268" w14:paraId="0C0BA3F6" w14:textId="77777777" w:rsidTr="00FC56C0">
        <w:trPr>
          <w:trHeight w:val="29"/>
        </w:trPr>
        <w:tc>
          <w:tcPr>
            <w:tcW w:w="1848" w:type="dxa"/>
            <w:tcBorders>
              <w:top w:val="nil"/>
              <w:left w:val="single" w:sz="4" w:space="0" w:color="auto"/>
              <w:bottom w:val="nil"/>
              <w:right w:val="single" w:sz="4" w:space="0" w:color="auto"/>
            </w:tcBorders>
            <w:vAlign w:val="center"/>
          </w:tcPr>
          <w:p w14:paraId="2EAF78EF"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1CBF425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61C5F2" w14:textId="77777777" w:rsidR="008E3268" w:rsidRDefault="008E3268" w:rsidP="00FC56C0">
            <w:pPr>
              <w:pStyle w:val="TAC"/>
              <w:rPr>
                <w:lang w:val="en-US"/>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1F3BEC9" w14:textId="77777777" w:rsidR="008E3268" w:rsidRDefault="008E3268" w:rsidP="00FC56C0">
            <w:pPr>
              <w:pStyle w:val="TAC"/>
              <w:rPr>
                <w:rFonts w:ascii="Calibri" w:hAnsi="Calibri"/>
                <w:sz w:val="21"/>
                <w:lang w:val="en-US" w:eastAsia="zh-CN"/>
              </w:rPr>
            </w:pPr>
            <w:r>
              <w:rPr>
                <w:lang w:val="en-US" w:eastAsia="zh-CN" w:bidi="ar"/>
              </w:rPr>
              <w:t>5, 10, 15, 20, 40, 50, 60, 80, 90, 100</w:t>
            </w:r>
          </w:p>
        </w:tc>
        <w:tc>
          <w:tcPr>
            <w:tcW w:w="1649" w:type="dxa"/>
            <w:tcBorders>
              <w:top w:val="nil"/>
              <w:left w:val="single" w:sz="4" w:space="0" w:color="auto"/>
              <w:bottom w:val="nil"/>
              <w:right w:val="single" w:sz="4" w:space="0" w:color="auto"/>
            </w:tcBorders>
            <w:vAlign w:val="center"/>
          </w:tcPr>
          <w:p w14:paraId="2EEB1830" w14:textId="77777777" w:rsidR="008E3268" w:rsidRDefault="008E3268" w:rsidP="00FC56C0">
            <w:pPr>
              <w:pStyle w:val="TAC"/>
              <w:rPr>
                <w:szCs w:val="18"/>
                <w:lang w:val="en-US" w:eastAsia="zh-CN"/>
              </w:rPr>
            </w:pPr>
          </w:p>
        </w:tc>
      </w:tr>
      <w:tr w:rsidR="008E3268" w14:paraId="79CBF0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9DC286"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003C64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E18F3B"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40A46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F0B13B" w14:textId="77777777" w:rsidR="008E3268" w:rsidRDefault="008E3268" w:rsidP="00FC56C0">
            <w:pPr>
              <w:pStyle w:val="TAC"/>
              <w:rPr>
                <w:szCs w:val="18"/>
                <w:lang w:val="en-US" w:eastAsia="zh-CN"/>
              </w:rPr>
            </w:pPr>
          </w:p>
        </w:tc>
      </w:tr>
      <w:tr w:rsidR="008E3268" w14:paraId="34605005" w14:textId="77777777" w:rsidTr="00FC56C0">
        <w:trPr>
          <w:trHeight w:val="29"/>
        </w:trPr>
        <w:tc>
          <w:tcPr>
            <w:tcW w:w="1848" w:type="dxa"/>
            <w:tcBorders>
              <w:top w:val="nil"/>
              <w:left w:val="single" w:sz="4" w:space="0" w:color="auto"/>
              <w:bottom w:val="nil"/>
              <w:right w:val="single" w:sz="4" w:space="0" w:color="auto"/>
            </w:tcBorders>
            <w:vAlign w:val="center"/>
          </w:tcPr>
          <w:p w14:paraId="1FE12C62" w14:textId="77777777" w:rsidR="008E3268" w:rsidRDefault="008E3268" w:rsidP="00FC56C0">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48(2A)-n77A</w:t>
            </w:r>
          </w:p>
        </w:tc>
        <w:tc>
          <w:tcPr>
            <w:tcW w:w="1878" w:type="dxa"/>
            <w:tcBorders>
              <w:top w:val="nil"/>
              <w:left w:val="single" w:sz="4" w:space="0" w:color="auto"/>
              <w:bottom w:val="nil"/>
              <w:right w:val="single" w:sz="4" w:space="0" w:color="auto"/>
            </w:tcBorders>
            <w:vAlign w:val="center"/>
          </w:tcPr>
          <w:p w14:paraId="1C706BA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DF3E37" w14:textId="77777777" w:rsidR="008E3268" w:rsidRDefault="008E3268" w:rsidP="00FC56C0">
            <w:pPr>
              <w:pStyle w:val="TAC"/>
              <w:rPr>
                <w:lang w:val="en-US"/>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5262753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637590F" w14:textId="77777777" w:rsidR="008E3268" w:rsidRDefault="008E3268" w:rsidP="00FC56C0">
            <w:pPr>
              <w:pStyle w:val="TAC"/>
              <w:rPr>
                <w:szCs w:val="18"/>
                <w:lang w:val="en-US" w:eastAsia="zh-CN"/>
              </w:rPr>
            </w:pPr>
            <w:r>
              <w:rPr>
                <w:lang w:val="en-US" w:eastAsia="zh-CN"/>
              </w:rPr>
              <w:t>0</w:t>
            </w:r>
          </w:p>
        </w:tc>
      </w:tr>
      <w:tr w:rsidR="008E3268" w14:paraId="2DD8FF47" w14:textId="77777777" w:rsidTr="00FC56C0">
        <w:trPr>
          <w:trHeight w:val="29"/>
        </w:trPr>
        <w:tc>
          <w:tcPr>
            <w:tcW w:w="1848" w:type="dxa"/>
            <w:tcBorders>
              <w:top w:val="nil"/>
              <w:left w:val="single" w:sz="4" w:space="0" w:color="auto"/>
              <w:bottom w:val="nil"/>
              <w:right w:val="single" w:sz="4" w:space="0" w:color="auto"/>
            </w:tcBorders>
            <w:vAlign w:val="center"/>
          </w:tcPr>
          <w:p w14:paraId="6DEA92CD"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B0EAB2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C8A134" w14:textId="77777777" w:rsidR="008E3268" w:rsidRDefault="008E3268" w:rsidP="00FC56C0">
            <w:pPr>
              <w:pStyle w:val="TAC"/>
              <w:rPr>
                <w:lang w:val="en-US"/>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7DD1DE9"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nil"/>
              <w:right w:val="single" w:sz="4" w:space="0" w:color="auto"/>
            </w:tcBorders>
            <w:vAlign w:val="center"/>
          </w:tcPr>
          <w:p w14:paraId="18D13B34" w14:textId="77777777" w:rsidR="008E3268" w:rsidRDefault="008E3268" w:rsidP="00FC56C0">
            <w:pPr>
              <w:pStyle w:val="TAC"/>
              <w:rPr>
                <w:szCs w:val="18"/>
                <w:lang w:val="en-US" w:eastAsia="zh-CN"/>
              </w:rPr>
            </w:pPr>
          </w:p>
        </w:tc>
      </w:tr>
      <w:tr w:rsidR="008E3268" w14:paraId="0913FB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C601E9"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5F442D8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942EE5"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0D7FBA2"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8DD33AA" w14:textId="77777777" w:rsidR="008E3268" w:rsidRDefault="008E3268" w:rsidP="00FC56C0">
            <w:pPr>
              <w:pStyle w:val="TAC"/>
              <w:rPr>
                <w:szCs w:val="18"/>
                <w:lang w:val="en-US" w:eastAsia="zh-CN"/>
              </w:rPr>
            </w:pPr>
          </w:p>
        </w:tc>
      </w:tr>
      <w:tr w:rsidR="008E3268" w14:paraId="3691FE72" w14:textId="77777777" w:rsidTr="00FC56C0">
        <w:trPr>
          <w:trHeight w:val="29"/>
        </w:trPr>
        <w:tc>
          <w:tcPr>
            <w:tcW w:w="1848" w:type="dxa"/>
            <w:tcBorders>
              <w:top w:val="nil"/>
              <w:left w:val="single" w:sz="4" w:space="0" w:color="auto"/>
              <w:bottom w:val="nil"/>
              <w:right w:val="single" w:sz="4" w:space="0" w:color="auto"/>
            </w:tcBorders>
            <w:vAlign w:val="center"/>
          </w:tcPr>
          <w:p w14:paraId="5E9E18BD" w14:textId="77777777" w:rsidR="008E3268" w:rsidRDefault="008E3268" w:rsidP="00FC56C0">
            <w:pPr>
              <w:pStyle w:val="TAC"/>
              <w:rPr>
                <w:szCs w:val="18"/>
                <w:lang w:val="en-US"/>
              </w:rPr>
            </w:pPr>
            <w:r>
              <w:rPr>
                <w:rFonts w:eastAsia="MS Mincho"/>
                <w:lang w:val="en-US" w:eastAsia="zh-CN"/>
              </w:rPr>
              <w:lastRenderedPageBreak/>
              <w:t>CA_n24A-n48A-n77(2A)</w:t>
            </w:r>
          </w:p>
        </w:tc>
        <w:tc>
          <w:tcPr>
            <w:tcW w:w="1878" w:type="dxa"/>
            <w:tcBorders>
              <w:top w:val="nil"/>
              <w:left w:val="single" w:sz="4" w:space="0" w:color="auto"/>
              <w:bottom w:val="nil"/>
              <w:right w:val="single" w:sz="4" w:space="0" w:color="auto"/>
            </w:tcBorders>
            <w:vAlign w:val="center"/>
          </w:tcPr>
          <w:p w14:paraId="7227E63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B7F132" w14:textId="77777777" w:rsidR="008E3268" w:rsidRDefault="008E3268" w:rsidP="00FC56C0">
            <w:pPr>
              <w:pStyle w:val="TAC"/>
              <w:rPr>
                <w:lang w:val="en-US"/>
              </w:rPr>
            </w:pPr>
            <w:r>
              <w:rPr>
                <w:rFonts w:eastAsia="MS Mincho"/>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EACF8EF" w14:textId="77777777" w:rsidR="008E3268" w:rsidRDefault="008E3268" w:rsidP="00FC56C0">
            <w:pPr>
              <w:pStyle w:val="TAC"/>
              <w:rPr>
                <w:rFonts w:ascii="Calibri" w:eastAsia="MS Mincho"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CD6C6B5" w14:textId="77777777" w:rsidR="008E3268" w:rsidRDefault="008E3268" w:rsidP="00FC56C0">
            <w:pPr>
              <w:pStyle w:val="TAC"/>
              <w:rPr>
                <w:szCs w:val="18"/>
                <w:lang w:val="en-US" w:eastAsia="zh-CN"/>
              </w:rPr>
            </w:pPr>
            <w:r>
              <w:rPr>
                <w:szCs w:val="18"/>
                <w:lang w:val="en-US" w:eastAsia="zh-CN"/>
              </w:rPr>
              <w:t>0</w:t>
            </w:r>
          </w:p>
        </w:tc>
      </w:tr>
      <w:tr w:rsidR="008E3268" w14:paraId="21EF1533" w14:textId="77777777" w:rsidTr="00FC56C0">
        <w:trPr>
          <w:trHeight w:val="29"/>
        </w:trPr>
        <w:tc>
          <w:tcPr>
            <w:tcW w:w="1848" w:type="dxa"/>
            <w:tcBorders>
              <w:top w:val="nil"/>
              <w:left w:val="single" w:sz="4" w:space="0" w:color="auto"/>
              <w:bottom w:val="nil"/>
              <w:right w:val="single" w:sz="4" w:space="0" w:color="auto"/>
            </w:tcBorders>
            <w:vAlign w:val="center"/>
          </w:tcPr>
          <w:p w14:paraId="19DB3C73"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0AAAC3E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290F69" w14:textId="77777777" w:rsidR="008E3268" w:rsidRDefault="008E3268" w:rsidP="00FC56C0">
            <w:pPr>
              <w:pStyle w:val="TAC"/>
              <w:rPr>
                <w:lang w:val="en-US"/>
              </w:rPr>
            </w:pPr>
            <w:r>
              <w:rPr>
                <w:rFonts w:eastAsia="MS Mincho"/>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412156" w14:textId="77777777" w:rsidR="008E3268" w:rsidRDefault="008E3268" w:rsidP="00FC56C0">
            <w:pPr>
              <w:pStyle w:val="TAC"/>
              <w:rPr>
                <w:rFonts w:ascii="Calibri" w:eastAsia="MS Mincho" w:hAnsi="Calibri"/>
                <w:sz w:val="21"/>
                <w:lang w:val="en-US" w:eastAsia="zh-CN"/>
              </w:rPr>
            </w:pPr>
            <w:r>
              <w:rPr>
                <w:lang w:val="en-US" w:eastAsia="zh-CN" w:bidi="ar"/>
              </w:rPr>
              <w:t>5, 10, 15, 20, 40, 50, 60, 70, 80, 90, 100</w:t>
            </w:r>
          </w:p>
        </w:tc>
        <w:tc>
          <w:tcPr>
            <w:tcW w:w="1649" w:type="dxa"/>
            <w:tcBorders>
              <w:top w:val="nil"/>
              <w:left w:val="single" w:sz="4" w:space="0" w:color="auto"/>
              <w:bottom w:val="nil"/>
              <w:right w:val="single" w:sz="4" w:space="0" w:color="auto"/>
            </w:tcBorders>
            <w:vAlign w:val="center"/>
          </w:tcPr>
          <w:p w14:paraId="4BA8B330" w14:textId="77777777" w:rsidR="008E3268" w:rsidRDefault="008E3268" w:rsidP="00FC56C0">
            <w:pPr>
              <w:pStyle w:val="TAC"/>
              <w:rPr>
                <w:szCs w:val="18"/>
                <w:lang w:val="en-US" w:eastAsia="zh-CN"/>
              </w:rPr>
            </w:pPr>
          </w:p>
        </w:tc>
      </w:tr>
      <w:tr w:rsidR="008E3268" w14:paraId="0E11C73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0D1A6B"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4DBB735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B4546E5" w14:textId="77777777" w:rsidR="008E3268" w:rsidRDefault="008E3268" w:rsidP="00FC56C0">
            <w:pPr>
              <w:pStyle w:val="TAC"/>
              <w:rPr>
                <w:lang w:val="en-US"/>
              </w:rPr>
            </w:pPr>
            <w:r>
              <w:rPr>
                <w:rFonts w:eastAsia="MS Mincho"/>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BD9B0E" w14:textId="77777777" w:rsidR="008E3268" w:rsidRDefault="008E3268" w:rsidP="00FC56C0">
            <w:pPr>
              <w:pStyle w:val="TAC"/>
              <w:rPr>
                <w:rFonts w:ascii="Calibri" w:eastAsia="MS Mincho"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53F23616" w14:textId="77777777" w:rsidR="008E3268" w:rsidRDefault="008E3268" w:rsidP="00FC56C0">
            <w:pPr>
              <w:pStyle w:val="TAC"/>
              <w:rPr>
                <w:szCs w:val="18"/>
                <w:lang w:val="en-US" w:eastAsia="zh-CN"/>
              </w:rPr>
            </w:pPr>
          </w:p>
        </w:tc>
      </w:tr>
      <w:tr w:rsidR="008E3268" w14:paraId="16FAFF00" w14:textId="77777777" w:rsidTr="00FC56C0">
        <w:trPr>
          <w:trHeight w:val="29"/>
        </w:trPr>
        <w:tc>
          <w:tcPr>
            <w:tcW w:w="1848" w:type="dxa"/>
            <w:tcBorders>
              <w:top w:val="nil"/>
              <w:left w:val="single" w:sz="4" w:space="0" w:color="auto"/>
              <w:bottom w:val="nil"/>
              <w:right w:val="single" w:sz="4" w:space="0" w:color="auto"/>
            </w:tcBorders>
            <w:vAlign w:val="center"/>
          </w:tcPr>
          <w:p w14:paraId="5B13EE3B" w14:textId="77777777" w:rsidR="008E3268" w:rsidRDefault="008E3268" w:rsidP="00FC56C0">
            <w:pPr>
              <w:pStyle w:val="TAC"/>
              <w:rPr>
                <w:szCs w:val="18"/>
                <w:lang w:val="en-US"/>
              </w:rPr>
            </w:pPr>
            <w:r>
              <w:rPr>
                <w:rFonts w:eastAsia="MS Mincho"/>
                <w:lang w:val="en-US" w:eastAsia="zh-CN"/>
              </w:rPr>
              <w:t>CA_n24A-n48(2A)-n77(2A)</w:t>
            </w:r>
          </w:p>
        </w:tc>
        <w:tc>
          <w:tcPr>
            <w:tcW w:w="1878" w:type="dxa"/>
            <w:tcBorders>
              <w:top w:val="nil"/>
              <w:left w:val="single" w:sz="4" w:space="0" w:color="auto"/>
              <w:bottom w:val="nil"/>
              <w:right w:val="single" w:sz="4" w:space="0" w:color="auto"/>
            </w:tcBorders>
            <w:vAlign w:val="center"/>
          </w:tcPr>
          <w:p w14:paraId="26A72D3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7D8FE2" w14:textId="77777777" w:rsidR="008E3268" w:rsidRDefault="008E3268" w:rsidP="00FC56C0">
            <w:pPr>
              <w:pStyle w:val="TAC"/>
              <w:rPr>
                <w:lang w:val="en-US"/>
              </w:rPr>
            </w:pPr>
            <w:r>
              <w:rPr>
                <w:rFonts w:eastAsia="MS Mincho"/>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A05BE32" w14:textId="77777777" w:rsidR="008E3268" w:rsidRDefault="008E3268" w:rsidP="00FC56C0">
            <w:pPr>
              <w:pStyle w:val="TAC"/>
              <w:rPr>
                <w:rFonts w:ascii="Calibri" w:eastAsia="MS Mincho"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95E6FFC" w14:textId="77777777" w:rsidR="008E3268" w:rsidRDefault="008E3268" w:rsidP="00FC56C0">
            <w:pPr>
              <w:pStyle w:val="TAC"/>
              <w:rPr>
                <w:szCs w:val="18"/>
                <w:lang w:val="en-US" w:eastAsia="zh-CN"/>
              </w:rPr>
            </w:pPr>
            <w:r>
              <w:rPr>
                <w:lang w:val="en-US" w:eastAsia="zh-CN"/>
              </w:rPr>
              <w:t>0</w:t>
            </w:r>
          </w:p>
        </w:tc>
      </w:tr>
      <w:tr w:rsidR="008E3268" w14:paraId="4428BA13" w14:textId="77777777" w:rsidTr="00FC56C0">
        <w:trPr>
          <w:trHeight w:val="29"/>
        </w:trPr>
        <w:tc>
          <w:tcPr>
            <w:tcW w:w="1848" w:type="dxa"/>
            <w:tcBorders>
              <w:top w:val="nil"/>
              <w:left w:val="single" w:sz="4" w:space="0" w:color="auto"/>
              <w:bottom w:val="nil"/>
              <w:right w:val="single" w:sz="4" w:space="0" w:color="auto"/>
            </w:tcBorders>
            <w:vAlign w:val="center"/>
          </w:tcPr>
          <w:p w14:paraId="36155E6B"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CD40A4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D9B5D13" w14:textId="77777777" w:rsidR="008E3268" w:rsidRDefault="008E3268" w:rsidP="00FC56C0">
            <w:pPr>
              <w:pStyle w:val="TAC"/>
              <w:rPr>
                <w:lang w:val="en-US"/>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4E718C"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nil"/>
              <w:right w:val="single" w:sz="4" w:space="0" w:color="auto"/>
            </w:tcBorders>
            <w:vAlign w:val="center"/>
          </w:tcPr>
          <w:p w14:paraId="18670B49" w14:textId="77777777" w:rsidR="008E3268" w:rsidRDefault="008E3268" w:rsidP="00FC56C0">
            <w:pPr>
              <w:pStyle w:val="TAC"/>
              <w:rPr>
                <w:szCs w:val="18"/>
                <w:lang w:val="en-US" w:eastAsia="zh-CN"/>
              </w:rPr>
            </w:pPr>
          </w:p>
        </w:tc>
      </w:tr>
      <w:tr w:rsidR="008E3268" w14:paraId="4FAC52B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773A79"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1E0B306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4D2109"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FF91788" w14:textId="77777777" w:rsidR="008E3268" w:rsidRDefault="008E3268" w:rsidP="00FC56C0">
            <w:pPr>
              <w:pStyle w:val="TAC"/>
              <w:rPr>
                <w:rFonts w:ascii="Calibri"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72089E43" w14:textId="77777777" w:rsidR="008E3268" w:rsidRDefault="008E3268" w:rsidP="00FC56C0">
            <w:pPr>
              <w:pStyle w:val="TAC"/>
              <w:rPr>
                <w:szCs w:val="18"/>
                <w:lang w:val="en-US" w:eastAsia="zh-CN"/>
              </w:rPr>
            </w:pPr>
          </w:p>
        </w:tc>
      </w:tr>
      <w:tr w:rsidR="008E3268" w14:paraId="27BBE52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EE49B7" w14:textId="77777777" w:rsidR="008E3268" w:rsidRDefault="008E3268" w:rsidP="00FC56C0">
            <w:pPr>
              <w:pStyle w:val="TAC"/>
              <w:rPr>
                <w:rFonts w:cs="Arial"/>
                <w:szCs w:val="18"/>
                <w:lang w:val="en-US" w:eastAsia="zh-CN"/>
              </w:rPr>
            </w:pPr>
            <w:r>
              <w:rPr>
                <w:rFonts w:cs="Arial"/>
                <w:szCs w:val="18"/>
                <w:lang w:val="en-US" w:eastAsia="zh-CN"/>
              </w:rPr>
              <w:t>CA_n25A-n29A-n66A</w:t>
            </w:r>
          </w:p>
        </w:tc>
        <w:tc>
          <w:tcPr>
            <w:tcW w:w="1878" w:type="dxa"/>
            <w:tcBorders>
              <w:top w:val="single" w:sz="4" w:space="0" w:color="auto"/>
              <w:left w:val="single" w:sz="4" w:space="0" w:color="auto"/>
              <w:bottom w:val="nil"/>
              <w:right w:val="single" w:sz="4" w:space="0" w:color="auto"/>
            </w:tcBorders>
            <w:vAlign w:val="center"/>
          </w:tcPr>
          <w:p w14:paraId="708EC865"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30AABF82" w14:textId="77777777" w:rsidR="008E3268" w:rsidRDefault="008E3268" w:rsidP="00FC56C0">
            <w:pPr>
              <w:pStyle w:val="TAC"/>
              <w:rPr>
                <w:rFonts w:cs="Arial"/>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819899"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3C7EC2B"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7A00961E" w14:textId="77777777" w:rsidTr="00FC56C0">
        <w:trPr>
          <w:trHeight w:val="29"/>
        </w:trPr>
        <w:tc>
          <w:tcPr>
            <w:tcW w:w="1848" w:type="dxa"/>
            <w:tcBorders>
              <w:top w:val="nil"/>
              <w:left w:val="single" w:sz="4" w:space="0" w:color="auto"/>
              <w:bottom w:val="nil"/>
              <w:right w:val="single" w:sz="4" w:space="0" w:color="auto"/>
            </w:tcBorders>
            <w:vAlign w:val="center"/>
          </w:tcPr>
          <w:p w14:paraId="6E5286C5"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6F09149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68141D" w14:textId="77777777" w:rsidR="008E3268" w:rsidRDefault="008E3268" w:rsidP="00FC56C0">
            <w:pPr>
              <w:pStyle w:val="TAC"/>
              <w:rPr>
                <w:rFonts w:cs="Arial"/>
                <w:szCs w:val="18"/>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15D870FB"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B731BDC" w14:textId="77777777" w:rsidR="008E3268" w:rsidRDefault="008E3268" w:rsidP="00FC56C0">
            <w:pPr>
              <w:pStyle w:val="TAC"/>
              <w:rPr>
                <w:rFonts w:cs="Arial"/>
                <w:szCs w:val="18"/>
                <w:lang w:val="en-US" w:eastAsia="zh-CN"/>
              </w:rPr>
            </w:pPr>
          </w:p>
        </w:tc>
      </w:tr>
      <w:tr w:rsidR="008E3268" w14:paraId="3C4D95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8BFCE1"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C7100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2D3A9F"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2E8C8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4D0E0D1" w14:textId="77777777" w:rsidR="008E3268" w:rsidRDefault="008E3268" w:rsidP="00FC56C0">
            <w:pPr>
              <w:pStyle w:val="TAC"/>
              <w:rPr>
                <w:rFonts w:cs="Arial"/>
                <w:szCs w:val="18"/>
                <w:lang w:val="en-US" w:eastAsia="zh-CN"/>
              </w:rPr>
            </w:pPr>
          </w:p>
        </w:tc>
      </w:tr>
      <w:tr w:rsidR="008E3268" w14:paraId="4A53F0D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679F53" w14:textId="77777777" w:rsidR="008E3268" w:rsidRDefault="008E3268" w:rsidP="00FC56C0">
            <w:pPr>
              <w:pStyle w:val="TAC"/>
              <w:rPr>
                <w:rFonts w:cs="Arial"/>
                <w:szCs w:val="18"/>
                <w:lang w:val="en-US" w:eastAsia="zh-CN"/>
              </w:rPr>
            </w:pPr>
            <w:r>
              <w:rPr>
                <w:lang w:val="zh-CN" w:eastAsia="zh-CN"/>
              </w:rPr>
              <w:t>CA_n25A-n38A-n66A</w:t>
            </w:r>
          </w:p>
        </w:tc>
        <w:tc>
          <w:tcPr>
            <w:tcW w:w="1878" w:type="dxa"/>
            <w:tcBorders>
              <w:top w:val="single" w:sz="4" w:space="0" w:color="auto"/>
              <w:left w:val="single" w:sz="4" w:space="0" w:color="auto"/>
              <w:bottom w:val="nil"/>
              <w:right w:val="single" w:sz="4" w:space="0" w:color="auto"/>
            </w:tcBorders>
            <w:vAlign w:val="center"/>
          </w:tcPr>
          <w:p w14:paraId="2D57EFC5" w14:textId="77777777" w:rsidR="008E3268" w:rsidRDefault="008E3268" w:rsidP="00FC56C0">
            <w:pPr>
              <w:pStyle w:val="TAC"/>
              <w:rPr>
                <w:rFonts w:cs="Arial"/>
                <w:szCs w:val="18"/>
                <w:lang w:val="en-US" w:eastAsia="zh-CN"/>
              </w:rPr>
            </w:pPr>
            <w:r>
              <w:rPr>
                <w:rFonts w:cs="Arial"/>
                <w:szCs w:val="18"/>
                <w:lang w:val="en-US" w:eastAsia="zh-CN"/>
              </w:rPr>
              <w:t>CA_n25A-n38A</w:t>
            </w:r>
          </w:p>
          <w:p w14:paraId="21963062" w14:textId="77777777" w:rsidR="008E3268" w:rsidRDefault="008E3268" w:rsidP="00FC56C0">
            <w:pPr>
              <w:pStyle w:val="TAC"/>
              <w:rPr>
                <w:rFonts w:cs="Arial"/>
                <w:szCs w:val="18"/>
                <w:lang w:val="en-US" w:eastAsia="zh-CN"/>
              </w:rPr>
            </w:pPr>
            <w:r>
              <w:rPr>
                <w:rFonts w:cs="Arial"/>
                <w:szCs w:val="18"/>
                <w:lang w:val="en-US" w:eastAsia="zh-CN"/>
              </w:rPr>
              <w:t>CA_n25A-n66A</w:t>
            </w:r>
          </w:p>
          <w:p w14:paraId="19CAF4F3" w14:textId="77777777" w:rsidR="008E3268" w:rsidRDefault="008E3268" w:rsidP="00FC56C0">
            <w:pPr>
              <w:pStyle w:val="TAC"/>
              <w:rPr>
                <w:lang w:val="en-US" w:eastAsia="zh-CN"/>
              </w:rPr>
            </w:pPr>
            <w:r>
              <w:rPr>
                <w:rFonts w:cs="Arial"/>
                <w:szCs w:val="18"/>
                <w:lang w:val="en-US" w:eastAsia="zh-CN"/>
              </w:rPr>
              <w:t>CA_n38A-n66A</w:t>
            </w:r>
          </w:p>
        </w:tc>
        <w:tc>
          <w:tcPr>
            <w:tcW w:w="849" w:type="dxa"/>
            <w:tcBorders>
              <w:top w:val="single" w:sz="4" w:space="0" w:color="auto"/>
              <w:left w:val="single" w:sz="4" w:space="0" w:color="auto"/>
              <w:bottom w:val="single" w:sz="4" w:space="0" w:color="auto"/>
              <w:right w:val="single" w:sz="4" w:space="0" w:color="auto"/>
            </w:tcBorders>
            <w:vAlign w:val="center"/>
          </w:tcPr>
          <w:p w14:paraId="1A23BD7C" w14:textId="77777777" w:rsidR="008E3268" w:rsidRDefault="008E3268" w:rsidP="00FC56C0">
            <w:pPr>
              <w:pStyle w:val="TAC"/>
              <w:rPr>
                <w:rFonts w:cs="Arial"/>
                <w:szCs w:val="18"/>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8290228"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84496A5"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4DB900D1" w14:textId="77777777" w:rsidTr="00FC56C0">
        <w:trPr>
          <w:trHeight w:val="29"/>
        </w:trPr>
        <w:tc>
          <w:tcPr>
            <w:tcW w:w="1848" w:type="dxa"/>
            <w:tcBorders>
              <w:top w:val="nil"/>
              <w:left w:val="single" w:sz="4" w:space="0" w:color="auto"/>
              <w:bottom w:val="nil"/>
              <w:right w:val="single" w:sz="4" w:space="0" w:color="auto"/>
            </w:tcBorders>
            <w:vAlign w:val="center"/>
          </w:tcPr>
          <w:p w14:paraId="114A303C"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66292B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63FB4A" w14:textId="77777777" w:rsidR="008E3268" w:rsidRDefault="008E3268" w:rsidP="00FC56C0">
            <w:pPr>
              <w:pStyle w:val="TAC"/>
              <w:rPr>
                <w:rFonts w:cs="Arial"/>
                <w:szCs w:val="18"/>
                <w:lang w:val="en-US"/>
              </w:rPr>
            </w:pPr>
            <w:r>
              <w:rPr>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AAC20A0"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86C4C53" w14:textId="77777777" w:rsidR="008E3268" w:rsidRDefault="008E3268" w:rsidP="00FC56C0">
            <w:pPr>
              <w:pStyle w:val="TAC"/>
              <w:rPr>
                <w:rFonts w:cs="Arial"/>
                <w:szCs w:val="18"/>
                <w:lang w:val="en-US" w:eastAsia="zh-CN"/>
              </w:rPr>
            </w:pPr>
          </w:p>
        </w:tc>
      </w:tr>
      <w:tr w:rsidR="008E3268" w14:paraId="01BA955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6124A5"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2C7BC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8A5226" w14:textId="77777777" w:rsidR="008E3268" w:rsidRDefault="008E3268" w:rsidP="00FC56C0">
            <w:pPr>
              <w:pStyle w:val="TAC"/>
              <w:rPr>
                <w:rFonts w:cs="Arial"/>
                <w:szCs w:val="18"/>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C7E732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A14F9A9" w14:textId="77777777" w:rsidR="008E3268" w:rsidRDefault="008E3268" w:rsidP="00FC56C0">
            <w:pPr>
              <w:pStyle w:val="TAC"/>
              <w:rPr>
                <w:rFonts w:cs="Arial"/>
                <w:szCs w:val="18"/>
                <w:lang w:val="en-US" w:eastAsia="zh-CN"/>
              </w:rPr>
            </w:pPr>
          </w:p>
        </w:tc>
      </w:tr>
      <w:tr w:rsidR="008E3268" w14:paraId="22F9E39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E003FB6" w14:textId="77777777" w:rsidR="008E3268" w:rsidRDefault="008E3268" w:rsidP="00FC56C0">
            <w:pPr>
              <w:pStyle w:val="TAC"/>
              <w:rPr>
                <w:rFonts w:cs="Arial"/>
                <w:szCs w:val="18"/>
                <w:lang w:val="en-US" w:eastAsia="zh-CN"/>
              </w:rPr>
            </w:pPr>
            <w:r>
              <w:rPr>
                <w:color w:val="000000"/>
                <w:lang w:val="en-US" w:eastAsia="zh-CN"/>
              </w:rPr>
              <w:t>CA_n25(2A)-n38A-n66A</w:t>
            </w:r>
          </w:p>
        </w:tc>
        <w:tc>
          <w:tcPr>
            <w:tcW w:w="1878" w:type="dxa"/>
            <w:tcBorders>
              <w:top w:val="single" w:sz="4" w:space="0" w:color="auto"/>
              <w:left w:val="single" w:sz="4" w:space="0" w:color="auto"/>
              <w:bottom w:val="nil"/>
              <w:right w:val="single" w:sz="4" w:space="0" w:color="auto"/>
            </w:tcBorders>
            <w:vAlign w:val="center"/>
          </w:tcPr>
          <w:p w14:paraId="1A9914CB" w14:textId="77777777" w:rsidR="008E3268" w:rsidRDefault="008E3268" w:rsidP="00FC56C0">
            <w:pPr>
              <w:pStyle w:val="TAC"/>
              <w:rPr>
                <w:rFonts w:cs="Arial"/>
                <w:szCs w:val="18"/>
                <w:lang w:val="en-US" w:eastAsia="zh-CN"/>
              </w:rPr>
            </w:pPr>
            <w:r>
              <w:rPr>
                <w:rFonts w:cs="Arial"/>
                <w:szCs w:val="18"/>
                <w:lang w:val="en-US" w:eastAsia="zh-CN"/>
              </w:rPr>
              <w:t>CA_n25A-n38A</w:t>
            </w:r>
          </w:p>
          <w:p w14:paraId="7DBF7AE5" w14:textId="77777777" w:rsidR="008E3268" w:rsidRDefault="008E3268" w:rsidP="00FC56C0">
            <w:pPr>
              <w:pStyle w:val="TAC"/>
              <w:rPr>
                <w:rFonts w:cs="Arial"/>
                <w:szCs w:val="18"/>
                <w:lang w:val="en-US" w:eastAsia="zh-CN"/>
              </w:rPr>
            </w:pPr>
            <w:r>
              <w:rPr>
                <w:rFonts w:cs="Arial"/>
                <w:szCs w:val="18"/>
                <w:lang w:val="en-US" w:eastAsia="zh-CN"/>
              </w:rPr>
              <w:t>CA_n25A-n66A</w:t>
            </w:r>
          </w:p>
          <w:p w14:paraId="35DAAA83" w14:textId="77777777" w:rsidR="008E3268" w:rsidRDefault="008E3268" w:rsidP="00FC56C0">
            <w:pPr>
              <w:pStyle w:val="TAC"/>
              <w:rPr>
                <w:lang w:val="en-US" w:eastAsia="zh-CN"/>
              </w:rPr>
            </w:pPr>
            <w:r>
              <w:rPr>
                <w:rFonts w:cs="Arial"/>
                <w:szCs w:val="18"/>
                <w:lang w:val="en-US" w:eastAsia="zh-CN"/>
              </w:rPr>
              <w:t>CA_n38A-n66A</w:t>
            </w:r>
          </w:p>
        </w:tc>
        <w:tc>
          <w:tcPr>
            <w:tcW w:w="849" w:type="dxa"/>
            <w:tcBorders>
              <w:top w:val="single" w:sz="4" w:space="0" w:color="auto"/>
              <w:left w:val="single" w:sz="4" w:space="0" w:color="auto"/>
              <w:bottom w:val="single" w:sz="4" w:space="0" w:color="auto"/>
              <w:right w:val="single" w:sz="4" w:space="0" w:color="auto"/>
            </w:tcBorders>
            <w:vAlign w:val="center"/>
          </w:tcPr>
          <w:p w14:paraId="20CC3F3B" w14:textId="77777777" w:rsidR="008E3268" w:rsidRDefault="008E3268" w:rsidP="00FC56C0">
            <w:pPr>
              <w:pStyle w:val="TAC"/>
              <w:rPr>
                <w:rFonts w:cs="Arial"/>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6A27387"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3136EB9E"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0726CEE0" w14:textId="77777777" w:rsidTr="00FC56C0">
        <w:trPr>
          <w:trHeight w:val="29"/>
        </w:trPr>
        <w:tc>
          <w:tcPr>
            <w:tcW w:w="1848" w:type="dxa"/>
            <w:tcBorders>
              <w:top w:val="nil"/>
              <w:left w:val="single" w:sz="4" w:space="0" w:color="auto"/>
              <w:bottom w:val="nil"/>
              <w:right w:val="single" w:sz="4" w:space="0" w:color="auto"/>
            </w:tcBorders>
            <w:vAlign w:val="center"/>
          </w:tcPr>
          <w:p w14:paraId="679DE85B"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2FE7E19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C66BB1" w14:textId="77777777" w:rsidR="008E3268" w:rsidRDefault="008E3268" w:rsidP="00FC56C0">
            <w:pPr>
              <w:pStyle w:val="TAC"/>
              <w:rPr>
                <w:rFonts w:cs="Arial"/>
                <w:szCs w:val="18"/>
                <w:lang w:val="en-US" w:eastAsia="zh-CN"/>
              </w:rPr>
            </w:pPr>
            <w:r>
              <w:rPr>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701E5F95"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845C1C0" w14:textId="77777777" w:rsidR="008E3268" w:rsidRDefault="008E3268" w:rsidP="00FC56C0">
            <w:pPr>
              <w:pStyle w:val="TAC"/>
              <w:rPr>
                <w:rFonts w:cs="Arial"/>
                <w:szCs w:val="18"/>
                <w:lang w:val="en-US" w:eastAsia="zh-CN"/>
              </w:rPr>
            </w:pPr>
          </w:p>
        </w:tc>
      </w:tr>
      <w:tr w:rsidR="008E3268" w14:paraId="795C98E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DB1EF8"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4F4007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765419"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852CE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4179FDC" w14:textId="77777777" w:rsidR="008E3268" w:rsidRDefault="008E3268" w:rsidP="00FC56C0">
            <w:pPr>
              <w:pStyle w:val="TAC"/>
              <w:rPr>
                <w:rFonts w:cs="Arial"/>
                <w:szCs w:val="18"/>
                <w:lang w:val="en-US" w:eastAsia="zh-CN"/>
              </w:rPr>
            </w:pPr>
          </w:p>
        </w:tc>
      </w:tr>
      <w:tr w:rsidR="008E3268" w14:paraId="3CF1649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61E765" w14:textId="77777777" w:rsidR="008E3268" w:rsidRDefault="008E3268" w:rsidP="00FC56C0">
            <w:pPr>
              <w:pStyle w:val="TAC"/>
              <w:rPr>
                <w:rFonts w:cs="Arial"/>
                <w:szCs w:val="18"/>
                <w:lang w:val="en-US" w:eastAsia="zh-CN"/>
              </w:rPr>
            </w:pPr>
            <w:r>
              <w:rPr>
                <w:color w:val="000000"/>
              </w:rPr>
              <w:t>CA_n25(2A)-n38A-n66(2A)</w:t>
            </w:r>
          </w:p>
        </w:tc>
        <w:tc>
          <w:tcPr>
            <w:tcW w:w="1878" w:type="dxa"/>
            <w:tcBorders>
              <w:top w:val="single" w:sz="4" w:space="0" w:color="auto"/>
              <w:left w:val="single" w:sz="4" w:space="0" w:color="auto"/>
              <w:bottom w:val="nil"/>
              <w:right w:val="single" w:sz="4" w:space="0" w:color="auto"/>
            </w:tcBorders>
            <w:vAlign w:val="center"/>
          </w:tcPr>
          <w:p w14:paraId="76F7110A" w14:textId="77777777" w:rsidR="008E3268" w:rsidRDefault="008E3268" w:rsidP="00FC56C0">
            <w:pPr>
              <w:pStyle w:val="TAC"/>
              <w:rPr>
                <w:rFonts w:cs="Arial"/>
                <w:szCs w:val="18"/>
              </w:rPr>
            </w:pPr>
            <w:r>
              <w:rPr>
                <w:rFonts w:cs="Arial"/>
                <w:szCs w:val="18"/>
              </w:rPr>
              <w:t>CA_n25A-n38A</w:t>
            </w:r>
          </w:p>
          <w:p w14:paraId="7F559681" w14:textId="77777777" w:rsidR="008E3268" w:rsidRDefault="008E3268" w:rsidP="00FC56C0">
            <w:pPr>
              <w:pStyle w:val="TAC"/>
              <w:rPr>
                <w:rFonts w:cs="Arial"/>
                <w:szCs w:val="18"/>
              </w:rPr>
            </w:pPr>
            <w:r>
              <w:rPr>
                <w:rFonts w:cs="Arial"/>
                <w:szCs w:val="18"/>
              </w:rPr>
              <w:t>CA_n25A-n66A</w:t>
            </w:r>
          </w:p>
          <w:p w14:paraId="117BC608" w14:textId="77777777" w:rsidR="008E3268" w:rsidRDefault="008E3268" w:rsidP="00FC56C0">
            <w:pPr>
              <w:pStyle w:val="TAC"/>
              <w:rPr>
                <w:lang w:val="en-US" w:eastAsia="zh-CN"/>
              </w:rPr>
            </w:pPr>
            <w:r>
              <w:rPr>
                <w:rFonts w:cs="Arial"/>
                <w:szCs w:val="18"/>
              </w:rPr>
              <w:t>CA_n38A-n66A</w:t>
            </w:r>
          </w:p>
        </w:tc>
        <w:tc>
          <w:tcPr>
            <w:tcW w:w="849" w:type="dxa"/>
            <w:tcBorders>
              <w:top w:val="single" w:sz="4" w:space="0" w:color="auto"/>
              <w:left w:val="single" w:sz="4" w:space="0" w:color="auto"/>
              <w:bottom w:val="single" w:sz="4" w:space="0" w:color="auto"/>
              <w:right w:val="single" w:sz="4" w:space="0" w:color="auto"/>
            </w:tcBorders>
          </w:tcPr>
          <w:p w14:paraId="5468DB6D" w14:textId="77777777" w:rsidR="008E3268" w:rsidRDefault="008E3268" w:rsidP="00FC56C0">
            <w:pPr>
              <w:pStyle w:val="TAC"/>
              <w:rPr>
                <w:rFonts w:cs="Arial"/>
                <w:szCs w:val="18"/>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5B6B91E"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5DE8898A"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09D34D38" w14:textId="77777777" w:rsidTr="00FC56C0">
        <w:trPr>
          <w:trHeight w:val="29"/>
        </w:trPr>
        <w:tc>
          <w:tcPr>
            <w:tcW w:w="1848" w:type="dxa"/>
            <w:tcBorders>
              <w:top w:val="nil"/>
              <w:left w:val="single" w:sz="4" w:space="0" w:color="auto"/>
              <w:bottom w:val="nil"/>
              <w:right w:val="single" w:sz="4" w:space="0" w:color="auto"/>
            </w:tcBorders>
          </w:tcPr>
          <w:p w14:paraId="13AC3565"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tcPr>
          <w:p w14:paraId="50891C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727F456" w14:textId="77777777" w:rsidR="008E3268" w:rsidRDefault="008E3268" w:rsidP="00FC56C0">
            <w:pPr>
              <w:pStyle w:val="TAC"/>
              <w:rPr>
                <w:rFonts w:cs="Arial"/>
                <w:szCs w:val="18"/>
                <w:lang w:val="en-US" w:eastAsia="zh-CN"/>
              </w:rPr>
            </w:pPr>
            <w:r>
              <w:rPr>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2D55638"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D59670E" w14:textId="77777777" w:rsidR="008E3268" w:rsidRDefault="008E3268" w:rsidP="00FC56C0">
            <w:pPr>
              <w:pStyle w:val="TAC"/>
              <w:rPr>
                <w:rFonts w:cs="Arial"/>
                <w:szCs w:val="18"/>
                <w:lang w:val="en-US" w:eastAsia="zh-CN"/>
              </w:rPr>
            </w:pPr>
          </w:p>
        </w:tc>
      </w:tr>
      <w:tr w:rsidR="008E3268" w14:paraId="4ED561F2" w14:textId="77777777" w:rsidTr="00FC56C0">
        <w:trPr>
          <w:trHeight w:val="29"/>
        </w:trPr>
        <w:tc>
          <w:tcPr>
            <w:tcW w:w="1848" w:type="dxa"/>
            <w:tcBorders>
              <w:top w:val="nil"/>
              <w:left w:val="single" w:sz="4" w:space="0" w:color="auto"/>
              <w:bottom w:val="single" w:sz="4" w:space="0" w:color="auto"/>
              <w:right w:val="single" w:sz="4" w:space="0" w:color="auto"/>
            </w:tcBorders>
          </w:tcPr>
          <w:p w14:paraId="0A461B9D"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tcPr>
          <w:p w14:paraId="3E9E07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F8C5C03" w14:textId="77777777" w:rsidR="008E3268" w:rsidRDefault="008E3268" w:rsidP="00FC56C0">
            <w:pPr>
              <w:pStyle w:val="TAC"/>
              <w:rPr>
                <w:rFonts w:cs="Arial"/>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6B2BCE6" w14:textId="77777777" w:rsidR="008E3268" w:rsidRDefault="008E3268" w:rsidP="00FC56C0">
            <w:pPr>
              <w:pStyle w:val="TAC"/>
              <w:rPr>
                <w:lang w:val="en-US" w:eastAsia="zh-CN"/>
              </w:rPr>
            </w:pPr>
            <w:r>
              <w:rPr>
                <w:lang w:val="en-US" w:eastAsia="zh-CN" w:bidi="ar"/>
              </w:rPr>
              <w:t>CA_n66(2A)_BCS</w:t>
            </w:r>
            <w:r>
              <w:rPr>
                <w:rFonts w:hint="eastAsia"/>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2205AD48" w14:textId="77777777" w:rsidR="008E3268" w:rsidRDefault="008E3268" w:rsidP="00FC56C0">
            <w:pPr>
              <w:pStyle w:val="TAC"/>
              <w:rPr>
                <w:rFonts w:cs="Arial"/>
                <w:szCs w:val="18"/>
                <w:lang w:val="en-US" w:eastAsia="zh-CN"/>
              </w:rPr>
            </w:pPr>
          </w:p>
        </w:tc>
      </w:tr>
      <w:tr w:rsidR="008E3268" w14:paraId="25051C3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B1B62FE" w14:textId="77777777" w:rsidR="008E3268" w:rsidRDefault="008E3268" w:rsidP="00FC56C0">
            <w:pPr>
              <w:pStyle w:val="TAC"/>
              <w:rPr>
                <w:rFonts w:cs="Arial"/>
                <w:szCs w:val="18"/>
                <w:lang w:val="en-US" w:eastAsia="zh-CN"/>
              </w:rPr>
            </w:pPr>
            <w:r>
              <w:rPr>
                <w:color w:val="000000"/>
                <w:lang w:val="en-US" w:eastAsia="zh-CN"/>
              </w:rPr>
              <w:t>CA_n25A-n38A-n66(2A)</w:t>
            </w:r>
          </w:p>
        </w:tc>
        <w:tc>
          <w:tcPr>
            <w:tcW w:w="1878" w:type="dxa"/>
            <w:tcBorders>
              <w:top w:val="single" w:sz="4" w:space="0" w:color="auto"/>
              <w:left w:val="single" w:sz="4" w:space="0" w:color="auto"/>
              <w:bottom w:val="nil"/>
              <w:right w:val="single" w:sz="4" w:space="0" w:color="auto"/>
            </w:tcBorders>
            <w:vAlign w:val="center"/>
          </w:tcPr>
          <w:p w14:paraId="14B1A190" w14:textId="77777777" w:rsidR="008E3268" w:rsidRDefault="008E3268" w:rsidP="00FC56C0">
            <w:pPr>
              <w:pStyle w:val="TAC"/>
              <w:rPr>
                <w:rFonts w:cs="Arial"/>
                <w:szCs w:val="18"/>
                <w:lang w:val="en-US" w:eastAsia="zh-CN"/>
              </w:rPr>
            </w:pPr>
            <w:r>
              <w:rPr>
                <w:rFonts w:cs="Arial"/>
                <w:szCs w:val="18"/>
                <w:lang w:val="en-US" w:eastAsia="zh-CN"/>
              </w:rPr>
              <w:t>CA_n25A-n38A</w:t>
            </w:r>
          </w:p>
          <w:p w14:paraId="7D8FCB61" w14:textId="77777777" w:rsidR="008E3268" w:rsidRDefault="008E3268" w:rsidP="00FC56C0">
            <w:pPr>
              <w:pStyle w:val="TAC"/>
              <w:rPr>
                <w:rFonts w:cs="Arial"/>
                <w:szCs w:val="18"/>
                <w:lang w:val="en-US" w:eastAsia="zh-CN"/>
              </w:rPr>
            </w:pPr>
            <w:r>
              <w:rPr>
                <w:rFonts w:cs="Arial"/>
                <w:szCs w:val="18"/>
                <w:lang w:val="en-US" w:eastAsia="zh-CN"/>
              </w:rPr>
              <w:t>CA_n25A-n66A</w:t>
            </w:r>
          </w:p>
          <w:p w14:paraId="107A3FAD" w14:textId="77777777" w:rsidR="008E3268" w:rsidRDefault="008E3268" w:rsidP="00FC56C0">
            <w:pPr>
              <w:pStyle w:val="TAC"/>
              <w:rPr>
                <w:lang w:val="en-US" w:eastAsia="zh-CN"/>
              </w:rPr>
            </w:pPr>
            <w:r>
              <w:rPr>
                <w:rFonts w:cs="Arial"/>
                <w:szCs w:val="18"/>
                <w:lang w:val="en-US" w:eastAsia="zh-CN"/>
              </w:rPr>
              <w:t>CA_n38A-n66A</w:t>
            </w:r>
          </w:p>
        </w:tc>
        <w:tc>
          <w:tcPr>
            <w:tcW w:w="849" w:type="dxa"/>
            <w:tcBorders>
              <w:top w:val="single" w:sz="4" w:space="0" w:color="auto"/>
              <w:left w:val="single" w:sz="4" w:space="0" w:color="auto"/>
              <w:bottom w:val="single" w:sz="4" w:space="0" w:color="auto"/>
              <w:right w:val="single" w:sz="4" w:space="0" w:color="auto"/>
            </w:tcBorders>
            <w:vAlign w:val="center"/>
          </w:tcPr>
          <w:p w14:paraId="3CE99801" w14:textId="77777777" w:rsidR="008E3268" w:rsidRDefault="008E3268" w:rsidP="00FC56C0">
            <w:pPr>
              <w:pStyle w:val="TAC"/>
              <w:rPr>
                <w:rFonts w:cs="Arial"/>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8793521"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CF819DE"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58E62F6A" w14:textId="77777777" w:rsidTr="00FC56C0">
        <w:trPr>
          <w:trHeight w:val="29"/>
        </w:trPr>
        <w:tc>
          <w:tcPr>
            <w:tcW w:w="1848" w:type="dxa"/>
            <w:tcBorders>
              <w:top w:val="nil"/>
              <w:left w:val="single" w:sz="4" w:space="0" w:color="auto"/>
              <w:bottom w:val="nil"/>
              <w:right w:val="single" w:sz="4" w:space="0" w:color="auto"/>
            </w:tcBorders>
            <w:vAlign w:val="center"/>
          </w:tcPr>
          <w:p w14:paraId="50171C4D"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21A59F0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D275FB" w14:textId="77777777" w:rsidR="008E3268" w:rsidRDefault="008E3268" w:rsidP="00FC56C0">
            <w:pPr>
              <w:pStyle w:val="TAC"/>
              <w:rPr>
                <w:rFonts w:cs="Arial"/>
                <w:szCs w:val="18"/>
                <w:lang w:val="en-US" w:eastAsia="zh-CN"/>
              </w:rPr>
            </w:pPr>
            <w:r>
              <w:rPr>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A04FEFE"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CB723D3" w14:textId="77777777" w:rsidR="008E3268" w:rsidRDefault="008E3268" w:rsidP="00FC56C0">
            <w:pPr>
              <w:pStyle w:val="TAC"/>
              <w:rPr>
                <w:rFonts w:cs="Arial"/>
                <w:szCs w:val="18"/>
                <w:lang w:val="en-US" w:eastAsia="zh-CN"/>
              </w:rPr>
            </w:pPr>
          </w:p>
        </w:tc>
      </w:tr>
      <w:tr w:rsidR="008E3268" w14:paraId="7A4B0B2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B5E694"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0A5B72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5448DB"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97BEF32"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329431E6" w14:textId="77777777" w:rsidR="008E3268" w:rsidRDefault="008E3268" w:rsidP="00FC56C0">
            <w:pPr>
              <w:pStyle w:val="TAC"/>
              <w:rPr>
                <w:rFonts w:cs="Arial"/>
                <w:szCs w:val="18"/>
                <w:lang w:val="en-US" w:eastAsia="zh-CN"/>
              </w:rPr>
            </w:pPr>
          </w:p>
        </w:tc>
      </w:tr>
      <w:tr w:rsidR="008E3268" w14:paraId="6769FBD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BF71B9A" w14:textId="77777777" w:rsidR="008E3268" w:rsidRDefault="008E3268" w:rsidP="00FC56C0">
            <w:pPr>
              <w:pStyle w:val="TAC"/>
              <w:rPr>
                <w:lang w:val="en-US" w:eastAsia="zh-CN"/>
              </w:rPr>
            </w:pPr>
            <w:r>
              <w:rPr>
                <w:rFonts w:cs="Arial"/>
                <w:szCs w:val="18"/>
                <w:lang w:val="en-US" w:eastAsia="zh-CN"/>
              </w:rPr>
              <w:t>CA_n25A-n38A-n78A</w:t>
            </w:r>
          </w:p>
        </w:tc>
        <w:tc>
          <w:tcPr>
            <w:tcW w:w="1878" w:type="dxa"/>
            <w:tcBorders>
              <w:top w:val="single" w:sz="4" w:space="0" w:color="auto"/>
              <w:left w:val="single" w:sz="4" w:space="0" w:color="auto"/>
              <w:bottom w:val="nil"/>
              <w:right w:val="single" w:sz="4" w:space="0" w:color="auto"/>
            </w:tcBorders>
            <w:vAlign w:val="center"/>
          </w:tcPr>
          <w:p w14:paraId="41EAAD59" w14:textId="77777777" w:rsidR="008E3268" w:rsidRDefault="008E3268" w:rsidP="00FC56C0">
            <w:pPr>
              <w:pStyle w:val="TAC"/>
              <w:rPr>
                <w:lang w:val="en-US" w:eastAsia="zh-CN"/>
              </w:rPr>
            </w:pPr>
            <w:r>
              <w:rPr>
                <w:lang w:val="en-US" w:eastAsia="zh-CN"/>
              </w:rPr>
              <w:t>CA_n25A-n38A</w:t>
            </w:r>
          </w:p>
          <w:p w14:paraId="63091755" w14:textId="77777777" w:rsidR="008E3268" w:rsidRDefault="008E3268" w:rsidP="00FC56C0">
            <w:pPr>
              <w:pStyle w:val="TAC"/>
              <w:rPr>
                <w:lang w:val="en-US" w:eastAsia="zh-CN"/>
              </w:rPr>
            </w:pPr>
            <w:r>
              <w:rPr>
                <w:lang w:val="en-US" w:eastAsia="zh-CN"/>
              </w:rPr>
              <w:t>CA_n25A-n78A</w:t>
            </w:r>
          </w:p>
          <w:p w14:paraId="6ED0F636" w14:textId="77777777" w:rsidR="008E3268" w:rsidRDefault="008E3268" w:rsidP="00FC56C0">
            <w:pPr>
              <w:pStyle w:val="TAC"/>
              <w:rPr>
                <w:lang w:val="en-US" w:eastAsia="zh-CN"/>
              </w:rPr>
            </w:pPr>
            <w:r>
              <w:rPr>
                <w:lang w:val="en-US" w:eastAsia="zh-CN"/>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618269C1"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31FFFEE"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DAA401A" w14:textId="77777777" w:rsidR="008E3268" w:rsidRDefault="008E3268" w:rsidP="00FC56C0">
            <w:pPr>
              <w:pStyle w:val="TAC"/>
              <w:rPr>
                <w:lang w:val="en-US" w:eastAsia="zh-CN"/>
              </w:rPr>
            </w:pPr>
            <w:r>
              <w:rPr>
                <w:rFonts w:cs="Arial"/>
                <w:szCs w:val="18"/>
                <w:lang w:val="en-US" w:eastAsia="zh-CN"/>
              </w:rPr>
              <w:t>0</w:t>
            </w:r>
          </w:p>
        </w:tc>
      </w:tr>
      <w:tr w:rsidR="008E3268" w14:paraId="13CABF46" w14:textId="77777777" w:rsidTr="00FC56C0">
        <w:trPr>
          <w:trHeight w:val="29"/>
        </w:trPr>
        <w:tc>
          <w:tcPr>
            <w:tcW w:w="1848" w:type="dxa"/>
            <w:tcBorders>
              <w:top w:val="nil"/>
              <w:left w:val="single" w:sz="4" w:space="0" w:color="auto"/>
              <w:bottom w:val="nil"/>
              <w:right w:val="single" w:sz="4" w:space="0" w:color="auto"/>
            </w:tcBorders>
            <w:vAlign w:val="center"/>
          </w:tcPr>
          <w:p w14:paraId="67EF2B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D56DB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24D6B2"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684D6552"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C34E1E3" w14:textId="77777777" w:rsidR="008E3268" w:rsidRDefault="008E3268" w:rsidP="00FC56C0">
            <w:pPr>
              <w:pStyle w:val="TAC"/>
              <w:rPr>
                <w:lang w:val="en-US" w:eastAsia="zh-CN"/>
              </w:rPr>
            </w:pPr>
          </w:p>
        </w:tc>
      </w:tr>
      <w:tr w:rsidR="008E3268" w14:paraId="1FA01F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18930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DCC7E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1DFF58"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ED99CB3"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D5D4EAE" w14:textId="77777777" w:rsidR="008E3268" w:rsidRDefault="008E3268" w:rsidP="00FC56C0">
            <w:pPr>
              <w:pStyle w:val="TAC"/>
              <w:rPr>
                <w:lang w:val="en-US" w:eastAsia="zh-CN"/>
              </w:rPr>
            </w:pPr>
          </w:p>
        </w:tc>
      </w:tr>
      <w:tr w:rsidR="008E3268" w14:paraId="515488D3" w14:textId="77777777" w:rsidTr="00FC56C0">
        <w:trPr>
          <w:trHeight w:val="29"/>
        </w:trPr>
        <w:tc>
          <w:tcPr>
            <w:tcW w:w="1848" w:type="dxa"/>
            <w:tcBorders>
              <w:top w:val="nil"/>
              <w:left w:val="single" w:sz="4" w:space="0" w:color="auto"/>
              <w:bottom w:val="nil"/>
              <w:right w:val="single" w:sz="4" w:space="0" w:color="auto"/>
            </w:tcBorders>
            <w:vAlign w:val="center"/>
          </w:tcPr>
          <w:p w14:paraId="5CF4F80C" w14:textId="77777777" w:rsidR="008E3268" w:rsidRDefault="008E3268" w:rsidP="00FC56C0">
            <w:pPr>
              <w:pStyle w:val="TAC"/>
              <w:rPr>
                <w:lang w:val="en-US" w:eastAsia="zh-CN"/>
              </w:rPr>
            </w:pPr>
            <w:r>
              <w:rPr>
                <w:rFonts w:cs="Arial"/>
                <w:szCs w:val="18"/>
                <w:lang w:val="en-US" w:eastAsia="zh-CN"/>
              </w:rPr>
              <w:t>CA_n25A-n38A-n78(2A)</w:t>
            </w:r>
          </w:p>
        </w:tc>
        <w:tc>
          <w:tcPr>
            <w:tcW w:w="1878" w:type="dxa"/>
            <w:tcBorders>
              <w:top w:val="nil"/>
              <w:left w:val="single" w:sz="4" w:space="0" w:color="auto"/>
              <w:bottom w:val="nil"/>
              <w:right w:val="single" w:sz="4" w:space="0" w:color="auto"/>
            </w:tcBorders>
            <w:vAlign w:val="center"/>
          </w:tcPr>
          <w:p w14:paraId="3CDCCC5C" w14:textId="77777777" w:rsidR="008E3268" w:rsidRDefault="008E3268" w:rsidP="00FC56C0">
            <w:pPr>
              <w:pStyle w:val="TAC"/>
              <w:rPr>
                <w:lang w:val="en-US" w:eastAsia="zh-CN"/>
              </w:rPr>
            </w:pPr>
            <w:r>
              <w:rPr>
                <w:lang w:val="en-US" w:eastAsia="zh-CN"/>
              </w:rPr>
              <w:t>CA_n25A-n38A</w:t>
            </w:r>
          </w:p>
          <w:p w14:paraId="7D98C3C1" w14:textId="77777777" w:rsidR="008E3268" w:rsidRDefault="008E3268" w:rsidP="00FC56C0">
            <w:pPr>
              <w:pStyle w:val="TAC"/>
              <w:rPr>
                <w:lang w:val="en-US" w:eastAsia="zh-CN"/>
              </w:rPr>
            </w:pPr>
            <w:r>
              <w:rPr>
                <w:lang w:val="en-US" w:eastAsia="zh-CN"/>
              </w:rPr>
              <w:t>CA_n25A-n78A</w:t>
            </w:r>
          </w:p>
          <w:p w14:paraId="689AB740" w14:textId="77777777" w:rsidR="008E3268" w:rsidRDefault="008E3268" w:rsidP="00FC56C0">
            <w:pPr>
              <w:pStyle w:val="TAC"/>
              <w:rPr>
                <w:lang w:val="en-US" w:eastAsia="zh-CN"/>
              </w:rPr>
            </w:pPr>
            <w:r>
              <w:rPr>
                <w:lang w:val="en-US" w:eastAsia="zh-CN"/>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12750112"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B6DBD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B1BB751" w14:textId="77777777" w:rsidR="008E3268" w:rsidRDefault="008E3268" w:rsidP="00FC56C0">
            <w:pPr>
              <w:pStyle w:val="TAC"/>
              <w:rPr>
                <w:lang w:val="en-US" w:eastAsia="zh-CN"/>
              </w:rPr>
            </w:pPr>
            <w:r>
              <w:rPr>
                <w:rFonts w:cs="Arial"/>
                <w:szCs w:val="18"/>
                <w:lang w:val="en-US" w:eastAsia="zh-CN"/>
              </w:rPr>
              <w:t>0</w:t>
            </w:r>
          </w:p>
        </w:tc>
      </w:tr>
      <w:tr w:rsidR="008E3268" w14:paraId="2B07E906" w14:textId="77777777" w:rsidTr="00FC56C0">
        <w:trPr>
          <w:trHeight w:val="29"/>
        </w:trPr>
        <w:tc>
          <w:tcPr>
            <w:tcW w:w="1848" w:type="dxa"/>
            <w:tcBorders>
              <w:top w:val="nil"/>
              <w:left w:val="single" w:sz="4" w:space="0" w:color="auto"/>
              <w:bottom w:val="nil"/>
              <w:right w:val="single" w:sz="4" w:space="0" w:color="auto"/>
            </w:tcBorders>
            <w:vAlign w:val="center"/>
          </w:tcPr>
          <w:p w14:paraId="3311DDC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7698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B5F1BE"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607C6C3"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360FE48" w14:textId="77777777" w:rsidR="008E3268" w:rsidRDefault="008E3268" w:rsidP="00FC56C0">
            <w:pPr>
              <w:pStyle w:val="TAC"/>
              <w:rPr>
                <w:lang w:val="en-US" w:eastAsia="zh-CN"/>
              </w:rPr>
            </w:pPr>
          </w:p>
        </w:tc>
      </w:tr>
      <w:tr w:rsidR="008E3268" w14:paraId="416BD10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834EF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7A28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70F2F3"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250129"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20AA542C" w14:textId="77777777" w:rsidR="008E3268" w:rsidRDefault="008E3268" w:rsidP="00FC56C0">
            <w:pPr>
              <w:pStyle w:val="TAC"/>
              <w:rPr>
                <w:lang w:val="en-US" w:eastAsia="zh-CN"/>
              </w:rPr>
            </w:pPr>
          </w:p>
        </w:tc>
      </w:tr>
      <w:tr w:rsidR="008E3268" w14:paraId="7A2995D5" w14:textId="77777777" w:rsidTr="00FC56C0">
        <w:trPr>
          <w:trHeight w:val="29"/>
        </w:trPr>
        <w:tc>
          <w:tcPr>
            <w:tcW w:w="1848" w:type="dxa"/>
            <w:tcBorders>
              <w:top w:val="nil"/>
              <w:left w:val="single" w:sz="4" w:space="0" w:color="auto"/>
              <w:bottom w:val="nil"/>
              <w:right w:val="single" w:sz="4" w:space="0" w:color="auto"/>
            </w:tcBorders>
            <w:vAlign w:val="center"/>
          </w:tcPr>
          <w:p w14:paraId="603F10D2" w14:textId="77777777" w:rsidR="008E3268" w:rsidRDefault="008E3268" w:rsidP="00FC56C0">
            <w:pPr>
              <w:pStyle w:val="TAC"/>
              <w:rPr>
                <w:lang w:val="en-US" w:eastAsia="zh-CN"/>
              </w:rPr>
            </w:pPr>
            <w:r>
              <w:rPr>
                <w:rFonts w:cs="Arial"/>
                <w:szCs w:val="18"/>
                <w:lang w:val="en-US" w:eastAsia="zh-CN"/>
              </w:rPr>
              <w:t>CA_n25(2A)-n38A-n78A</w:t>
            </w:r>
          </w:p>
        </w:tc>
        <w:tc>
          <w:tcPr>
            <w:tcW w:w="1878" w:type="dxa"/>
            <w:tcBorders>
              <w:top w:val="nil"/>
              <w:left w:val="single" w:sz="4" w:space="0" w:color="auto"/>
              <w:bottom w:val="nil"/>
              <w:right w:val="single" w:sz="4" w:space="0" w:color="auto"/>
            </w:tcBorders>
            <w:vAlign w:val="center"/>
          </w:tcPr>
          <w:p w14:paraId="6E753E39" w14:textId="77777777" w:rsidR="008E3268" w:rsidRDefault="008E3268" w:rsidP="00FC56C0">
            <w:pPr>
              <w:pStyle w:val="TAC"/>
              <w:rPr>
                <w:lang w:val="en-US"/>
              </w:rPr>
            </w:pPr>
            <w:r>
              <w:rPr>
                <w:lang w:val="en-US"/>
              </w:rPr>
              <w:t>CA_n25A-n38A</w:t>
            </w:r>
          </w:p>
          <w:p w14:paraId="22E10D2A" w14:textId="77777777" w:rsidR="008E3268" w:rsidRDefault="008E3268" w:rsidP="00FC56C0">
            <w:pPr>
              <w:pStyle w:val="TAC"/>
              <w:rPr>
                <w:lang w:val="en-US"/>
              </w:rPr>
            </w:pPr>
            <w:r>
              <w:rPr>
                <w:lang w:val="en-US"/>
              </w:rPr>
              <w:t>CA_n25A-n78A</w:t>
            </w:r>
          </w:p>
          <w:p w14:paraId="2EC2D2DC" w14:textId="77777777" w:rsidR="008E3268" w:rsidRDefault="008E3268" w:rsidP="00FC56C0">
            <w:pPr>
              <w:pStyle w:val="TAC"/>
              <w:rPr>
                <w:lang w:val="en-US" w:eastAsia="zh-CN"/>
              </w:rPr>
            </w:pPr>
            <w:r>
              <w:rPr>
                <w:lang w:val="en-US"/>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03200A28"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3257E6" w14:textId="77777777" w:rsidR="008E3268" w:rsidRDefault="008E3268" w:rsidP="00FC56C0">
            <w:pPr>
              <w:pStyle w:val="TAC"/>
              <w:rPr>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49631BAD" w14:textId="77777777" w:rsidR="008E3268" w:rsidRDefault="008E3268" w:rsidP="00FC56C0">
            <w:pPr>
              <w:pStyle w:val="TAC"/>
              <w:rPr>
                <w:lang w:val="en-US" w:eastAsia="zh-CN"/>
              </w:rPr>
            </w:pPr>
            <w:r>
              <w:rPr>
                <w:rFonts w:cs="Arial"/>
                <w:szCs w:val="18"/>
                <w:lang w:val="en-US" w:eastAsia="zh-CN"/>
              </w:rPr>
              <w:t>0</w:t>
            </w:r>
          </w:p>
        </w:tc>
      </w:tr>
      <w:tr w:rsidR="008E3268" w14:paraId="3AA7FA86" w14:textId="77777777" w:rsidTr="00FC56C0">
        <w:trPr>
          <w:trHeight w:val="29"/>
        </w:trPr>
        <w:tc>
          <w:tcPr>
            <w:tcW w:w="1848" w:type="dxa"/>
            <w:tcBorders>
              <w:top w:val="nil"/>
              <w:left w:val="single" w:sz="4" w:space="0" w:color="auto"/>
              <w:bottom w:val="nil"/>
              <w:right w:val="single" w:sz="4" w:space="0" w:color="auto"/>
            </w:tcBorders>
            <w:vAlign w:val="center"/>
          </w:tcPr>
          <w:p w14:paraId="2866125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DAD7D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974871"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2C3024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E3B0E7E" w14:textId="77777777" w:rsidR="008E3268" w:rsidRDefault="008E3268" w:rsidP="00FC56C0">
            <w:pPr>
              <w:pStyle w:val="TAC"/>
              <w:rPr>
                <w:lang w:val="en-US" w:eastAsia="zh-CN"/>
              </w:rPr>
            </w:pPr>
          </w:p>
        </w:tc>
      </w:tr>
      <w:tr w:rsidR="008E3268" w14:paraId="7C0591B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42BF2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ACC2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A77445"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924429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F1CB983" w14:textId="77777777" w:rsidR="008E3268" w:rsidRDefault="008E3268" w:rsidP="00FC56C0">
            <w:pPr>
              <w:pStyle w:val="TAC"/>
              <w:rPr>
                <w:lang w:val="en-US" w:eastAsia="zh-CN"/>
              </w:rPr>
            </w:pPr>
          </w:p>
        </w:tc>
      </w:tr>
      <w:tr w:rsidR="008E3268" w14:paraId="2CF063CF" w14:textId="77777777" w:rsidTr="00FC56C0">
        <w:trPr>
          <w:trHeight w:val="29"/>
        </w:trPr>
        <w:tc>
          <w:tcPr>
            <w:tcW w:w="1848" w:type="dxa"/>
            <w:tcBorders>
              <w:top w:val="nil"/>
              <w:left w:val="single" w:sz="4" w:space="0" w:color="auto"/>
              <w:bottom w:val="nil"/>
              <w:right w:val="single" w:sz="4" w:space="0" w:color="auto"/>
            </w:tcBorders>
            <w:vAlign w:val="center"/>
          </w:tcPr>
          <w:p w14:paraId="7CB3B2A7" w14:textId="77777777" w:rsidR="008E3268" w:rsidRDefault="008E3268" w:rsidP="00FC56C0">
            <w:pPr>
              <w:pStyle w:val="TAC"/>
              <w:rPr>
                <w:lang w:val="en-US" w:eastAsia="zh-CN"/>
              </w:rPr>
            </w:pPr>
            <w:r>
              <w:rPr>
                <w:rFonts w:cs="Arial"/>
                <w:szCs w:val="18"/>
                <w:lang w:val="en-US" w:eastAsia="zh-CN"/>
              </w:rPr>
              <w:t>CA_n25(2A)-n38A-n78(2A)</w:t>
            </w:r>
          </w:p>
        </w:tc>
        <w:tc>
          <w:tcPr>
            <w:tcW w:w="1878" w:type="dxa"/>
            <w:tcBorders>
              <w:top w:val="nil"/>
              <w:left w:val="single" w:sz="4" w:space="0" w:color="auto"/>
              <w:bottom w:val="nil"/>
              <w:right w:val="single" w:sz="4" w:space="0" w:color="auto"/>
            </w:tcBorders>
            <w:vAlign w:val="center"/>
          </w:tcPr>
          <w:p w14:paraId="14D9B212" w14:textId="77777777" w:rsidR="008E3268" w:rsidRDefault="008E3268" w:rsidP="00FC56C0">
            <w:pPr>
              <w:pStyle w:val="TAC"/>
              <w:rPr>
                <w:lang w:val="en-US"/>
              </w:rPr>
            </w:pPr>
            <w:r>
              <w:rPr>
                <w:lang w:val="en-US"/>
              </w:rPr>
              <w:t>CA_n25A-n38A</w:t>
            </w:r>
          </w:p>
          <w:p w14:paraId="7E912AB0" w14:textId="77777777" w:rsidR="008E3268" w:rsidRDefault="008E3268" w:rsidP="00FC56C0">
            <w:pPr>
              <w:pStyle w:val="TAC"/>
              <w:rPr>
                <w:lang w:val="en-US"/>
              </w:rPr>
            </w:pPr>
            <w:r>
              <w:rPr>
                <w:lang w:val="en-US"/>
              </w:rPr>
              <w:t>CA_n25A-n78A</w:t>
            </w:r>
          </w:p>
          <w:p w14:paraId="221F8D16" w14:textId="77777777" w:rsidR="008E3268" w:rsidRDefault="008E3268" w:rsidP="00FC56C0">
            <w:pPr>
              <w:pStyle w:val="TAC"/>
              <w:rPr>
                <w:lang w:val="en-US" w:eastAsia="zh-CN"/>
              </w:rPr>
            </w:pPr>
            <w:r>
              <w:rPr>
                <w:lang w:val="en-US"/>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2F74553E"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CF6F39B" w14:textId="77777777" w:rsidR="008E3268" w:rsidRDefault="008E3268" w:rsidP="00FC56C0">
            <w:pPr>
              <w:pStyle w:val="TAC"/>
              <w:rPr>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48EC511B" w14:textId="77777777" w:rsidR="008E3268" w:rsidRDefault="008E3268" w:rsidP="00FC56C0">
            <w:pPr>
              <w:pStyle w:val="TAC"/>
              <w:rPr>
                <w:lang w:val="en-US" w:eastAsia="zh-CN"/>
              </w:rPr>
            </w:pPr>
            <w:r>
              <w:rPr>
                <w:rFonts w:cs="Arial"/>
                <w:szCs w:val="18"/>
                <w:lang w:val="en-US" w:eastAsia="zh-CN"/>
              </w:rPr>
              <w:t>0</w:t>
            </w:r>
          </w:p>
        </w:tc>
      </w:tr>
      <w:tr w:rsidR="008E3268" w14:paraId="243FDDD4" w14:textId="77777777" w:rsidTr="00FC56C0">
        <w:trPr>
          <w:trHeight w:val="29"/>
        </w:trPr>
        <w:tc>
          <w:tcPr>
            <w:tcW w:w="1848" w:type="dxa"/>
            <w:tcBorders>
              <w:top w:val="nil"/>
              <w:left w:val="single" w:sz="4" w:space="0" w:color="auto"/>
              <w:bottom w:val="nil"/>
              <w:right w:val="single" w:sz="4" w:space="0" w:color="auto"/>
            </w:tcBorders>
            <w:vAlign w:val="center"/>
          </w:tcPr>
          <w:p w14:paraId="1D31BE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860B82D" w14:textId="77777777" w:rsidR="008E3268" w:rsidRDefault="008E3268" w:rsidP="00FC56C0">
            <w:pPr>
              <w:pStyle w:val="TAC"/>
              <w:rPr>
                <w:lang w:val="en-US" w:eastAsia="zh-CN"/>
              </w:rPr>
            </w:pPr>
          </w:p>
        </w:tc>
        <w:tc>
          <w:tcPr>
            <w:tcW w:w="849" w:type="dxa"/>
            <w:tcBorders>
              <w:top w:val="single" w:sz="4" w:space="0" w:color="auto"/>
              <w:left w:val="single" w:sz="4" w:space="0" w:color="auto"/>
              <w:bottom w:val="nil"/>
              <w:right w:val="single" w:sz="4" w:space="0" w:color="auto"/>
            </w:tcBorders>
            <w:vAlign w:val="center"/>
          </w:tcPr>
          <w:p w14:paraId="51864746"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76939B9"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AD83A43" w14:textId="77777777" w:rsidR="008E3268" w:rsidRDefault="008E3268" w:rsidP="00FC56C0">
            <w:pPr>
              <w:pStyle w:val="TAC"/>
              <w:rPr>
                <w:lang w:val="en-US" w:eastAsia="zh-CN"/>
              </w:rPr>
            </w:pPr>
          </w:p>
        </w:tc>
      </w:tr>
      <w:tr w:rsidR="008E3268" w14:paraId="7AA580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2DDE6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BA5E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C92899"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7276154"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7CCDB4FE" w14:textId="77777777" w:rsidR="008E3268" w:rsidRDefault="008E3268" w:rsidP="00FC56C0">
            <w:pPr>
              <w:pStyle w:val="TAC"/>
              <w:rPr>
                <w:lang w:val="en-US" w:eastAsia="zh-CN"/>
              </w:rPr>
            </w:pPr>
          </w:p>
        </w:tc>
      </w:tr>
      <w:tr w:rsidR="008E3268" w14:paraId="3DE66F8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A41092C" w14:textId="77777777" w:rsidR="008E3268" w:rsidRDefault="008E3268" w:rsidP="00FC56C0">
            <w:pPr>
              <w:pStyle w:val="TAC"/>
              <w:rPr>
                <w:lang w:val="en-US" w:eastAsia="zh-CN"/>
              </w:rPr>
            </w:pPr>
            <w:r>
              <w:rPr>
                <w:lang w:val="en-US" w:eastAsia="zh-CN"/>
              </w:rPr>
              <w:t>CA_n25A-n41A-n66A</w:t>
            </w:r>
          </w:p>
        </w:tc>
        <w:tc>
          <w:tcPr>
            <w:tcW w:w="1878" w:type="dxa"/>
            <w:tcBorders>
              <w:top w:val="single" w:sz="4" w:space="0" w:color="auto"/>
              <w:left w:val="single" w:sz="4" w:space="0" w:color="auto"/>
              <w:bottom w:val="nil"/>
              <w:right w:val="single" w:sz="4" w:space="0" w:color="auto"/>
            </w:tcBorders>
            <w:vAlign w:val="center"/>
          </w:tcPr>
          <w:p w14:paraId="6C09AB22" w14:textId="77777777" w:rsidR="008E3268" w:rsidRPr="00811221" w:rsidRDefault="008E3268" w:rsidP="00FC56C0">
            <w:pPr>
              <w:pStyle w:val="TAC"/>
              <w:rPr>
                <w:lang w:val="en-US" w:eastAsia="zh-CN"/>
              </w:rPr>
            </w:pPr>
            <w:r w:rsidRPr="00811221">
              <w:rPr>
                <w:lang w:val="en-US" w:eastAsia="zh-CN"/>
              </w:rPr>
              <w:t>n41</w:t>
            </w:r>
            <w:r w:rsidRPr="00811221">
              <w:rPr>
                <w:vertAlign w:val="superscript"/>
                <w:lang w:val="en-US" w:eastAsia="zh-CN"/>
              </w:rPr>
              <w:t>7,9</w:t>
            </w:r>
          </w:p>
          <w:p w14:paraId="49F72280" w14:textId="77777777" w:rsidR="008E3268" w:rsidRPr="00811221" w:rsidRDefault="008E3268" w:rsidP="00FC56C0">
            <w:pPr>
              <w:pStyle w:val="TAC"/>
              <w:rPr>
                <w:vertAlign w:val="superscript"/>
                <w:lang w:val="en-US" w:eastAsia="zh-CN"/>
              </w:rPr>
            </w:pPr>
            <w:r w:rsidRPr="00811221">
              <w:rPr>
                <w:lang w:val="en-US" w:eastAsia="zh-CN"/>
              </w:rPr>
              <w:t>CA_n25A-n41A</w:t>
            </w:r>
            <w:r w:rsidRPr="00811221">
              <w:rPr>
                <w:vertAlign w:val="superscript"/>
                <w:lang w:val="en-US" w:eastAsia="zh-CN"/>
              </w:rPr>
              <w:t>7</w:t>
            </w:r>
          </w:p>
          <w:p w14:paraId="28F358C0" w14:textId="77777777" w:rsidR="008E3268" w:rsidRPr="00811221" w:rsidRDefault="008E3268" w:rsidP="00FC56C0">
            <w:pPr>
              <w:pStyle w:val="TAC"/>
              <w:rPr>
                <w:vertAlign w:val="superscript"/>
                <w:lang w:val="en-US" w:eastAsia="zh-CN"/>
              </w:rPr>
            </w:pPr>
            <w:r w:rsidRPr="00811221">
              <w:rPr>
                <w:lang w:val="en-US" w:eastAsia="zh-CN"/>
              </w:rPr>
              <w:t>CA_n25A-n66A</w:t>
            </w:r>
          </w:p>
          <w:p w14:paraId="1AA085D5" w14:textId="77777777" w:rsidR="008E3268" w:rsidRPr="00811221" w:rsidRDefault="008E3268" w:rsidP="00FC56C0">
            <w:pPr>
              <w:pStyle w:val="TAC"/>
              <w:rPr>
                <w:lang w:val="en-US" w:eastAsia="zh-CN"/>
              </w:rPr>
            </w:pPr>
            <w:r w:rsidRPr="00811221">
              <w:rPr>
                <w:lang w:val="en-US" w:eastAsia="zh-CN"/>
              </w:rPr>
              <w:t>CA_n41A-n66A</w:t>
            </w:r>
            <w:r w:rsidRPr="00811221">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B3B0C2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34F0558"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98CE97E" w14:textId="77777777" w:rsidR="008E3268" w:rsidRDefault="008E3268" w:rsidP="00FC56C0">
            <w:pPr>
              <w:pStyle w:val="TAC"/>
              <w:rPr>
                <w:lang w:val="en-US" w:eastAsia="zh-CN"/>
              </w:rPr>
            </w:pPr>
            <w:r>
              <w:rPr>
                <w:lang w:val="en-US" w:eastAsia="zh-CN"/>
              </w:rPr>
              <w:t>0</w:t>
            </w:r>
          </w:p>
        </w:tc>
      </w:tr>
      <w:tr w:rsidR="008E3268" w14:paraId="60846650" w14:textId="77777777" w:rsidTr="00FC56C0">
        <w:trPr>
          <w:trHeight w:val="29"/>
        </w:trPr>
        <w:tc>
          <w:tcPr>
            <w:tcW w:w="1848" w:type="dxa"/>
            <w:tcBorders>
              <w:top w:val="nil"/>
              <w:left w:val="single" w:sz="4" w:space="0" w:color="auto"/>
              <w:bottom w:val="nil"/>
              <w:right w:val="single" w:sz="4" w:space="0" w:color="auto"/>
            </w:tcBorders>
            <w:vAlign w:val="center"/>
          </w:tcPr>
          <w:p w14:paraId="4C513E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3E9A1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E11F0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B6FC44E"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29CAB4BC" w14:textId="77777777" w:rsidR="008E3268" w:rsidRDefault="008E3268" w:rsidP="00FC56C0">
            <w:pPr>
              <w:pStyle w:val="TAC"/>
              <w:rPr>
                <w:lang w:val="en-US" w:eastAsia="zh-CN"/>
              </w:rPr>
            </w:pPr>
          </w:p>
        </w:tc>
      </w:tr>
      <w:tr w:rsidR="008E3268" w14:paraId="320A8DDD" w14:textId="77777777" w:rsidTr="00FC56C0">
        <w:trPr>
          <w:trHeight w:val="29"/>
        </w:trPr>
        <w:tc>
          <w:tcPr>
            <w:tcW w:w="1848" w:type="dxa"/>
            <w:tcBorders>
              <w:top w:val="nil"/>
              <w:left w:val="single" w:sz="4" w:space="0" w:color="auto"/>
              <w:bottom w:val="nil"/>
              <w:right w:val="single" w:sz="4" w:space="0" w:color="auto"/>
            </w:tcBorders>
            <w:vAlign w:val="center"/>
          </w:tcPr>
          <w:p w14:paraId="5255F8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3DA0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53ABF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F82273"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104E972F" w14:textId="77777777" w:rsidR="008E3268" w:rsidRDefault="008E3268" w:rsidP="00FC56C0">
            <w:pPr>
              <w:pStyle w:val="TAC"/>
              <w:rPr>
                <w:lang w:val="en-US" w:eastAsia="zh-CN"/>
              </w:rPr>
            </w:pPr>
          </w:p>
        </w:tc>
      </w:tr>
      <w:tr w:rsidR="008E3268" w14:paraId="4D3A7EEB" w14:textId="77777777" w:rsidTr="00FC56C0">
        <w:trPr>
          <w:trHeight w:val="29"/>
        </w:trPr>
        <w:tc>
          <w:tcPr>
            <w:tcW w:w="1848" w:type="dxa"/>
            <w:tcBorders>
              <w:top w:val="nil"/>
              <w:left w:val="single" w:sz="4" w:space="0" w:color="auto"/>
              <w:bottom w:val="nil"/>
              <w:right w:val="single" w:sz="4" w:space="0" w:color="auto"/>
            </w:tcBorders>
            <w:vAlign w:val="center"/>
          </w:tcPr>
          <w:p w14:paraId="59F11C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CEAE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0E83B9"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4E0283F"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674E324" w14:textId="77777777" w:rsidR="008E3268" w:rsidRDefault="008E3268" w:rsidP="00FC56C0">
            <w:pPr>
              <w:pStyle w:val="TAC"/>
              <w:rPr>
                <w:lang w:val="en-US" w:eastAsia="zh-CN"/>
              </w:rPr>
            </w:pPr>
            <w:r>
              <w:rPr>
                <w:lang w:val="en-US" w:eastAsia="zh-CN"/>
              </w:rPr>
              <w:t>1</w:t>
            </w:r>
          </w:p>
        </w:tc>
      </w:tr>
      <w:tr w:rsidR="008E3268" w14:paraId="28829E9B" w14:textId="77777777" w:rsidTr="00FC56C0">
        <w:trPr>
          <w:trHeight w:val="29"/>
        </w:trPr>
        <w:tc>
          <w:tcPr>
            <w:tcW w:w="1848" w:type="dxa"/>
            <w:tcBorders>
              <w:top w:val="nil"/>
              <w:left w:val="single" w:sz="4" w:space="0" w:color="auto"/>
              <w:bottom w:val="nil"/>
              <w:right w:val="single" w:sz="4" w:space="0" w:color="auto"/>
            </w:tcBorders>
            <w:vAlign w:val="center"/>
          </w:tcPr>
          <w:p w14:paraId="5823E8F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AD45A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56C5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62ADFDD"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35DADDFA" w14:textId="77777777" w:rsidR="008E3268" w:rsidRDefault="008E3268" w:rsidP="00FC56C0">
            <w:pPr>
              <w:pStyle w:val="TAC"/>
              <w:rPr>
                <w:lang w:val="en-US" w:eastAsia="zh-CN"/>
              </w:rPr>
            </w:pPr>
          </w:p>
        </w:tc>
      </w:tr>
      <w:tr w:rsidR="008E3268" w14:paraId="5620B7B9" w14:textId="77777777" w:rsidTr="00FC56C0">
        <w:trPr>
          <w:trHeight w:val="29"/>
        </w:trPr>
        <w:tc>
          <w:tcPr>
            <w:tcW w:w="1848" w:type="dxa"/>
            <w:tcBorders>
              <w:top w:val="nil"/>
              <w:left w:val="single" w:sz="4" w:space="0" w:color="auto"/>
              <w:bottom w:val="nil"/>
              <w:right w:val="single" w:sz="4" w:space="0" w:color="auto"/>
            </w:tcBorders>
            <w:vAlign w:val="center"/>
          </w:tcPr>
          <w:p w14:paraId="360B718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0F445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BDF14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5DE472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B5D5207" w14:textId="77777777" w:rsidR="008E3268" w:rsidRDefault="008E3268" w:rsidP="00FC56C0">
            <w:pPr>
              <w:pStyle w:val="TAC"/>
              <w:rPr>
                <w:lang w:val="en-US" w:eastAsia="zh-CN"/>
              </w:rPr>
            </w:pPr>
          </w:p>
        </w:tc>
      </w:tr>
      <w:tr w:rsidR="008E3268" w14:paraId="7D2F70F3" w14:textId="77777777" w:rsidTr="00FC56C0">
        <w:trPr>
          <w:trHeight w:val="29"/>
        </w:trPr>
        <w:tc>
          <w:tcPr>
            <w:tcW w:w="1848" w:type="dxa"/>
            <w:tcBorders>
              <w:top w:val="nil"/>
              <w:left w:val="single" w:sz="4" w:space="0" w:color="auto"/>
              <w:bottom w:val="nil"/>
              <w:right w:val="single" w:sz="4" w:space="0" w:color="auto"/>
            </w:tcBorders>
            <w:vAlign w:val="center"/>
          </w:tcPr>
          <w:p w14:paraId="403524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C9ED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99F163"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CE2EDF"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16E8D491" w14:textId="77777777" w:rsidR="008E3268" w:rsidRDefault="008E3268" w:rsidP="00FC56C0">
            <w:pPr>
              <w:pStyle w:val="TAC"/>
              <w:rPr>
                <w:lang w:val="en-US" w:eastAsia="zh-CN"/>
              </w:rPr>
            </w:pPr>
            <w:r>
              <w:rPr>
                <w:lang w:val="en-US" w:eastAsia="zh-CN"/>
              </w:rPr>
              <w:t>4 and 5</w:t>
            </w:r>
          </w:p>
        </w:tc>
      </w:tr>
      <w:tr w:rsidR="008E3268" w14:paraId="306D8A52" w14:textId="77777777" w:rsidTr="00FC56C0">
        <w:trPr>
          <w:trHeight w:val="29"/>
        </w:trPr>
        <w:tc>
          <w:tcPr>
            <w:tcW w:w="1848" w:type="dxa"/>
            <w:tcBorders>
              <w:top w:val="nil"/>
              <w:left w:val="single" w:sz="4" w:space="0" w:color="auto"/>
              <w:bottom w:val="nil"/>
              <w:right w:val="single" w:sz="4" w:space="0" w:color="auto"/>
            </w:tcBorders>
            <w:vAlign w:val="center"/>
          </w:tcPr>
          <w:p w14:paraId="200D15E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0E5A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AEAAD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DDD8F6A" w14:textId="77777777" w:rsidR="008E3268" w:rsidRDefault="008E3268" w:rsidP="00FC56C0">
            <w:pPr>
              <w:pStyle w:val="TAC"/>
              <w:rPr>
                <w:lang w:val="en-US" w:eastAsia="zh-CN"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17D3B904" w14:textId="77777777" w:rsidR="008E3268" w:rsidRDefault="008E3268" w:rsidP="00FC56C0">
            <w:pPr>
              <w:pStyle w:val="TAC"/>
              <w:rPr>
                <w:lang w:val="en-US" w:eastAsia="zh-CN"/>
              </w:rPr>
            </w:pPr>
          </w:p>
        </w:tc>
      </w:tr>
      <w:tr w:rsidR="008E3268" w14:paraId="651C79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604AA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A1C9A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5FCC0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233D34"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76EFB5C0" w14:textId="77777777" w:rsidR="008E3268" w:rsidRDefault="008E3268" w:rsidP="00FC56C0">
            <w:pPr>
              <w:pStyle w:val="TAC"/>
              <w:rPr>
                <w:lang w:val="en-US" w:eastAsia="zh-CN"/>
              </w:rPr>
            </w:pPr>
          </w:p>
        </w:tc>
      </w:tr>
      <w:tr w:rsidR="008E3268" w14:paraId="1B4BFC98" w14:textId="77777777" w:rsidTr="00FC56C0">
        <w:trPr>
          <w:trHeight w:val="29"/>
        </w:trPr>
        <w:tc>
          <w:tcPr>
            <w:tcW w:w="1848" w:type="dxa"/>
            <w:tcBorders>
              <w:top w:val="nil"/>
              <w:left w:val="single" w:sz="4" w:space="0" w:color="auto"/>
              <w:bottom w:val="nil"/>
              <w:right w:val="single" w:sz="4" w:space="0" w:color="auto"/>
            </w:tcBorders>
            <w:vAlign w:val="center"/>
          </w:tcPr>
          <w:p w14:paraId="1080C6D7" w14:textId="77777777" w:rsidR="008E3268" w:rsidRDefault="008E3268" w:rsidP="00FC56C0">
            <w:pPr>
              <w:pStyle w:val="TAC"/>
              <w:rPr>
                <w:lang w:val="en-US" w:eastAsia="zh-CN"/>
              </w:rPr>
            </w:pPr>
            <w:r>
              <w:rPr>
                <w:lang w:val="en-US" w:eastAsia="zh-CN"/>
              </w:rPr>
              <w:t>CA_n25A-n41A-n66(2A)</w:t>
            </w:r>
          </w:p>
        </w:tc>
        <w:tc>
          <w:tcPr>
            <w:tcW w:w="1878" w:type="dxa"/>
            <w:tcBorders>
              <w:top w:val="nil"/>
              <w:left w:val="single" w:sz="4" w:space="0" w:color="auto"/>
              <w:bottom w:val="nil"/>
              <w:right w:val="single" w:sz="4" w:space="0" w:color="auto"/>
            </w:tcBorders>
            <w:vAlign w:val="center"/>
          </w:tcPr>
          <w:p w14:paraId="3758D71C" w14:textId="77777777" w:rsidR="008E3268" w:rsidRDefault="008E3268" w:rsidP="00FC56C0">
            <w:pPr>
              <w:pStyle w:val="TAC"/>
            </w:pPr>
            <w:r>
              <w:t>CA_n25A-n41A</w:t>
            </w:r>
          </w:p>
          <w:p w14:paraId="66411F11" w14:textId="77777777" w:rsidR="008E3268" w:rsidRDefault="008E3268" w:rsidP="00FC56C0">
            <w:pPr>
              <w:pStyle w:val="TAC"/>
            </w:pPr>
            <w:r>
              <w:t>CA_n25A-n66A</w:t>
            </w:r>
          </w:p>
          <w:p w14:paraId="6B51BD78" w14:textId="77777777" w:rsidR="008E3268" w:rsidRDefault="008E3268" w:rsidP="00FC56C0">
            <w:pPr>
              <w:pStyle w:val="TAC"/>
              <w:rPr>
                <w:lang w:val="en-US" w:eastAsia="zh-CN"/>
              </w:rPr>
            </w:pPr>
            <w: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39DE8CD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9CD213E"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D810FE8" w14:textId="77777777" w:rsidR="008E3268" w:rsidRDefault="008E3268" w:rsidP="00FC56C0">
            <w:pPr>
              <w:pStyle w:val="TAC"/>
              <w:rPr>
                <w:lang w:val="en-US" w:eastAsia="zh-CN"/>
              </w:rPr>
            </w:pPr>
            <w:r>
              <w:rPr>
                <w:lang w:val="en-US" w:eastAsia="zh-CN"/>
              </w:rPr>
              <w:t>0</w:t>
            </w:r>
          </w:p>
        </w:tc>
      </w:tr>
      <w:tr w:rsidR="008E3268" w14:paraId="010F39F5" w14:textId="77777777" w:rsidTr="00FC56C0">
        <w:trPr>
          <w:trHeight w:val="29"/>
        </w:trPr>
        <w:tc>
          <w:tcPr>
            <w:tcW w:w="1848" w:type="dxa"/>
            <w:tcBorders>
              <w:top w:val="nil"/>
              <w:left w:val="single" w:sz="4" w:space="0" w:color="auto"/>
              <w:bottom w:val="nil"/>
              <w:right w:val="single" w:sz="4" w:space="0" w:color="auto"/>
            </w:tcBorders>
            <w:vAlign w:val="center"/>
          </w:tcPr>
          <w:p w14:paraId="4D26075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F58B2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E8F1A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78B3EE8"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03F8F658" w14:textId="77777777" w:rsidR="008E3268" w:rsidRDefault="008E3268" w:rsidP="00FC56C0">
            <w:pPr>
              <w:pStyle w:val="TAC"/>
              <w:rPr>
                <w:lang w:val="en-US" w:eastAsia="zh-CN"/>
              </w:rPr>
            </w:pPr>
          </w:p>
        </w:tc>
      </w:tr>
      <w:tr w:rsidR="008E3268" w14:paraId="6837EBF4" w14:textId="77777777" w:rsidTr="00FC56C0">
        <w:trPr>
          <w:trHeight w:val="29"/>
        </w:trPr>
        <w:tc>
          <w:tcPr>
            <w:tcW w:w="1848" w:type="dxa"/>
            <w:tcBorders>
              <w:top w:val="nil"/>
              <w:left w:val="single" w:sz="4" w:space="0" w:color="auto"/>
              <w:bottom w:val="nil"/>
              <w:right w:val="single" w:sz="4" w:space="0" w:color="auto"/>
            </w:tcBorders>
            <w:vAlign w:val="center"/>
          </w:tcPr>
          <w:p w14:paraId="402F11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ACBC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C14A0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3414615"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1A2A6A2C" w14:textId="77777777" w:rsidR="008E3268" w:rsidRDefault="008E3268" w:rsidP="00FC56C0">
            <w:pPr>
              <w:pStyle w:val="TAC"/>
              <w:rPr>
                <w:lang w:val="en-US" w:eastAsia="zh-CN"/>
              </w:rPr>
            </w:pPr>
          </w:p>
        </w:tc>
      </w:tr>
      <w:tr w:rsidR="008E3268" w14:paraId="248177A3" w14:textId="77777777" w:rsidTr="00FC56C0">
        <w:trPr>
          <w:trHeight w:val="29"/>
        </w:trPr>
        <w:tc>
          <w:tcPr>
            <w:tcW w:w="1848" w:type="dxa"/>
            <w:tcBorders>
              <w:top w:val="nil"/>
              <w:left w:val="single" w:sz="4" w:space="0" w:color="auto"/>
              <w:bottom w:val="nil"/>
              <w:right w:val="single" w:sz="4" w:space="0" w:color="auto"/>
            </w:tcBorders>
            <w:vAlign w:val="center"/>
          </w:tcPr>
          <w:p w14:paraId="4463E4E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515606"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tcPr>
          <w:p w14:paraId="165DF16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03ED37" w14:textId="77777777" w:rsidR="008E3268" w:rsidRDefault="008E3268" w:rsidP="00FC56C0">
            <w:pPr>
              <w:pStyle w:val="TAC"/>
              <w:rPr>
                <w:lang w:val="en-US" w:eastAsia="zh-CN" w:bidi="ar"/>
              </w:rPr>
            </w:pPr>
            <w:r>
              <w:rPr>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0AB0322C" w14:textId="77777777" w:rsidR="008E3268" w:rsidRDefault="008E3268" w:rsidP="00FC56C0">
            <w:pPr>
              <w:pStyle w:val="TAC"/>
              <w:rPr>
                <w:lang w:val="en-US" w:eastAsia="zh-CN"/>
              </w:rPr>
            </w:pPr>
            <w:r>
              <w:rPr>
                <w:lang w:val="en-US" w:eastAsia="zh-CN"/>
              </w:rPr>
              <w:t>1</w:t>
            </w:r>
          </w:p>
        </w:tc>
      </w:tr>
      <w:tr w:rsidR="008E3268" w14:paraId="6F019D8B" w14:textId="77777777" w:rsidTr="00FC56C0">
        <w:trPr>
          <w:trHeight w:val="29"/>
        </w:trPr>
        <w:tc>
          <w:tcPr>
            <w:tcW w:w="1848" w:type="dxa"/>
            <w:tcBorders>
              <w:top w:val="nil"/>
              <w:left w:val="single" w:sz="4" w:space="0" w:color="auto"/>
              <w:bottom w:val="nil"/>
              <w:right w:val="single" w:sz="4" w:space="0" w:color="auto"/>
            </w:tcBorders>
            <w:vAlign w:val="center"/>
          </w:tcPr>
          <w:p w14:paraId="15D75DC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35E35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85FCCC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E4013BD" w14:textId="77777777" w:rsidR="008E3268" w:rsidRDefault="008E3268" w:rsidP="00FC56C0">
            <w:pPr>
              <w:pStyle w:val="TAC"/>
              <w:rPr>
                <w:lang w:val="en-US" w:eastAsia="zh-CN" w:bidi="ar"/>
              </w:rPr>
            </w:pPr>
            <w:r>
              <w:rPr>
                <w:lang w:val="en-US" w:bidi="ar"/>
              </w:rPr>
              <w:t>10, 15, 20, 30, 40, 50, 60, 70, 80, 90, 100</w:t>
            </w:r>
          </w:p>
        </w:tc>
        <w:tc>
          <w:tcPr>
            <w:tcW w:w="1649" w:type="dxa"/>
            <w:tcBorders>
              <w:top w:val="nil"/>
              <w:left w:val="single" w:sz="4" w:space="0" w:color="auto"/>
              <w:bottom w:val="nil"/>
              <w:right w:val="single" w:sz="4" w:space="0" w:color="auto"/>
            </w:tcBorders>
            <w:vAlign w:val="center"/>
          </w:tcPr>
          <w:p w14:paraId="3B42068A" w14:textId="77777777" w:rsidR="008E3268" w:rsidRDefault="008E3268" w:rsidP="00FC56C0">
            <w:pPr>
              <w:pStyle w:val="TAC"/>
              <w:rPr>
                <w:lang w:val="en-US" w:eastAsia="zh-CN"/>
              </w:rPr>
            </w:pPr>
          </w:p>
        </w:tc>
      </w:tr>
      <w:tr w:rsidR="008E3268" w14:paraId="7D553EFD" w14:textId="77777777" w:rsidTr="00FC56C0">
        <w:trPr>
          <w:trHeight w:val="29"/>
        </w:trPr>
        <w:tc>
          <w:tcPr>
            <w:tcW w:w="1848" w:type="dxa"/>
            <w:tcBorders>
              <w:top w:val="nil"/>
              <w:left w:val="single" w:sz="4" w:space="0" w:color="auto"/>
              <w:bottom w:val="nil"/>
              <w:right w:val="single" w:sz="4" w:space="0" w:color="auto"/>
            </w:tcBorders>
            <w:vAlign w:val="center"/>
          </w:tcPr>
          <w:p w14:paraId="2C05CD4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A16A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C6D2F5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BECBD8" w14:textId="77777777" w:rsidR="008E3268" w:rsidRDefault="008E3268" w:rsidP="00FC56C0">
            <w:pPr>
              <w:pStyle w:val="TAC"/>
              <w:rPr>
                <w:lang w:val="en-US" w:eastAsia="zh-CN" w:bidi="ar"/>
              </w:rPr>
            </w:pPr>
            <w:r>
              <w:rPr>
                <w:lang w:val="en-US" w:bidi="ar"/>
              </w:rPr>
              <w:t>CA_n66(2A)_BCS1</w:t>
            </w:r>
          </w:p>
        </w:tc>
        <w:tc>
          <w:tcPr>
            <w:tcW w:w="1649" w:type="dxa"/>
            <w:tcBorders>
              <w:top w:val="nil"/>
              <w:left w:val="single" w:sz="4" w:space="0" w:color="auto"/>
              <w:bottom w:val="single" w:sz="4" w:space="0" w:color="auto"/>
              <w:right w:val="single" w:sz="4" w:space="0" w:color="auto"/>
            </w:tcBorders>
            <w:vAlign w:val="center"/>
          </w:tcPr>
          <w:p w14:paraId="199ED4C5" w14:textId="77777777" w:rsidR="008E3268" w:rsidRDefault="008E3268" w:rsidP="00FC56C0">
            <w:pPr>
              <w:pStyle w:val="TAC"/>
              <w:rPr>
                <w:lang w:val="en-US" w:eastAsia="zh-CN"/>
              </w:rPr>
            </w:pPr>
          </w:p>
        </w:tc>
      </w:tr>
      <w:tr w:rsidR="008E3268" w14:paraId="25917256" w14:textId="77777777" w:rsidTr="00FC56C0">
        <w:trPr>
          <w:trHeight w:val="29"/>
        </w:trPr>
        <w:tc>
          <w:tcPr>
            <w:tcW w:w="1848" w:type="dxa"/>
            <w:tcBorders>
              <w:top w:val="nil"/>
              <w:left w:val="single" w:sz="4" w:space="0" w:color="auto"/>
              <w:bottom w:val="nil"/>
              <w:right w:val="single" w:sz="4" w:space="0" w:color="auto"/>
            </w:tcBorders>
            <w:vAlign w:val="center"/>
          </w:tcPr>
          <w:p w14:paraId="4A5E5D4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2E5AA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A592A1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9B07146" w14:textId="77777777" w:rsidR="008E3268" w:rsidRDefault="008E3268" w:rsidP="00FC56C0">
            <w:pPr>
              <w:pStyle w:val="TAC"/>
              <w:rPr>
                <w:lang w:val="en-US"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20F657C2" w14:textId="77777777" w:rsidR="008E3268" w:rsidRDefault="008E3268" w:rsidP="00FC56C0">
            <w:pPr>
              <w:pStyle w:val="TAC"/>
              <w:rPr>
                <w:lang w:val="en-US" w:eastAsia="zh-CN"/>
              </w:rPr>
            </w:pPr>
            <w:r>
              <w:rPr>
                <w:lang w:val="en-US" w:eastAsia="zh-CN"/>
              </w:rPr>
              <w:t>4 and 5</w:t>
            </w:r>
          </w:p>
        </w:tc>
      </w:tr>
      <w:tr w:rsidR="008E3268" w14:paraId="4F60C3C7" w14:textId="77777777" w:rsidTr="00FC56C0">
        <w:trPr>
          <w:trHeight w:val="29"/>
        </w:trPr>
        <w:tc>
          <w:tcPr>
            <w:tcW w:w="1848" w:type="dxa"/>
            <w:tcBorders>
              <w:top w:val="nil"/>
              <w:left w:val="single" w:sz="4" w:space="0" w:color="auto"/>
              <w:bottom w:val="nil"/>
              <w:right w:val="single" w:sz="4" w:space="0" w:color="auto"/>
            </w:tcBorders>
            <w:vAlign w:val="center"/>
          </w:tcPr>
          <w:p w14:paraId="57DC244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69C7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C076F6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449CF82" w14:textId="77777777" w:rsidR="008E3268" w:rsidRDefault="008E3268" w:rsidP="00FC56C0">
            <w:pPr>
              <w:pStyle w:val="TAC"/>
              <w:rPr>
                <w:lang w:val="en-US"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5EAA8943" w14:textId="77777777" w:rsidR="008E3268" w:rsidRDefault="008E3268" w:rsidP="00FC56C0">
            <w:pPr>
              <w:pStyle w:val="TAC"/>
              <w:rPr>
                <w:lang w:val="en-US" w:eastAsia="zh-CN"/>
              </w:rPr>
            </w:pPr>
          </w:p>
        </w:tc>
      </w:tr>
      <w:tr w:rsidR="008E3268" w14:paraId="306564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438D7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972F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2F9B17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1A9740" w14:textId="77777777" w:rsidR="008E3268" w:rsidRDefault="008E3268" w:rsidP="00FC56C0">
            <w:pPr>
              <w:pStyle w:val="TAC"/>
              <w:rPr>
                <w:lang w:val="en-US"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67292460" w14:textId="77777777" w:rsidR="008E3268" w:rsidRDefault="008E3268" w:rsidP="00FC56C0">
            <w:pPr>
              <w:pStyle w:val="TAC"/>
              <w:rPr>
                <w:lang w:val="en-US" w:eastAsia="zh-CN"/>
              </w:rPr>
            </w:pPr>
          </w:p>
        </w:tc>
      </w:tr>
      <w:tr w:rsidR="008E3268" w14:paraId="339E3D8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CD00BE2" w14:textId="77777777" w:rsidR="008E3268" w:rsidRDefault="008E3268" w:rsidP="00FC56C0">
            <w:pPr>
              <w:pStyle w:val="TAC"/>
              <w:rPr>
                <w:lang w:val="en-US" w:eastAsia="zh-CN"/>
              </w:rPr>
            </w:pPr>
            <w:r>
              <w:rPr>
                <w:lang w:val="en-US" w:eastAsia="zh-CN"/>
              </w:rPr>
              <w:t>CA_n25A-n41C-n66A</w:t>
            </w:r>
          </w:p>
        </w:tc>
        <w:tc>
          <w:tcPr>
            <w:tcW w:w="1878" w:type="dxa"/>
            <w:tcBorders>
              <w:top w:val="single" w:sz="4" w:space="0" w:color="auto"/>
              <w:left w:val="single" w:sz="4" w:space="0" w:color="auto"/>
              <w:bottom w:val="nil"/>
              <w:right w:val="single" w:sz="4" w:space="0" w:color="auto"/>
            </w:tcBorders>
            <w:vAlign w:val="center"/>
          </w:tcPr>
          <w:p w14:paraId="1464A496" w14:textId="77777777" w:rsidR="008E3268" w:rsidRPr="00D329AC" w:rsidRDefault="008E3268" w:rsidP="00FC56C0">
            <w:pPr>
              <w:pStyle w:val="TAC"/>
              <w:rPr>
                <w:vertAlign w:val="superscript"/>
                <w:lang w:val="en-US" w:eastAsia="zh-CN"/>
              </w:rPr>
            </w:pPr>
            <w:r w:rsidRPr="00D329AC">
              <w:rPr>
                <w:lang w:val="en-US" w:eastAsia="zh-CN"/>
              </w:rPr>
              <w:t>n41</w:t>
            </w:r>
            <w:r w:rsidRPr="00D329AC">
              <w:rPr>
                <w:vertAlign w:val="superscript"/>
                <w:lang w:val="en-US" w:eastAsia="zh-CN"/>
              </w:rPr>
              <w:t>7,9</w:t>
            </w:r>
          </w:p>
          <w:p w14:paraId="740ACCE8" w14:textId="77777777" w:rsidR="008E3268" w:rsidRPr="00D329AC" w:rsidRDefault="008E3268" w:rsidP="00FC56C0">
            <w:pPr>
              <w:pStyle w:val="TAC"/>
              <w:rPr>
                <w:vertAlign w:val="superscript"/>
                <w:lang w:val="en-US"/>
              </w:rPr>
            </w:pPr>
            <w:r w:rsidRPr="00D329AC">
              <w:rPr>
                <w:lang w:val="en-US"/>
              </w:rPr>
              <w:t>CA_n25A-n41A</w:t>
            </w:r>
            <w:r w:rsidRPr="00D329AC">
              <w:rPr>
                <w:vertAlign w:val="superscript"/>
                <w:lang w:val="en-US"/>
              </w:rPr>
              <w:t>7</w:t>
            </w:r>
          </w:p>
          <w:p w14:paraId="5D63C5E2" w14:textId="77777777" w:rsidR="008E3268" w:rsidRPr="00D329AC" w:rsidRDefault="008E3268" w:rsidP="00FC56C0">
            <w:pPr>
              <w:pStyle w:val="TAC"/>
              <w:rPr>
                <w:lang w:val="en-US"/>
              </w:rPr>
            </w:pPr>
            <w:r w:rsidRPr="00D329AC">
              <w:rPr>
                <w:lang w:val="en-US"/>
              </w:rPr>
              <w:t>CA_n25A-n66A</w:t>
            </w:r>
          </w:p>
          <w:p w14:paraId="57AB54A1" w14:textId="77777777" w:rsidR="008E3268" w:rsidRDefault="008E3268" w:rsidP="00FC56C0">
            <w:pPr>
              <w:pStyle w:val="TAC"/>
              <w:rPr>
                <w:lang w:val="en-US" w:eastAsia="zh-CN"/>
              </w:rPr>
            </w:pPr>
            <w:r w:rsidRPr="00D329AC">
              <w:rPr>
                <w:lang w:val="en-US"/>
              </w:rPr>
              <w:t>CA_n41A-n66A</w:t>
            </w:r>
            <w:r w:rsidRPr="00D329AC">
              <w:rPr>
                <w:vertAlign w:val="superscript"/>
                <w:lang w:val="en-US"/>
              </w:rPr>
              <w:t>7</w:t>
            </w:r>
          </w:p>
          <w:p w14:paraId="62DA830C" w14:textId="07E39E44" w:rsidR="008E3268" w:rsidRDefault="008E3268" w:rsidP="00FC56C0">
            <w:pPr>
              <w:pStyle w:val="TAC"/>
              <w:rPr>
                <w:lang w:val="en-US" w:eastAsia="zh-CN"/>
              </w:rPr>
            </w:pPr>
            <w:r>
              <w:rPr>
                <w:lang w:val="en-US" w:eastAsia="zh-CN"/>
              </w:rPr>
              <w:t>CA_n41C</w:t>
            </w:r>
            <w:ins w:id="46" w:author="China Telecom-Lei GAO" w:date="2023-03-07T14:12:00Z">
              <w:r w:rsidR="003E1F37" w:rsidRPr="00D329AC">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3E24609"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AA5CFF0"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271004" w14:textId="77777777" w:rsidR="008E3268" w:rsidRDefault="008E3268" w:rsidP="00FC56C0">
            <w:pPr>
              <w:pStyle w:val="TAC"/>
              <w:rPr>
                <w:lang w:val="en-US" w:eastAsia="zh-CN"/>
              </w:rPr>
            </w:pPr>
            <w:r>
              <w:rPr>
                <w:lang w:val="en-US" w:eastAsia="zh-CN"/>
              </w:rPr>
              <w:t>0</w:t>
            </w:r>
          </w:p>
        </w:tc>
      </w:tr>
      <w:tr w:rsidR="008E3268" w14:paraId="01B37E6C" w14:textId="77777777" w:rsidTr="00FC56C0">
        <w:trPr>
          <w:trHeight w:val="29"/>
        </w:trPr>
        <w:tc>
          <w:tcPr>
            <w:tcW w:w="1848" w:type="dxa"/>
            <w:tcBorders>
              <w:top w:val="nil"/>
              <w:left w:val="single" w:sz="4" w:space="0" w:color="auto"/>
              <w:bottom w:val="nil"/>
              <w:right w:val="single" w:sz="4" w:space="0" w:color="auto"/>
            </w:tcBorders>
            <w:vAlign w:val="center"/>
          </w:tcPr>
          <w:p w14:paraId="58AB0FE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8CE8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B40473"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A1BA485" w14:textId="77777777" w:rsidR="008E3268" w:rsidRDefault="008E3268" w:rsidP="00FC56C0">
            <w:pPr>
              <w:pStyle w:val="TAC"/>
              <w:rPr>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618335CA" w14:textId="77777777" w:rsidR="008E3268" w:rsidRDefault="008E3268" w:rsidP="00FC56C0">
            <w:pPr>
              <w:pStyle w:val="TAC"/>
              <w:rPr>
                <w:lang w:val="en-US" w:eastAsia="zh-CN"/>
              </w:rPr>
            </w:pPr>
          </w:p>
        </w:tc>
      </w:tr>
      <w:tr w:rsidR="008E3268" w14:paraId="34516A4F" w14:textId="77777777" w:rsidTr="00FC56C0">
        <w:trPr>
          <w:trHeight w:val="29"/>
        </w:trPr>
        <w:tc>
          <w:tcPr>
            <w:tcW w:w="1848" w:type="dxa"/>
            <w:tcBorders>
              <w:top w:val="nil"/>
              <w:left w:val="single" w:sz="4" w:space="0" w:color="auto"/>
              <w:bottom w:val="nil"/>
              <w:right w:val="single" w:sz="4" w:space="0" w:color="auto"/>
            </w:tcBorders>
            <w:vAlign w:val="center"/>
          </w:tcPr>
          <w:p w14:paraId="5E05A84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14E0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F7FD6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C24E3D"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2403581" w14:textId="77777777" w:rsidR="008E3268" w:rsidRDefault="008E3268" w:rsidP="00FC56C0">
            <w:pPr>
              <w:pStyle w:val="TAC"/>
              <w:rPr>
                <w:lang w:val="en-US" w:eastAsia="zh-CN"/>
              </w:rPr>
            </w:pPr>
          </w:p>
        </w:tc>
      </w:tr>
      <w:tr w:rsidR="008E3268" w14:paraId="4D3725DA" w14:textId="77777777" w:rsidTr="00FC56C0">
        <w:trPr>
          <w:trHeight w:val="29"/>
        </w:trPr>
        <w:tc>
          <w:tcPr>
            <w:tcW w:w="1848" w:type="dxa"/>
            <w:tcBorders>
              <w:top w:val="nil"/>
              <w:left w:val="single" w:sz="4" w:space="0" w:color="auto"/>
              <w:bottom w:val="nil"/>
              <w:right w:val="single" w:sz="4" w:space="0" w:color="auto"/>
            </w:tcBorders>
            <w:vAlign w:val="center"/>
          </w:tcPr>
          <w:p w14:paraId="326827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0BB5D1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EE7B85"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E055A15"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E5DBD61" w14:textId="77777777" w:rsidR="008E3268" w:rsidRDefault="008E3268" w:rsidP="00FC56C0">
            <w:pPr>
              <w:pStyle w:val="TAC"/>
              <w:rPr>
                <w:lang w:val="en-US" w:eastAsia="zh-CN"/>
              </w:rPr>
            </w:pPr>
            <w:r>
              <w:rPr>
                <w:lang w:val="en-US" w:eastAsia="zh-CN"/>
              </w:rPr>
              <w:t>1</w:t>
            </w:r>
          </w:p>
        </w:tc>
      </w:tr>
      <w:tr w:rsidR="008E3268" w14:paraId="0A49AB56" w14:textId="77777777" w:rsidTr="00FC56C0">
        <w:trPr>
          <w:trHeight w:val="29"/>
        </w:trPr>
        <w:tc>
          <w:tcPr>
            <w:tcW w:w="1848" w:type="dxa"/>
            <w:tcBorders>
              <w:top w:val="nil"/>
              <w:left w:val="single" w:sz="4" w:space="0" w:color="auto"/>
              <w:bottom w:val="nil"/>
              <w:right w:val="single" w:sz="4" w:space="0" w:color="auto"/>
            </w:tcBorders>
            <w:vAlign w:val="center"/>
          </w:tcPr>
          <w:p w14:paraId="57B4007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F8216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B7DDBE"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4C29DF6" w14:textId="77777777" w:rsidR="008E3268" w:rsidRDefault="008E3268" w:rsidP="00FC56C0">
            <w:pPr>
              <w:pStyle w:val="TAC"/>
              <w:rPr>
                <w:lang w:val="en-US" w:eastAsia="zh-CN"/>
              </w:rPr>
            </w:pPr>
            <w:r>
              <w:rPr>
                <w:lang w:val="en-US" w:eastAsia="zh-CN" w:bidi="ar"/>
              </w:rPr>
              <w:t>CA_n41C_BCS1</w:t>
            </w:r>
          </w:p>
        </w:tc>
        <w:tc>
          <w:tcPr>
            <w:tcW w:w="1649" w:type="dxa"/>
            <w:tcBorders>
              <w:top w:val="nil"/>
              <w:left w:val="single" w:sz="4" w:space="0" w:color="auto"/>
              <w:bottom w:val="nil"/>
              <w:right w:val="single" w:sz="4" w:space="0" w:color="auto"/>
            </w:tcBorders>
            <w:vAlign w:val="center"/>
          </w:tcPr>
          <w:p w14:paraId="5932BB56" w14:textId="77777777" w:rsidR="008E3268" w:rsidRDefault="008E3268" w:rsidP="00FC56C0">
            <w:pPr>
              <w:pStyle w:val="TAC"/>
              <w:rPr>
                <w:lang w:val="en-US" w:eastAsia="zh-CN"/>
              </w:rPr>
            </w:pPr>
          </w:p>
        </w:tc>
      </w:tr>
      <w:tr w:rsidR="008E3268" w14:paraId="5CEF64C0" w14:textId="77777777" w:rsidTr="00FC56C0">
        <w:trPr>
          <w:trHeight w:val="29"/>
        </w:trPr>
        <w:tc>
          <w:tcPr>
            <w:tcW w:w="1848" w:type="dxa"/>
            <w:tcBorders>
              <w:top w:val="nil"/>
              <w:left w:val="single" w:sz="4" w:space="0" w:color="auto"/>
              <w:bottom w:val="nil"/>
              <w:right w:val="single" w:sz="4" w:space="0" w:color="auto"/>
            </w:tcBorders>
            <w:vAlign w:val="center"/>
          </w:tcPr>
          <w:p w14:paraId="473EB4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A3077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61DDF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D8DD52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75371361" w14:textId="77777777" w:rsidR="008E3268" w:rsidRDefault="008E3268" w:rsidP="00FC56C0">
            <w:pPr>
              <w:pStyle w:val="TAC"/>
              <w:rPr>
                <w:lang w:val="en-US" w:eastAsia="zh-CN"/>
              </w:rPr>
            </w:pPr>
          </w:p>
        </w:tc>
      </w:tr>
      <w:tr w:rsidR="008E3268" w14:paraId="774D67FB" w14:textId="77777777" w:rsidTr="00FC56C0">
        <w:trPr>
          <w:trHeight w:val="29"/>
        </w:trPr>
        <w:tc>
          <w:tcPr>
            <w:tcW w:w="1848" w:type="dxa"/>
            <w:tcBorders>
              <w:top w:val="nil"/>
              <w:left w:val="single" w:sz="4" w:space="0" w:color="auto"/>
              <w:bottom w:val="nil"/>
              <w:right w:val="single" w:sz="4" w:space="0" w:color="auto"/>
            </w:tcBorders>
            <w:vAlign w:val="center"/>
          </w:tcPr>
          <w:p w14:paraId="66F904F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409B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9B401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F5A4AB"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43BAFB74" w14:textId="77777777" w:rsidR="008E3268" w:rsidRDefault="008E3268" w:rsidP="00FC56C0">
            <w:pPr>
              <w:pStyle w:val="TAC"/>
              <w:rPr>
                <w:lang w:val="en-US" w:eastAsia="zh-CN"/>
              </w:rPr>
            </w:pPr>
            <w:r>
              <w:rPr>
                <w:lang w:val="en-US" w:eastAsia="zh-CN"/>
              </w:rPr>
              <w:t>4 and 5</w:t>
            </w:r>
          </w:p>
        </w:tc>
      </w:tr>
      <w:tr w:rsidR="008E3268" w14:paraId="27056386" w14:textId="77777777" w:rsidTr="00FC56C0">
        <w:trPr>
          <w:trHeight w:val="29"/>
        </w:trPr>
        <w:tc>
          <w:tcPr>
            <w:tcW w:w="1848" w:type="dxa"/>
            <w:tcBorders>
              <w:top w:val="nil"/>
              <w:left w:val="single" w:sz="4" w:space="0" w:color="auto"/>
              <w:bottom w:val="nil"/>
              <w:right w:val="single" w:sz="4" w:space="0" w:color="auto"/>
            </w:tcBorders>
            <w:vAlign w:val="center"/>
          </w:tcPr>
          <w:p w14:paraId="6F9AF60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DD4F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3EA23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4E1AF82"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4116E96A" w14:textId="77777777" w:rsidR="008E3268" w:rsidRDefault="008E3268" w:rsidP="00FC56C0">
            <w:pPr>
              <w:pStyle w:val="TAC"/>
              <w:rPr>
                <w:lang w:val="en-US" w:eastAsia="zh-CN"/>
              </w:rPr>
            </w:pPr>
          </w:p>
        </w:tc>
      </w:tr>
      <w:tr w:rsidR="008E3268" w14:paraId="4B089E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4C7C14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4DAF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55C03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5BBFD10"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single" w:sz="4" w:space="0" w:color="auto"/>
              <w:right w:val="single" w:sz="4" w:space="0" w:color="auto"/>
            </w:tcBorders>
            <w:vAlign w:val="center"/>
          </w:tcPr>
          <w:p w14:paraId="67E804AF" w14:textId="77777777" w:rsidR="008E3268" w:rsidRDefault="008E3268" w:rsidP="00FC56C0">
            <w:pPr>
              <w:pStyle w:val="TAC"/>
              <w:rPr>
                <w:lang w:val="en-US" w:eastAsia="zh-CN"/>
              </w:rPr>
            </w:pPr>
          </w:p>
        </w:tc>
      </w:tr>
      <w:tr w:rsidR="008E3268" w14:paraId="3F798EE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B2377B" w14:textId="77777777" w:rsidR="008E3268" w:rsidRDefault="008E3268" w:rsidP="00FC56C0">
            <w:pPr>
              <w:pStyle w:val="TAC"/>
              <w:rPr>
                <w:lang w:val="en-US" w:eastAsia="zh-CN"/>
              </w:rPr>
            </w:pPr>
            <w:r>
              <w:rPr>
                <w:lang w:val="en-US" w:eastAsia="zh-CN"/>
              </w:rPr>
              <w:t>CA_n25A-n41(2A)-n66A</w:t>
            </w:r>
          </w:p>
        </w:tc>
        <w:tc>
          <w:tcPr>
            <w:tcW w:w="1878" w:type="dxa"/>
            <w:tcBorders>
              <w:top w:val="single" w:sz="4" w:space="0" w:color="auto"/>
              <w:left w:val="single" w:sz="4" w:space="0" w:color="auto"/>
              <w:bottom w:val="nil"/>
              <w:right w:val="single" w:sz="4" w:space="0" w:color="auto"/>
            </w:tcBorders>
            <w:vAlign w:val="center"/>
          </w:tcPr>
          <w:p w14:paraId="64071D88" w14:textId="77777777" w:rsidR="008E3268" w:rsidRPr="00D329AC" w:rsidRDefault="008E3268" w:rsidP="00FC56C0">
            <w:pPr>
              <w:pStyle w:val="TAC"/>
              <w:rPr>
                <w:vertAlign w:val="superscript"/>
                <w:lang w:val="en-US" w:eastAsia="zh-CN"/>
              </w:rPr>
            </w:pPr>
            <w:r w:rsidRPr="00D329AC">
              <w:rPr>
                <w:lang w:val="en-US" w:eastAsia="zh-CN"/>
              </w:rPr>
              <w:t>n41</w:t>
            </w:r>
            <w:r w:rsidRPr="00D329AC">
              <w:rPr>
                <w:vertAlign w:val="superscript"/>
                <w:lang w:val="en-US" w:eastAsia="zh-CN"/>
              </w:rPr>
              <w:t>7,9</w:t>
            </w:r>
          </w:p>
          <w:p w14:paraId="0004DEED" w14:textId="77777777" w:rsidR="008E3268" w:rsidRPr="00D329AC" w:rsidRDefault="008E3268" w:rsidP="00FC56C0">
            <w:pPr>
              <w:pStyle w:val="TAC"/>
              <w:rPr>
                <w:vertAlign w:val="superscript"/>
                <w:lang w:val="en-US"/>
              </w:rPr>
            </w:pPr>
            <w:r w:rsidRPr="00D329AC">
              <w:rPr>
                <w:lang w:val="en-US"/>
              </w:rPr>
              <w:t>CA_n25A-n41A</w:t>
            </w:r>
            <w:r w:rsidRPr="00D329AC">
              <w:rPr>
                <w:vertAlign w:val="superscript"/>
                <w:lang w:val="en-US"/>
              </w:rPr>
              <w:t>7</w:t>
            </w:r>
          </w:p>
          <w:p w14:paraId="55E8C884" w14:textId="77777777" w:rsidR="008E3268" w:rsidRPr="00D329AC" w:rsidRDefault="008E3268" w:rsidP="00FC56C0">
            <w:pPr>
              <w:pStyle w:val="TAC"/>
              <w:rPr>
                <w:lang w:val="en-US"/>
              </w:rPr>
            </w:pPr>
            <w:r w:rsidRPr="00D329AC">
              <w:rPr>
                <w:lang w:val="en-US"/>
              </w:rPr>
              <w:t>CA_n25A-n66A</w:t>
            </w:r>
          </w:p>
          <w:p w14:paraId="5E61666A" w14:textId="77777777" w:rsidR="008E3268" w:rsidRDefault="008E3268" w:rsidP="00FC56C0">
            <w:pPr>
              <w:pStyle w:val="TAC"/>
              <w:rPr>
                <w:lang w:val="en-US" w:eastAsia="zh-CN"/>
              </w:rPr>
            </w:pPr>
            <w:r w:rsidRPr="00D329AC">
              <w:rPr>
                <w:lang w:val="en-US"/>
              </w:rPr>
              <w:t>CA_n41A-n66A</w:t>
            </w:r>
            <w:r w:rsidRPr="00D329AC">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9A2DEE0"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84D269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2CD77CC" w14:textId="77777777" w:rsidR="008E3268" w:rsidRDefault="008E3268" w:rsidP="00FC56C0">
            <w:pPr>
              <w:pStyle w:val="TAC"/>
              <w:rPr>
                <w:lang w:val="en-US" w:eastAsia="zh-CN"/>
              </w:rPr>
            </w:pPr>
            <w:r>
              <w:rPr>
                <w:lang w:val="en-US" w:eastAsia="zh-CN"/>
              </w:rPr>
              <w:t>0</w:t>
            </w:r>
          </w:p>
        </w:tc>
      </w:tr>
      <w:tr w:rsidR="008E3268" w14:paraId="41999423" w14:textId="77777777" w:rsidTr="00FC56C0">
        <w:trPr>
          <w:trHeight w:val="29"/>
        </w:trPr>
        <w:tc>
          <w:tcPr>
            <w:tcW w:w="1848" w:type="dxa"/>
            <w:tcBorders>
              <w:top w:val="nil"/>
              <w:left w:val="single" w:sz="4" w:space="0" w:color="auto"/>
              <w:bottom w:val="nil"/>
              <w:right w:val="single" w:sz="4" w:space="0" w:color="auto"/>
            </w:tcBorders>
            <w:vAlign w:val="center"/>
          </w:tcPr>
          <w:p w14:paraId="356BD37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9C41C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93C54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50352A3"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5B861327" w14:textId="77777777" w:rsidR="008E3268" w:rsidRDefault="008E3268" w:rsidP="00FC56C0">
            <w:pPr>
              <w:pStyle w:val="TAC"/>
              <w:rPr>
                <w:lang w:val="en-US" w:eastAsia="zh-CN"/>
              </w:rPr>
            </w:pPr>
          </w:p>
        </w:tc>
      </w:tr>
      <w:tr w:rsidR="008E3268" w14:paraId="2433192A" w14:textId="77777777" w:rsidTr="00FC56C0">
        <w:trPr>
          <w:trHeight w:val="29"/>
        </w:trPr>
        <w:tc>
          <w:tcPr>
            <w:tcW w:w="1848" w:type="dxa"/>
            <w:tcBorders>
              <w:top w:val="nil"/>
              <w:left w:val="single" w:sz="4" w:space="0" w:color="auto"/>
              <w:bottom w:val="nil"/>
              <w:right w:val="single" w:sz="4" w:space="0" w:color="auto"/>
            </w:tcBorders>
            <w:vAlign w:val="center"/>
          </w:tcPr>
          <w:p w14:paraId="3BD4DB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0146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FC6B7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B3586C" w14:textId="77777777" w:rsidR="008E3268" w:rsidRDefault="008E3268" w:rsidP="00FC56C0">
            <w:pPr>
              <w:pStyle w:val="TAC"/>
              <w:rPr>
                <w:rFonts w:ascii="Calibri" w:hAnsi="Calibri"/>
                <w:sz w:val="21"/>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0453F6E3" w14:textId="77777777" w:rsidR="008E3268" w:rsidRDefault="008E3268" w:rsidP="00FC56C0">
            <w:pPr>
              <w:pStyle w:val="TAC"/>
              <w:rPr>
                <w:lang w:val="en-US" w:eastAsia="zh-CN"/>
              </w:rPr>
            </w:pPr>
          </w:p>
        </w:tc>
      </w:tr>
      <w:tr w:rsidR="008E3268" w14:paraId="5555436C" w14:textId="77777777" w:rsidTr="00FC56C0">
        <w:trPr>
          <w:trHeight w:val="29"/>
        </w:trPr>
        <w:tc>
          <w:tcPr>
            <w:tcW w:w="1848" w:type="dxa"/>
            <w:tcBorders>
              <w:top w:val="nil"/>
              <w:left w:val="single" w:sz="4" w:space="0" w:color="auto"/>
              <w:bottom w:val="nil"/>
              <w:right w:val="single" w:sz="4" w:space="0" w:color="auto"/>
            </w:tcBorders>
            <w:vAlign w:val="center"/>
          </w:tcPr>
          <w:p w14:paraId="57592AA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C67D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C56A06"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7815C5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8BF7E19" w14:textId="77777777" w:rsidR="008E3268" w:rsidRDefault="008E3268" w:rsidP="00FC56C0">
            <w:pPr>
              <w:pStyle w:val="TAC"/>
              <w:rPr>
                <w:lang w:val="en-US" w:eastAsia="zh-CN"/>
              </w:rPr>
            </w:pPr>
            <w:r>
              <w:rPr>
                <w:lang w:val="en-US" w:eastAsia="zh-CN"/>
              </w:rPr>
              <w:t>1</w:t>
            </w:r>
          </w:p>
        </w:tc>
      </w:tr>
      <w:tr w:rsidR="008E3268" w14:paraId="4C25949B" w14:textId="77777777" w:rsidTr="00FC56C0">
        <w:trPr>
          <w:trHeight w:val="29"/>
        </w:trPr>
        <w:tc>
          <w:tcPr>
            <w:tcW w:w="1848" w:type="dxa"/>
            <w:tcBorders>
              <w:top w:val="nil"/>
              <w:left w:val="single" w:sz="4" w:space="0" w:color="auto"/>
              <w:bottom w:val="nil"/>
              <w:right w:val="single" w:sz="4" w:space="0" w:color="auto"/>
            </w:tcBorders>
            <w:vAlign w:val="center"/>
          </w:tcPr>
          <w:p w14:paraId="430864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1282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1D7BCB"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72300F3"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34E83AD4" w14:textId="77777777" w:rsidR="008E3268" w:rsidRDefault="008E3268" w:rsidP="00FC56C0">
            <w:pPr>
              <w:pStyle w:val="TAC"/>
              <w:rPr>
                <w:lang w:val="en-US" w:eastAsia="zh-CN"/>
              </w:rPr>
            </w:pPr>
          </w:p>
        </w:tc>
      </w:tr>
      <w:tr w:rsidR="008E3268" w14:paraId="5F710324" w14:textId="77777777" w:rsidTr="00FC56C0">
        <w:trPr>
          <w:trHeight w:val="29"/>
        </w:trPr>
        <w:tc>
          <w:tcPr>
            <w:tcW w:w="1848" w:type="dxa"/>
            <w:tcBorders>
              <w:top w:val="nil"/>
              <w:left w:val="single" w:sz="4" w:space="0" w:color="auto"/>
              <w:bottom w:val="nil"/>
              <w:right w:val="single" w:sz="4" w:space="0" w:color="auto"/>
            </w:tcBorders>
            <w:vAlign w:val="center"/>
          </w:tcPr>
          <w:p w14:paraId="58C2E3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B1270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33AB6F"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344A46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B62FC2C" w14:textId="77777777" w:rsidR="008E3268" w:rsidRDefault="008E3268" w:rsidP="00FC56C0">
            <w:pPr>
              <w:pStyle w:val="TAC"/>
              <w:rPr>
                <w:lang w:val="en-US" w:eastAsia="zh-CN"/>
              </w:rPr>
            </w:pPr>
          </w:p>
        </w:tc>
      </w:tr>
      <w:tr w:rsidR="008E3268" w14:paraId="717D4C8E" w14:textId="77777777" w:rsidTr="00FC56C0">
        <w:trPr>
          <w:trHeight w:val="29"/>
        </w:trPr>
        <w:tc>
          <w:tcPr>
            <w:tcW w:w="1848" w:type="dxa"/>
            <w:tcBorders>
              <w:top w:val="nil"/>
              <w:left w:val="single" w:sz="4" w:space="0" w:color="auto"/>
              <w:bottom w:val="nil"/>
              <w:right w:val="single" w:sz="4" w:space="0" w:color="auto"/>
            </w:tcBorders>
            <w:vAlign w:val="center"/>
          </w:tcPr>
          <w:p w14:paraId="0D9270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E4FC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C2471D"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42F2829"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02473DA" w14:textId="77777777" w:rsidR="008E3268" w:rsidRDefault="008E3268" w:rsidP="00FC56C0">
            <w:pPr>
              <w:pStyle w:val="TAC"/>
              <w:rPr>
                <w:lang w:val="en-US" w:eastAsia="zh-CN"/>
              </w:rPr>
            </w:pPr>
            <w:r>
              <w:rPr>
                <w:lang w:val="en-US" w:eastAsia="zh-CN"/>
              </w:rPr>
              <w:t>4 and 5</w:t>
            </w:r>
          </w:p>
        </w:tc>
      </w:tr>
      <w:tr w:rsidR="008E3268" w14:paraId="23022DC8" w14:textId="77777777" w:rsidTr="00FC56C0">
        <w:trPr>
          <w:trHeight w:val="29"/>
        </w:trPr>
        <w:tc>
          <w:tcPr>
            <w:tcW w:w="1848" w:type="dxa"/>
            <w:tcBorders>
              <w:top w:val="nil"/>
              <w:left w:val="single" w:sz="4" w:space="0" w:color="auto"/>
              <w:bottom w:val="nil"/>
              <w:right w:val="single" w:sz="4" w:space="0" w:color="auto"/>
            </w:tcBorders>
            <w:vAlign w:val="center"/>
          </w:tcPr>
          <w:p w14:paraId="6EEEE60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DFBCA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8AD125"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B862E64"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55AE83C6" w14:textId="77777777" w:rsidR="008E3268" w:rsidRDefault="008E3268" w:rsidP="00FC56C0">
            <w:pPr>
              <w:pStyle w:val="TAC"/>
              <w:rPr>
                <w:lang w:val="en-US" w:eastAsia="zh-CN"/>
              </w:rPr>
            </w:pPr>
          </w:p>
        </w:tc>
      </w:tr>
      <w:tr w:rsidR="008E3268" w14:paraId="4E6DB47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A305E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2579B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BBD17B"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60075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single" w:sz="4" w:space="0" w:color="auto"/>
              <w:right w:val="single" w:sz="4" w:space="0" w:color="auto"/>
            </w:tcBorders>
            <w:vAlign w:val="center"/>
          </w:tcPr>
          <w:p w14:paraId="19077705" w14:textId="77777777" w:rsidR="008E3268" w:rsidRDefault="008E3268" w:rsidP="00FC56C0">
            <w:pPr>
              <w:pStyle w:val="TAC"/>
              <w:rPr>
                <w:lang w:val="en-US" w:eastAsia="zh-CN"/>
              </w:rPr>
            </w:pPr>
          </w:p>
        </w:tc>
      </w:tr>
      <w:tr w:rsidR="008E3268" w14:paraId="46E9450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AFFA50" w14:textId="77777777" w:rsidR="008E3268" w:rsidRDefault="008E3268" w:rsidP="00FC56C0">
            <w:pPr>
              <w:pStyle w:val="TAC"/>
              <w:rPr>
                <w:lang w:val="en-US" w:eastAsia="zh-CN"/>
              </w:rPr>
            </w:pPr>
            <w:r>
              <w:rPr>
                <w:lang w:val="en-US" w:eastAsia="zh-CN"/>
              </w:rPr>
              <w:t>CA_n25A-n41(2A)-n66(2A)</w:t>
            </w:r>
          </w:p>
        </w:tc>
        <w:tc>
          <w:tcPr>
            <w:tcW w:w="1878" w:type="dxa"/>
            <w:tcBorders>
              <w:top w:val="single" w:sz="4" w:space="0" w:color="auto"/>
              <w:left w:val="single" w:sz="4" w:space="0" w:color="auto"/>
              <w:bottom w:val="nil"/>
              <w:right w:val="single" w:sz="4" w:space="0" w:color="auto"/>
            </w:tcBorders>
            <w:vAlign w:val="center"/>
          </w:tcPr>
          <w:p w14:paraId="3722AFCC" w14:textId="77777777" w:rsidR="008E3268" w:rsidRDefault="008E3268" w:rsidP="00FC56C0">
            <w:pPr>
              <w:pStyle w:val="TAC"/>
              <w:rPr>
                <w:lang w:val="en-US" w:eastAsia="zh-CN"/>
              </w:rPr>
            </w:pPr>
            <w:r>
              <w:rPr>
                <w:lang w:val="en-US" w:eastAsia="zh-CN"/>
              </w:rPr>
              <w:t>CA_n25A-n41A</w:t>
            </w:r>
          </w:p>
          <w:p w14:paraId="48BEEBB1" w14:textId="77777777" w:rsidR="008E3268" w:rsidRDefault="008E3268" w:rsidP="00FC56C0">
            <w:pPr>
              <w:pStyle w:val="TAC"/>
              <w:rPr>
                <w:lang w:val="en-US" w:eastAsia="zh-CN"/>
              </w:rPr>
            </w:pPr>
            <w:r>
              <w:rPr>
                <w:lang w:val="en-US" w:eastAsia="zh-CN"/>
              </w:rPr>
              <w:t>CA_n25A-n66A</w:t>
            </w:r>
          </w:p>
          <w:p w14:paraId="5F64C32F"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37A0D2C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FC28A3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553E0240" w14:textId="77777777" w:rsidR="008E3268" w:rsidRDefault="008E3268" w:rsidP="00FC56C0">
            <w:pPr>
              <w:pStyle w:val="TAC"/>
              <w:rPr>
                <w:lang w:val="en-US" w:eastAsia="zh-CN"/>
              </w:rPr>
            </w:pPr>
            <w:r>
              <w:rPr>
                <w:lang w:val="en-US" w:eastAsia="zh-CN"/>
              </w:rPr>
              <w:t>4 and 5</w:t>
            </w:r>
          </w:p>
        </w:tc>
      </w:tr>
      <w:tr w:rsidR="008E3268" w14:paraId="1FEBB2E1" w14:textId="77777777" w:rsidTr="00FC56C0">
        <w:trPr>
          <w:trHeight w:val="29"/>
        </w:trPr>
        <w:tc>
          <w:tcPr>
            <w:tcW w:w="1848" w:type="dxa"/>
            <w:tcBorders>
              <w:top w:val="nil"/>
              <w:left w:val="single" w:sz="4" w:space="0" w:color="auto"/>
              <w:bottom w:val="nil"/>
              <w:right w:val="single" w:sz="4" w:space="0" w:color="auto"/>
            </w:tcBorders>
            <w:vAlign w:val="center"/>
          </w:tcPr>
          <w:p w14:paraId="7E09764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0B7B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7E714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0CCB304"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27FC94F8" w14:textId="77777777" w:rsidR="008E3268" w:rsidRDefault="008E3268" w:rsidP="00FC56C0">
            <w:pPr>
              <w:pStyle w:val="TAC"/>
              <w:rPr>
                <w:lang w:val="en-US" w:eastAsia="zh-CN"/>
              </w:rPr>
            </w:pPr>
          </w:p>
        </w:tc>
      </w:tr>
      <w:tr w:rsidR="008E3268" w14:paraId="15AFD33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3A31D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396BF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33D24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174B22"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2CAA208F" w14:textId="77777777" w:rsidR="008E3268" w:rsidRDefault="008E3268" w:rsidP="00FC56C0">
            <w:pPr>
              <w:pStyle w:val="TAC"/>
              <w:rPr>
                <w:lang w:val="en-US" w:eastAsia="zh-CN"/>
              </w:rPr>
            </w:pPr>
          </w:p>
        </w:tc>
      </w:tr>
      <w:tr w:rsidR="008E3268" w14:paraId="5CAD200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45859F" w14:textId="77777777" w:rsidR="008E3268" w:rsidRDefault="008E3268" w:rsidP="00FC56C0">
            <w:pPr>
              <w:pStyle w:val="TAC"/>
              <w:rPr>
                <w:lang w:val="en-US" w:eastAsia="zh-CN"/>
              </w:rPr>
            </w:pPr>
            <w:r>
              <w:rPr>
                <w:lang w:val="en-US" w:eastAsia="zh-CN"/>
              </w:rPr>
              <w:t>CA_n25A-n41(3A)-n66A</w:t>
            </w:r>
          </w:p>
        </w:tc>
        <w:tc>
          <w:tcPr>
            <w:tcW w:w="1878" w:type="dxa"/>
            <w:tcBorders>
              <w:top w:val="single" w:sz="4" w:space="0" w:color="auto"/>
              <w:left w:val="single" w:sz="4" w:space="0" w:color="auto"/>
              <w:bottom w:val="nil"/>
              <w:right w:val="single" w:sz="4" w:space="0" w:color="auto"/>
            </w:tcBorders>
            <w:vAlign w:val="center"/>
          </w:tcPr>
          <w:p w14:paraId="2723EC8B" w14:textId="77777777" w:rsidR="008E3268" w:rsidRDefault="008E3268" w:rsidP="00FC56C0">
            <w:pPr>
              <w:pStyle w:val="TAC"/>
              <w:rPr>
                <w:lang w:val="en-US" w:eastAsia="zh-CN"/>
              </w:rPr>
            </w:pPr>
            <w:r>
              <w:rPr>
                <w:lang w:val="en-US" w:eastAsia="zh-CN"/>
              </w:rPr>
              <w:t>CA_n25A-n41A</w:t>
            </w:r>
          </w:p>
          <w:p w14:paraId="28366AC9" w14:textId="77777777" w:rsidR="008E3268" w:rsidRDefault="008E3268" w:rsidP="00FC56C0">
            <w:pPr>
              <w:pStyle w:val="TAC"/>
              <w:rPr>
                <w:lang w:val="en-US" w:eastAsia="zh-CN"/>
              </w:rPr>
            </w:pPr>
            <w:r>
              <w:rPr>
                <w:lang w:val="en-US" w:eastAsia="zh-CN"/>
              </w:rPr>
              <w:t>CA_n25A-n66A</w:t>
            </w:r>
          </w:p>
          <w:p w14:paraId="4AAB7623"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2EE003B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2FC607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070EC520" w14:textId="77777777" w:rsidR="008E3268" w:rsidRDefault="008E3268" w:rsidP="00FC56C0">
            <w:pPr>
              <w:pStyle w:val="TAC"/>
              <w:rPr>
                <w:lang w:val="en-US" w:eastAsia="zh-CN"/>
              </w:rPr>
            </w:pPr>
            <w:r>
              <w:rPr>
                <w:lang w:val="en-US" w:eastAsia="zh-CN"/>
              </w:rPr>
              <w:t>4 and 5</w:t>
            </w:r>
          </w:p>
        </w:tc>
      </w:tr>
      <w:tr w:rsidR="008E3268" w14:paraId="5A2D3C2A" w14:textId="77777777" w:rsidTr="00FC56C0">
        <w:trPr>
          <w:trHeight w:val="29"/>
        </w:trPr>
        <w:tc>
          <w:tcPr>
            <w:tcW w:w="1848" w:type="dxa"/>
            <w:tcBorders>
              <w:top w:val="nil"/>
              <w:left w:val="single" w:sz="4" w:space="0" w:color="auto"/>
              <w:bottom w:val="nil"/>
              <w:right w:val="single" w:sz="4" w:space="0" w:color="auto"/>
            </w:tcBorders>
            <w:vAlign w:val="center"/>
          </w:tcPr>
          <w:p w14:paraId="78B3CB9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4957E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0F9773"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F31DB42"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nil"/>
              <w:left w:val="single" w:sz="4" w:space="0" w:color="auto"/>
              <w:bottom w:val="nil"/>
              <w:right w:val="single" w:sz="4" w:space="0" w:color="auto"/>
            </w:tcBorders>
            <w:vAlign w:val="center"/>
          </w:tcPr>
          <w:p w14:paraId="66B573ED" w14:textId="77777777" w:rsidR="008E3268" w:rsidRDefault="008E3268" w:rsidP="00FC56C0">
            <w:pPr>
              <w:pStyle w:val="TAC"/>
              <w:rPr>
                <w:lang w:val="en-US" w:eastAsia="zh-CN"/>
              </w:rPr>
            </w:pPr>
          </w:p>
        </w:tc>
      </w:tr>
      <w:tr w:rsidR="008E3268" w14:paraId="240F53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469F4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FDFF7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23932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5D0D307"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373C6C31" w14:textId="77777777" w:rsidR="008E3268" w:rsidRDefault="008E3268" w:rsidP="00FC56C0">
            <w:pPr>
              <w:pStyle w:val="TAC"/>
              <w:rPr>
                <w:lang w:val="en-US" w:eastAsia="zh-CN"/>
              </w:rPr>
            </w:pPr>
          </w:p>
        </w:tc>
      </w:tr>
      <w:tr w:rsidR="008E3268" w14:paraId="241708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05AB41" w14:textId="77777777" w:rsidR="008E3268" w:rsidRDefault="008E3268" w:rsidP="00FC56C0">
            <w:pPr>
              <w:pStyle w:val="TAC"/>
              <w:rPr>
                <w:lang w:val="en-US" w:eastAsia="zh-CN"/>
              </w:rPr>
            </w:pPr>
            <w:r>
              <w:rPr>
                <w:lang w:val="en-US" w:eastAsia="zh-CN"/>
              </w:rPr>
              <w:t>CA_n25A-n41C-n66(2A)</w:t>
            </w:r>
          </w:p>
        </w:tc>
        <w:tc>
          <w:tcPr>
            <w:tcW w:w="1878" w:type="dxa"/>
            <w:tcBorders>
              <w:top w:val="single" w:sz="4" w:space="0" w:color="auto"/>
              <w:left w:val="single" w:sz="4" w:space="0" w:color="auto"/>
              <w:bottom w:val="nil"/>
              <w:right w:val="single" w:sz="4" w:space="0" w:color="auto"/>
            </w:tcBorders>
            <w:vAlign w:val="center"/>
          </w:tcPr>
          <w:p w14:paraId="2387C4B1" w14:textId="77777777" w:rsidR="008E3268" w:rsidRDefault="008E3268" w:rsidP="00FC56C0">
            <w:pPr>
              <w:pStyle w:val="TAC"/>
              <w:rPr>
                <w:lang w:val="en-US" w:eastAsia="zh-CN"/>
              </w:rPr>
            </w:pPr>
            <w:r>
              <w:rPr>
                <w:lang w:val="en-US" w:eastAsia="zh-CN"/>
              </w:rPr>
              <w:t>CA_n25A-n41A</w:t>
            </w:r>
          </w:p>
          <w:p w14:paraId="2A917951" w14:textId="77777777" w:rsidR="008E3268" w:rsidRDefault="008E3268" w:rsidP="00FC56C0">
            <w:pPr>
              <w:pStyle w:val="TAC"/>
              <w:rPr>
                <w:lang w:val="en-US" w:eastAsia="zh-CN"/>
              </w:rPr>
            </w:pPr>
            <w:r>
              <w:rPr>
                <w:lang w:val="en-US" w:eastAsia="zh-CN"/>
              </w:rPr>
              <w:t>CA_n25A-n66A</w:t>
            </w:r>
          </w:p>
          <w:p w14:paraId="29E7E90D" w14:textId="77777777" w:rsidR="008E3268" w:rsidRDefault="008E3268" w:rsidP="00FC56C0">
            <w:pPr>
              <w:pStyle w:val="TAC"/>
              <w:rPr>
                <w:lang w:val="en-US" w:eastAsia="zh-CN"/>
              </w:rPr>
            </w:pPr>
            <w:r>
              <w:rPr>
                <w:lang w:val="en-US" w:eastAsia="zh-CN"/>
              </w:rPr>
              <w:t>CA_n41A-n66A</w:t>
            </w:r>
          </w:p>
          <w:p w14:paraId="40E45C48"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13B517B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55B8DF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4462F9D4" w14:textId="77777777" w:rsidR="008E3268" w:rsidRDefault="008E3268" w:rsidP="00FC56C0">
            <w:pPr>
              <w:pStyle w:val="TAC"/>
              <w:rPr>
                <w:lang w:val="en-US" w:eastAsia="zh-CN"/>
              </w:rPr>
            </w:pPr>
            <w:r>
              <w:rPr>
                <w:lang w:val="en-US" w:eastAsia="zh-CN"/>
              </w:rPr>
              <w:t>4 and 5</w:t>
            </w:r>
          </w:p>
        </w:tc>
      </w:tr>
      <w:tr w:rsidR="008E3268" w14:paraId="32AAD128" w14:textId="77777777" w:rsidTr="00FC56C0">
        <w:trPr>
          <w:trHeight w:val="29"/>
        </w:trPr>
        <w:tc>
          <w:tcPr>
            <w:tcW w:w="1848" w:type="dxa"/>
            <w:tcBorders>
              <w:top w:val="nil"/>
              <w:left w:val="single" w:sz="4" w:space="0" w:color="auto"/>
              <w:bottom w:val="nil"/>
              <w:right w:val="single" w:sz="4" w:space="0" w:color="auto"/>
            </w:tcBorders>
            <w:vAlign w:val="center"/>
          </w:tcPr>
          <w:p w14:paraId="22AC9DE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331F3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55180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188C167"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567070F8" w14:textId="77777777" w:rsidR="008E3268" w:rsidRDefault="008E3268" w:rsidP="00FC56C0">
            <w:pPr>
              <w:pStyle w:val="TAC"/>
              <w:rPr>
                <w:lang w:val="en-US" w:eastAsia="zh-CN"/>
              </w:rPr>
            </w:pPr>
          </w:p>
        </w:tc>
      </w:tr>
      <w:tr w:rsidR="008E3268" w14:paraId="417886D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26B7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E4997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54A65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7E77BB"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68C3FAC7" w14:textId="77777777" w:rsidR="008E3268" w:rsidRDefault="008E3268" w:rsidP="00FC56C0">
            <w:pPr>
              <w:pStyle w:val="TAC"/>
              <w:rPr>
                <w:lang w:val="en-US" w:eastAsia="zh-CN"/>
              </w:rPr>
            </w:pPr>
          </w:p>
        </w:tc>
      </w:tr>
      <w:tr w:rsidR="008E3268" w14:paraId="0766C28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7D92105" w14:textId="77777777" w:rsidR="008E3268" w:rsidRDefault="008E3268" w:rsidP="00FC56C0">
            <w:pPr>
              <w:pStyle w:val="TAC"/>
              <w:rPr>
                <w:lang w:val="en-US" w:eastAsia="zh-CN"/>
              </w:rPr>
            </w:pPr>
            <w:r>
              <w:rPr>
                <w:lang w:val="en-US" w:eastAsia="zh-CN"/>
              </w:rPr>
              <w:lastRenderedPageBreak/>
              <w:t>CA_n25A-n41(A-C)-n66A</w:t>
            </w:r>
          </w:p>
        </w:tc>
        <w:tc>
          <w:tcPr>
            <w:tcW w:w="1878" w:type="dxa"/>
            <w:tcBorders>
              <w:top w:val="single" w:sz="4" w:space="0" w:color="auto"/>
              <w:left w:val="single" w:sz="4" w:space="0" w:color="auto"/>
              <w:bottom w:val="nil"/>
              <w:right w:val="single" w:sz="4" w:space="0" w:color="auto"/>
            </w:tcBorders>
            <w:vAlign w:val="center"/>
          </w:tcPr>
          <w:p w14:paraId="6FD4AAE2" w14:textId="77777777" w:rsidR="008E3268" w:rsidRDefault="008E3268" w:rsidP="00FC56C0">
            <w:pPr>
              <w:pStyle w:val="TAC"/>
              <w:rPr>
                <w:lang w:val="en-US" w:eastAsia="zh-CN"/>
              </w:rPr>
            </w:pPr>
            <w:r>
              <w:rPr>
                <w:lang w:val="en-US" w:eastAsia="zh-CN"/>
              </w:rPr>
              <w:t>CA_n25A-n41A</w:t>
            </w:r>
          </w:p>
          <w:p w14:paraId="4CAC99C9" w14:textId="77777777" w:rsidR="008E3268" w:rsidRDefault="008E3268" w:rsidP="00FC56C0">
            <w:pPr>
              <w:pStyle w:val="TAC"/>
              <w:rPr>
                <w:lang w:val="en-US" w:eastAsia="zh-CN"/>
              </w:rPr>
            </w:pPr>
            <w:r>
              <w:rPr>
                <w:lang w:val="en-US" w:eastAsia="zh-CN"/>
              </w:rPr>
              <w:t>CA_n25A-n66A</w:t>
            </w:r>
          </w:p>
          <w:p w14:paraId="14948D43" w14:textId="77777777" w:rsidR="008E3268" w:rsidRDefault="008E3268" w:rsidP="00FC56C0">
            <w:pPr>
              <w:pStyle w:val="TAC"/>
              <w:rPr>
                <w:lang w:val="en-US" w:eastAsia="zh-CN"/>
              </w:rPr>
            </w:pPr>
            <w:r>
              <w:rPr>
                <w:lang w:val="en-US" w:eastAsia="zh-CN"/>
              </w:rPr>
              <w:t>CA_n41A-n66A</w:t>
            </w:r>
          </w:p>
          <w:p w14:paraId="21FC03A1"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5C240B7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DD95F46"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4728E85B" w14:textId="77777777" w:rsidR="008E3268" w:rsidRDefault="008E3268" w:rsidP="00FC56C0">
            <w:pPr>
              <w:pStyle w:val="TAC"/>
              <w:rPr>
                <w:lang w:val="en-US" w:eastAsia="zh-CN"/>
              </w:rPr>
            </w:pPr>
            <w:r>
              <w:rPr>
                <w:lang w:val="en-US" w:eastAsia="zh-CN"/>
              </w:rPr>
              <w:t>4 and 5</w:t>
            </w:r>
          </w:p>
        </w:tc>
      </w:tr>
      <w:tr w:rsidR="008E3268" w14:paraId="15BFFDA3" w14:textId="77777777" w:rsidTr="00FC56C0">
        <w:trPr>
          <w:trHeight w:val="29"/>
        </w:trPr>
        <w:tc>
          <w:tcPr>
            <w:tcW w:w="1848" w:type="dxa"/>
            <w:tcBorders>
              <w:top w:val="nil"/>
              <w:left w:val="single" w:sz="4" w:space="0" w:color="auto"/>
              <w:bottom w:val="nil"/>
              <w:right w:val="single" w:sz="4" w:space="0" w:color="auto"/>
            </w:tcBorders>
            <w:vAlign w:val="center"/>
          </w:tcPr>
          <w:p w14:paraId="0C40815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AFB6F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0ABD9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018ACAA"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nil"/>
              <w:right w:val="single" w:sz="4" w:space="0" w:color="auto"/>
            </w:tcBorders>
            <w:vAlign w:val="center"/>
          </w:tcPr>
          <w:p w14:paraId="5DA4C900" w14:textId="77777777" w:rsidR="008E3268" w:rsidRDefault="008E3268" w:rsidP="00FC56C0">
            <w:pPr>
              <w:pStyle w:val="TAC"/>
              <w:rPr>
                <w:lang w:val="en-US" w:eastAsia="zh-CN"/>
              </w:rPr>
            </w:pPr>
          </w:p>
        </w:tc>
      </w:tr>
      <w:tr w:rsidR="008E3268" w14:paraId="03DA78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721AA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1743F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BE512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3B8D6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32ABCCBF" w14:textId="77777777" w:rsidR="008E3268" w:rsidRDefault="008E3268" w:rsidP="00FC56C0">
            <w:pPr>
              <w:pStyle w:val="TAC"/>
              <w:rPr>
                <w:lang w:val="en-US" w:eastAsia="zh-CN"/>
              </w:rPr>
            </w:pPr>
          </w:p>
        </w:tc>
      </w:tr>
      <w:tr w:rsidR="008E3268" w14:paraId="66CBD2A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5E848F" w14:textId="77777777" w:rsidR="008E3268" w:rsidRDefault="008E3268" w:rsidP="00FC56C0">
            <w:pPr>
              <w:pStyle w:val="TAC"/>
              <w:rPr>
                <w:lang w:val="en-US" w:eastAsia="zh-CN"/>
              </w:rPr>
            </w:pPr>
            <w:r>
              <w:rPr>
                <w:lang w:val="en-US" w:eastAsia="zh-CN"/>
              </w:rPr>
              <w:t>CA_n25(2A)-n41A-n66A</w:t>
            </w:r>
          </w:p>
        </w:tc>
        <w:tc>
          <w:tcPr>
            <w:tcW w:w="1878" w:type="dxa"/>
            <w:tcBorders>
              <w:top w:val="single" w:sz="4" w:space="0" w:color="auto"/>
              <w:left w:val="single" w:sz="4" w:space="0" w:color="auto"/>
              <w:bottom w:val="nil"/>
              <w:right w:val="single" w:sz="4" w:space="0" w:color="auto"/>
            </w:tcBorders>
            <w:vAlign w:val="center"/>
          </w:tcPr>
          <w:p w14:paraId="181063B1" w14:textId="77777777" w:rsidR="008E3268" w:rsidRDefault="008E3268" w:rsidP="00FC56C0">
            <w:pPr>
              <w:pStyle w:val="TAC"/>
            </w:pPr>
            <w:r>
              <w:t>CA_n25A-n41A</w:t>
            </w:r>
          </w:p>
          <w:p w14:paraId="47CD313A" w14:textId="77777777" w:rsidR="008E3268" w:rsidRDefault="008E3268" w:rsidP="00FC56C0">
            <w:pPr>
              <w:pStyle w:val="TAC"/>
            </w:pPr>
            <w:r>
              <w:t>CA_n25A-n66A</w:t>
            </w:r>
          </w:p>
          <w:p w14:paraId="25E65331" w14:textId="77777777" w:rsidR="008E3268" w:rsidRDefault="008E3268" w:rsidP="00FC56C0">
            <w:pPr>
              <w:pStyle w:val="TAC"/>
              <w:rPr>
                <w:lang w:val="en-US" w:eastAsia="zh-CN"/>
              </w:rPr>
            </w:pPr>
            <w: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10123F7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71988B5"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199E3E61" w14:textId="77777777" w:rsidR="008E3268" w:rsidRDefault="008E3268" w:rsidP="00FC56C0">
            <w:pPr>
              <w:pStyle w:val="TAC"/>
              <w:rPr>
                <w:lang w:val="en-US" w:eastAsia="zh-CN"/>
              </w:rPr>
            </w:pPr>
            <w:r>
              <w:rPr>
                <w:lang w:val="en-US" w:eastAsia="zh-CN"/>
              </w:rPr>
              <w:t>0</w:t>
            </w:r>
          </w:p>
        </w:tc>
      </w:tr>
      <w:tr w:rsidR="008E3268" w14:paraId="29449D05" w14:textId="77777777" w:rsidTr="00FC56C0">
        <w:trPr>
          <w:trHeight w:val="29"/>
        </w:trPr>
        <w:tc>
          <w:tcPr>
            <w:tcW w:w="1848" w:type="dxa"/>
            <w:tcBorders>
              <w:top w:val="nil"/>
              <w:left w:val="single" w:sz="4" w:space="0" w:color="auto"/>
              <w:bottom w:val="nil"/>
              <w:right w:val="single" w:sz="4" w:space="0" w:color="auto"/>
            </w:tcBorders>
            <w:vAlign w:val="center"/>
          </w:tcPr>
          <w:p w14:paraId="345DFC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B0A44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9ABC5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3918B2"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3775477F" w14:textId="77777777" w:rsidR="008E3268" w:rsidRDefault="008E3268" w:rsidP="00FC56C0">
            <w:pPr>
              <w:pStyle w:val="TAC"/>
              <w:rPr>
                <w:lang w:val="en-US" w:eastAsia="zh-CN"/>
              </w:rPr>
            </w:pPr>
          </w:p>
        </w:tc>
      </w:tr>
      <w:tr w:rsidR="008E3268" w14:paraId="2DB12BD6" w14:textId="77777777" w:rsidTr="00FC56C0">
        <w:trPr>
          <w:trHeight w:val="29"/>
        </w:trPr>
        <w:tc>
          <w:tcPr>
            <w:tcW w:w="1848" w:type="dxa"/>
            <w:tcBorders>
              <w:top w:val="nil"/>
              <w:left w:val="single" w:sz="4" w:space="0" w:color="auto"/>
              <w:bottom w:val="nil"/>
              <w:right w:val="single" w:sz="4" w:space="0" w:color="auto"/>
            </w:tcBorders>
            <w:vAlign w:val="center"/>
          </w:tcPr>
          <w:p w14:paraId="484880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64D47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37314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B6AEB33" w14:textId="77777777" w:rsidR="008E3268" w:rsidRDefault="008E3268" w:rsidP="00FC56C0">
            <w:pPr>
              <w:pStyle w:val="TAC"/>
              <w:rPr>
                <w:rFonts w:ascii="Calibri" w:hAnsi="Calibri"/>
                <w:sz w:val="21"/>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FCE0561" w14:textId="77777777" w:rsidR="008E3268" w:rsidRDefault="008E3268" w:rsidP="00FC56C0">
            <w:pPr>
              <w:pStyle w:val="TAC"/>
              <w:rPr>
                <w:lang w:val="en-US" w:eastAsia="zh-CN"/>
              </w:rPr>
            </w:pPr>
          </w:p>
        </w:tc>
      </w:tr>
      <w:tr w:rsidR="008E3268" w14:paraId="2000167B" w14:textId="77777777" w:rsidTr="00FC56C0">
        <w:trPr>
          <w:trHeight w:val="29"/>
        </w:trPr>
        <w:tc>
          <w:tcPr>
            <w:tcW w:w="1848" w:type="dxa"/>
            <w:tcBorders>
              <w:top w:val="nil"/>
              <w:left w:val="single" w:sz="4" w:space="0" w:color="auto"/>
              <w:bottom w:val="nil"/>
              <w:right w:val="single" w:sz="4" w:space="0" w:color="auto"/>
            </w:tcBorders>
            <w:vAlign w:val="center"/>
          </w:tcPr>
          <w:p w14:paraId="00EB832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13B4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0469B1"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D575FE6" w14:textId="77777777" w:rsidR="008E3268" w:rsidRDefault="008E3268" w:rsidP="00FC56C0">
            <w:pPr>
              <w:pStyle w:val="TAC"/>
              <w:rPr>
                <w:lang w:val="en-US" w:eastAsia="zh-CN" w:bidi="ar"/>
              </w:rPr>
            </w:pPr>
            <w:r>
              <w:rPr>
                <w:lang w:val="en-US" w:bidi="ar"/>
              </w:rPr>
              <w:t>CA_n25(2A)_BCS1</w:t>
            </w:r>
          </w:p>
        </w:tc>
        <w:tc>
          <w:tcPr>
            <w:tcW w:w="1649" w:type="dxa"/>
            <w:tcBorders>
              <w:top w:val="single" w:sz="4" w:space="0" w:color="auto"/>
              <w:left w:val="single" w:sz="4" w:space="0" w:color="auto"/>
              <w:bottom w:val="nil"/>
              <w:right w:val="single" w:sz="4" w:space="0" w:color="auto"/>
            </w:tcBorders>
            <w:vAlign w:val="center"/>
          </w:tcPr>
          <w:p w14:paraId="2C06E807" w14:textId="77777777" w:rsidR="008E3268" w:rsidRDefault="008E3268" w:rsidP="00FC56C0">
            <w:pPr>
              <w:pStyle w:val="TAC"/>
              <w:rPr>
                <w:lang w:val="en-US" w:eastAsia="zh-CN"/>
              </w:rPr>
            </w:pPr>
            <w:r>
              <w:rPr>
                <w:lang w:val="en-US" w:eastAsia="zh-CN"/>
              </w:rPr>
              <w:t>1</w:t>
            </w:r>
          </w:p>
        </w:tc>
      </w:tr>
      <w:tr w:rsidR="008E3268" w14:paraId="4395BE8B" w14:textId="77777777" w:rsidTr="00FC56C0">
        <w:trPr>
          <w:trHeight w:val="29"/>
        </w:trPr>
        <w:tc>
          <w:tcPr>
            <w:tcW w:w="1848" w:type="dxa"/>
            <w:tcBorders>
              <w:top w:val="nil"/>
              <w:left w:val="single" w:sz="4" w:space="0" w:color="auto"/>
              <w:bottom w:val="nil"/>
              <w:right w:val="single" w:sz="4" w:space="0" w:color="auto"/>
            </w:tcBorders>
            <w:vAlign w:val="center"/>
          </w:tcPr>
          <w:p w14:paraId="3E6B408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975E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18C2D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DF73BFF" w14:textId="77777777" w:rsidR="008E3268" w:rsidRDefault="008E3268" w:rsidP="00FC56C0">
            <w:pPr>
              <w:pStyle w:val="TAC"/>
              <w:rPr>
                <w:lang w:val="en-US" w:eastAsia="zh-CN" w:bidi="ar"/>
              </w:rPr>
            </w:pPr>
            <w:r>
              <w:rPr>
                <w:lang w:val="en-US" w:bidi="ar"/>
              </w:rPr>
              <w:t>10, 15, 20, 30, 40, 50, 60, 70, 80, 90, 100</w:t>
            </w:r>
          </w:p>
        </w:tc>
        <w:tc>
          <w:tcPr>
            <w:tcW w:w="1649" w:type="dxa"/>
            <w:tcBorders>
              <w:top w:val="nil"/>
              <w:left w:val="single" w:sz="4" w:space="0" w:color="auto"/>
              <w:bottom w:val="nil"/>
              <w:right w:val="single" w:sz="4" w:space="0" w:color="auto"/>
            </w:tcBorders>
            <w:vAlign w:val="center"/>
          </w:tcPr>
          <w:p w14:paraId="50C57E93" w14:textId="77777777" w:rsidR="008E3268" w:rsidRDefault="008E3268" w:rsidP="00FC56C0">
            <w:pPr>
              <w:pStyle w:val="TAC"/>
              <w:rPr>
                <w:lang w:val="en-US" w:eastAsia="zh-CN"/>
              </w:rPr>
            </w:pPr>
          </w:p>
        </w:tc>
      </w:tr>
      <w:tr w:rsidR="008E3268" w14:paraId="2EBE2D56" w14:textId="77777777" w:rsidTr="00FC56C0">
        <w:trPr>
          <w:trHeight w:val="29"/>
        </w:trPr>
        <w:tc>
          <w:tcPr>
            <w:tcW w:w="1848" w:type="dxa"/>
            <w:tcBorders>
              <w:top w:val="nil"/>
              <w:left w:val="single" w:sz="4" w:space="0" w:color="auto"/>
              <w:bottom w:val="nil"/>
              <w:right w:val="single" w:sz="4" w:space="0" w:color="auto"/>
            </w:tcBorders>
            <w:vAlign w:val="center"/>
          </w:tcPr>
          <w:p w14:paraId="62BBBE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9A46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915ED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7F16E12" w14:textId="77777777" w:rsidR="008E3268" w:rsidRDefault="008E3268" w:rsidP="00FC56C0">
            <w:pPr>
              <w:pStyle w:val="TAC"/>
              <w:rPr>
                <w:lang w:val="en-US" w:eastAsia="zh-CN" w:bidi="ar"/>
              </w:rPr>
            </w:pPr>
            <w:r>
              <w:rPr>
                <w:lang w:val="en-US" w:bidi="ar"/>
              </w:rPr>
              <w:t>5, 10, 15, 20, 30, 40</w:t>
            </w:r>
          </w:p>
        </w:tc>
        <w:tc>
          <w:tcPr>
            <w:tcW w:w="1649" w:type="dxa"/>
            <w:tcBorders>
              <w:top w:val="nil"/>
              <w:left w:val="single" w:sz="4" w:space="0" w:color="auto"/>
              <w:bottom w:val="single" w:sz="4" w:space="0" w:color="auto"/>
              <w:right w:val="single" w:sz="4" w:space="0" w:color="auto"/>
            </w:tcBorders>
            <w:vAlign w:val="center"/>
          </w:tcPr>
          <w:p w14:paraId="3418994F" w14:textId="77777777" w:rsidR="008E3268" w:rsidRDefault="008E3268" w:rsidP="00FC56C0">
            <w:pPr>
              <w:pStyle w:val="TAC"/>
              <w:rPr>
                <w:lang w:val="en-US" w:eastAsia="zh-CN"/>
              </w:rPr>
            </w:pPr>
          </w:p>
        </w:tc>
      </w:tr>
      <w:tr w:rsidR="008E3268" w14:paraId="10B1EABA" w14:textId="77777777" w:rsidTr="00FC56C0">
        <w:trPr>
          <w:trHeight w:val="29"/>
        </w:trPr>
        <w:tc>
          <w:tcPr>
            <w:tcW w:w="1848" w:type="dxa"/>
            <w:tcBorders>
              <w:top w:val="nil"/>
              <w:left w:val="single" w:sz="4" w:space="0" w:color="auto"/>
              <w:bottom w:val="nil"/>
              <w:right w:val="single" w:sz="4" w:space="0" w:color="auto"/>
            </w:tcBorders>
            <w:vAlign w:val="center"/>
          </w:tcPr>
          <w:p w14:paraId="50DE1A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AE6D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AD35C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0F5DE40" w14:textId="77777777" w:rsidR="008E3268" w:rsidRDefault="008E3268" w:rsidP="00FC56C0">
            <w:pPr>
              <w:pStyle w:val="TAC"/>
              <w:rPr>
                <w:lang w:val="en-US" w:bidi="ar"/>
              </w:rPr>
            </w:pPr>
            <w:r>
              <w:rPr>
                <w:lang w:val="en-US" w:eastAsia="zh-CN" w:bidi="ar"/>
              </w:rPr>
              <w:t xml:space="preserve">CA_n25(2A) BCS 4 and 5 </w:t>
            </w:r>
          </w:p>
        </w:tc>
        <w:tc>
          <w:tcPr>
            <w:tcW w:w="1649" w:type="dxa"/>
            <w:tcBorders>
              <w:top w:val="single" w:sz="4" w:space="0" w:color="auto"/>
              <w:left w:val="single" w:sz="4" w:space="0" w:color="auto"/>
              <w:bottom w:val="nil"/>
              <w:right w:val="single" w:sz="4" w:space="0" w:color="auto"/>
            </w:tcBorders>
            <w:vAlign w:val="center"/>
          </w:tcPr>
          <w:p w14:paraId="535C22DA" w14:textId="77777777" w:rsidR="008E3268" w:rsidRDefault="008E3268" w:rsidP="00FC56C0">
            <w:pPr>
              <w:pStyle w:val="TAC"/>
              <w:rPr>
                <w:lang w:val="en-US" w:eastAsia="zh-CN"/>
              </w:rPr>
            </w:pPr>
            <w:r>
              <w:rPr>
                <w:lang w:val="en-US" w:eastAsia="zh-CN"/>
              </w:rPr>
              <w:t>4 and 5</w:t>
            </w:r>
          </w:p>
        </w:tc>
      </w:tr>
      <w:tr w:rsidR="008E3268" w14:paraId="5EBB3838" w14:textId="77777777" w:rsidTr="00FC56C0">
        <w:trPr>
          <w:trHeight w:val="29"/>
        </w:trPr>
        <w:tc>
          <w:tcPr>
            <w:tcW w:w="1848" w:type="dxa"/>
            <w:tcBorders>
              <w:top w:val="nil"/>
              <w:left w:val="single" w:sz="4" w:space="0" w:color="auto"/>
              <w:bottom w:val="nil"/>
              <w:right w:val="single" w:sz="4" w:space="0" w:color="auto"/>
            </w:tcBorders>
            <w:vAlign w:val="center"/>
          </w:tcPr>
          <w:p w14:paraId="148699C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C5D6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D17E6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EB419D" w14:textId="77777777" w:rsidR="008E3268" w:rsidRDefault="008E3268" w:rsidP="00FC56C0">
            <w:pPr>
              <w:pStyle w:val="TAC"/>
              <w:rPr>
                <w:lang w:val="en-US"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7140D1BD" w14:textId="77777777" w:rsidR="008E3268" w:rsidRDefault="008E3268" w:rsidP="00FC56C0">
            <w:pPr>
              <w:pStyle w:val="TAC"/>
              <w:rPr>
                <w:lang w:val="en-US" w:eastAsia="zh-CN"/>
              </w:rPr>
            </w:pPr>
          </w:p>
        </w:tc>
      </w:tr>
      <w:tr w:rsidR="008E3268" w14:paraId="0638F1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68A03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BD789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BF982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3BDDC3" w14:textId="77777777" w:rsidR="008E3268" w:rsidRDefault="008E3268" w:rsidP="00FC56C0">
            <w:pPr>
              <w:pStyle w:val="TAC"/>
              <w:rPr>
                <w:lang w:val="en-US"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46B76F63" w14:textId="77777777" w:rsidR="008E3268" w:rsidRDefault="008E3268" w:rsidP="00FC56C0">
            <w:pPr>
              <w:pStyle w:val="TAC"/>
              <w:rPr>
                <w:lang w:val="en-US" w:eastAsia="zh-CN"/>
              </w:rPr>
            </w:pPr>
          </w:p>
        </w:tc>
      </w:tr>
      <w:tr w:rsidR="008E3268" w14:paraId="5BDE79A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A3C7BC" w14:textId="77777777" w:rsidR="008E3268" w:rsidRDefault="008E3268" w:rsidP="00FC56C0">
            <w:pPr>
              <w:pStyle w:val="TAC"/>
              <w:rPr>
                <w:lang w:val="en-US" w:eastAsia="zh-CN"/>
              </w:rPr>
            </w:pPr>
            <w:r>
              <w:rPr>
                <w:lang w:val="en-US" w:eastAsia="zh-CN"/>
              </w:rPr>
              <w:t>CA_n25(2A)-n41(2A)-n66A</w:t>
            </w:r>
          </w:p>
        </w:tc>
        <w:tc>
          <w:tcPr>
            <w:tcW w:w="1878" w:type="dxa"/>
            <w:tcBorders>
              <w:top w:val="single" w:sz="4" w:space="0" w:color="auto"/>
              <w:left w:val="single" w:sz="4" w:space="0" w:color="auto"/>
              <w:bottom w:val="nil"/>
              <w:right w:val="single" w:sz="4" w:space="0" w:color="auto"/>
            </w:tcBorders>
            <w:vAlign w:val="center"/>
          </w:tcPr>
          <w:p w14:paraId="13325B54" w14:textId="77777777" w:rsidR="008E3268" w:rsidRDefault="008E3268" w:rsidP="00FC56C0">
            <w:pPr>
              <w:pStyle w:val="TAC"/>
              <w:rPr>
                <w:lang w:val="en-US" w:eastAsia="zh-CN"/>
              </w:rPr>
            </w:pPr>
            <w:r>
              <w:rPr>
                <w:lang w:val="en-US" w:eastAsia="zh-CN"/>
              </w:rPr>
              <w:t>CA_n25A-n41A</w:t>
            </w:r>
          </w:p>
          <w:p w14:paraId="0DE66BCD" w14:textId="77777777" w:rsidR="008E3268" w:rsidRDefault="008E3268" w:rsidP="00FC56C0">
            <w:pPr>
              <w:pStyle w:val="TAC"/>
              <w:rPr>
                <w:lang w:val="en-US" w:eastAsia="zh-CN"/>
              </w:rPr>
            </w:pPr>
            <w:r>
              <w:rPr>
                <w:lang w:val="en-US" w:eastAsia="zh-CN"/>
              </w:rPr>
              <w:t>CA_n25A-n66A</w:t>
            </w:r>
          </w:p>
          <w:p w14:paraId="5BC2597C"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49EFC4D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600B75"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5A451B0" w14:textId="77777777" w:rsidR="008E3268" w:rsidRDefault="008E3268" w:rsidP="00FC56C0">
            <w:pPr>
              <w:pStyle w:val="TAC"/>
              <w:rPr>
                <w:lang w:val="en-US" w:eastAsia="zh-CN"/>
              </w:rPr>
            </w:pPr>
            <w:r>
              <w:rPr>
                <w:lang w:val="en-US" w:eastAsia="zh-CN"/>
              </w:rPr>
              <w:t>4 and 5</w:t>
            </w:r>
          </w:p>
        </w:tc>
      </w:tr>
      <w:tr w:rsidR="008E3268" w14:paraId="3EBF6DF8" w14:textId="77777777" w:rsidTr="00FC56C0">
        <w:trPr>
          <w:trHeight w:val="29"/>
        </w:trPr>
        <w:tc>
          <w:tcPr>
            <w:tcW w:w="1848" w:type="dxa"/>
            <w:tcBorders>
              <w:top w:val="nil"/>
              <w:left w:val="single" w:sz="4" w:space="0" w:color="auto"/>
              <w:bottom w:val="nil"/>
              <w:right w:val="single" w:sz="4" w:space="0" w:color="auto"/>
            </w:tcBorders>
            <w:vAlign w:val="center"/>
          </w:tcPr>
          <w:p w14:paraId="00EE7FD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8AA67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625B6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5A1F7F" w14:textId="77777777" w:rsidR="008E3268" w:rsidRDefault="008E3268" w:rsidP="00FC56C0">
            <w:pPr>
              <w:pStyle w:val="TAC"/>
              <w:rPr>
                <w:lang w:val="en-US" w:eastAsia="zh-CN" w:bidi="ar"/>
              </w:rPr>
            </w:pPr>
            <w:r>
              <w:rPr>
                <w:lang w:val="en-US" w:eastAsia="zh-CN" w:bidi="ar"/>
              </w:rPr>
              <w:t xml:space="preserve"> CA_n41(2A) BCS 4 and 5</w:t>
            </w:r>
          </w:p>
        </w:tc>
        <w:tc>
          <w:tcPr>
            <w:tcW w:w="1649" w:type="dxa"/>
            <w:tcBorders>
              <w:top w:val="nil"/>
              <w:left w:val="single" w:sz="4" w:space="0" w:color="auto"/>
              <w:bottom w:val="nil"/>
              <w:right w:val="single" w:sz="4" w:space="0" w:color="auto"/>
            </w:tcBorders>
            <w:vAlign w:val="center"/>
          </w:tcPr>
          <w:p w14:paraId="1076F5C6" w14:textId="77777777" w:rsidR="008E3268" w:rsidRDefault="008E3268" w:rsidP="00FC56C0">
            <w:pPr>
              <w:pStyle w:val="TAC"/>
              <w:rPr>
                <w:lang w:val="en-US" w:eastAsia="zh-CN"/>
              </w:rPr>
            </w:pPr>
          </w:p>
        </w:tc>
      </w:tr>
      <w:tr w:rsidR="008E3268" w14:paraId="468BCE5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EA900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1A4E4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E8125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B142165"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1E51E35B" w14:textId="77777777" w:rsidR="008E3268" w:rsidRDefault="008E3268" w:rsidP="00FC56C0">
            <w:pPr>
              <w:pStyle w:val="TAC"/>
              <w:rPr>
                <w:lang w:val="en-US" w:eastAsia="zh-CN"/>
              </w:rPr>
            </w:pPr>
          </w:p>
        </w:tc>
      </w:tr>
      <w:tr w:rsidR="008E3268" w14:paraId="297FD1C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C787104" w14:textId="77777777" w:rsidR="008E3268" w:rsidRDefault="008E3268" w:rsidP="00FC56C0">
            <w:pPr>
              <w:pStyle w:val="TAC"/>
              <w:rPr>
                <w:lang w:val="en-US" w:eastAsia="zh-CN"/>
              </w:rPr>
            </w:pPr>
            <w:r>
              <w:rPr>
                <w:lang w:val="en-US" w:eastAsia="zh-CN"/>
              </w:rPr>
              <w:t>CA_n25(2A)-n41C-n66A</w:t>
            </w:r>
          </w:p>
        </w:tc>
        <w:tc>
          <w:tcPr>
            <w:tcW w:w="1878" w:type="dxa"/>
            <w:tcBorders>
              <w:top w:val="single" w:sz="4" w:space="0" w:color="auto"/>
              <w:left w:val="single" w:sz="4" w:space="0" w:color="auto"/>
              <w:bottom w:val="nil"/>
              <w:right w:val="single" w:sz="4" w:space="0" w:color="auto"/>
            </w:tcBorders>
            <w:vAlign w:val="center"/>
          </w:tcPr>
          <w:p w14:paraId="33949F3D" w14:textId="77777777" w:rsidR="008E3268" w:rsidRDefault="008E3268" w:rsidP="00FC56C0">
            <w:pPr>
              <w:pStyle w:val="TAC"/>
              <w:rPr>
                <w:lang w:val="en-US" w:eastAsia="zh-CN"/>
              </w:rPr>
            </w:pPr>
            <w:r>
              <w:rPr>
                <w:lang w:val="en-US" w:eastAsia="zh-CN"/>
              </w:rPr>
              <w:t>CA_n25A-n41A</w:t>
            </w:r>
          </w:p>
          <w:p w14:paraId="67ADB981" w14:textId="77777777" w:rsidR="008E3268" w:rsidRDefault="008E3268" w:rsidP="00FC56C0">
            <w:pPr>
              <w:pStyle w:val="TAC"/>
              <w:rPr>
                <w:lang w:val="en-US" w:eastAsia="zh-CN"/>
              </w:rPr>
            </w:pPr>
            <w:r>
              <w:rPr>
                <w:lang w:val="en-US" w:eastAsia="zh-CN"/>
              </w:rPr>
              <w:t>CA_n25A-n66A</w:t>
            </w:r>
          </w:p>
          <w:p w14:paraId="0EB27B9C" w14:textId="77777777" w:rsidR="008E3268" w:rsidRDefault="008E3268" w:rsidP="00FC56C0">
            <w:pPr>
              <w:pStyle w:val="TAC"/>
              <w:rPr>
                <w:lang w:val="en-US" w:eastAsia="zh-CN"/>
              </w:rPr>
            </w:pPr>
            <w:r>
              <w:rPr>
                <w:lang w:val="en-US" w:eastAsia="zh-CN"/>
              </w:rPr>
              <w:t>CA_n41A-n66A</w:t>
            </w:r>
          </w:p>
          <w:p w14:paraId="703CB8CE"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648AAC5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701BECD"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59017F5C" w14:textId="77777777" w:rsidR="008E3268" w:rsidRDefault="008E3268" w:rsidP="00FC56C0">
            <w:pPr>
              <w:pStyle w:val="TAC"/>
              <w:rPr>
                <w:lang w:val="en-US" w:eastAsia="zh-CN"/>
              </w:rPr>
            </w:pPr>
            <w:r>
              <w:rPr>
                <w:lang w:val="en-US" w:eastAsia="zh-CN"/>
              </w:rPr>
              <w:t>4 and 5</w:t>
            </w:r>
          </w:p>
        </w:tc>
      </w:tr>
      <w:tr w:rsidR="008E3268" w14:paraId="79AE8393" w14:textId="77777777" w:rsidTr="00FC56C0">
        <w:trPr>
          <w:trHeight w:val="29"/>
        </w:trPr>
        <w:tc>
          <w:tcPr>
            <w:tcW w:w="1848" w:type="dxa"/>
            <w:tcBorders>
              <w:top w:val="nil"/>
              <w:left w:val="single" w:sz="4" w:space="0" w:color="auto"/>
              <w:bottom w:val="nil"/>
              <w:right w:val="single" w:sz="4" w:space="0" w:color="auto"/>
            </w:tcBorders>
            <w:vAlign w:val="center"/>
          </w:tcPr>
          <w:p w14:paraId="27A0761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DF61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B1B22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0BAF3A"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704DF4A0" w14:textId="77777777" w:rsidR="008E3268" w:rsidRDefault="008E3268" w:rsidP="00FC56C0">
            <w:pPr>
              <w:pStyle w:val="TAC"/>
              <w:rPr>
                <w:lang w:val="en-US" w:eastAsia="zh-CN"/>
              </w:rPr>
            </w:pPr>
          </w:p>
        </w:tc>
      </w:tr>
      <w:tr w:rsidR="008E3268" w14:paraId="13A6247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FA9C8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52F5A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A7CE8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AA10D7"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4B54EA1C" w14:textId="77777777" w:rsidR="008E3268" w:rsidRDefault="008E3268" w:rsidP="00FC56C0">
            <w:pPr>
              <w:pStyle w:val="TAC"/>
              <w:rPr>
                <w:lang w:val="en-US" w:eastAsia="zh-CN"/>
              </w:rPr>
            </w:pPr>
          </w:p>
        </w:tc>
      </w:tr>
      <w:tr w:rsidR="008E3268" w14:paraId="241581C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D2B3F6" w14:textId="77777777" w:rsidR="008E3268" w:rsidRDefault="008E3268" w:rsidP="00FC56C0">
            <w:pPr>
              <w:pStyle w:val="TAC"/>
              <w:rPr>
                <w:lang w:val="en-US" w:eastAsia="zh-CN"/>
              </w:rPr>
            </w:pPr>
            <w:r>
              <w:rPr>
                <w:lang w:val="en-US" w:eastAsia="zh-CN"/>
              </w:rPr>
              <w:t>CA_n25A-n41A-n71A</w:t>
            </w:r>
          </w:p>
        </w:tc>
        <w:tc>
          <w:tcPr>
            <w:tcW w:w="1878" w:type="dxa"/>
            <w:tcBorders>
              <w:top w:val="single" w:sz="4" w:space="0" w:color="auto"/>
              <w:left w:val="single" w:sz="4" w:space="0" w:color="auto"/>
              <w:bottom w:val="nil"/>
              <w:right w:val="single" w:sz="4" w:space="0" w:color="auto"/>
            </w:tcBorders>
            <w:vAlign w:val="center"/>
          </w:tcPr>
          <w:p w14:paraId="194EDB6E" w14:textId="77777777" w:rsidR="008E3268" w:rsidRPr="00396FA0" w:rsidRDefault="008E3268" w:rsidP="00FC56C0">
            <w:pPr>
              <w:pStyle w:val="TAC"/>
              <w:rPr>
                <w:vertAlign w:val="superscript"/>
                <w:lang w:val="en-US" w:eastAsia="zh-CN"/>
              </w:rPr>
            </w:pPr>
            <w:r w:rsidRPr="00396FA0">
              <w:rPr>
                <w:lang w:val="en-US" w:eastAsia="zh-CN"/>
              </w:rPr>
              <w:t>n41</w:t>
            </w:r>
            <w:r w:rsidRPr="00396FA0">
              <w:rPr>
                <w:vertAlign w:val="superscript"/>
                <w:lang w:val="en-US" w:eastAsia="zh-CN"/>
              </w:rPr>
              <w:t>7,9</w:t>
            </w:r>
          </w:p>
          <w:p w14:paraId="0144D67E" w14:textId="77777777" w:rsidR="008E3268" w:rsidRPr="00396FA0" w:rsidRDefault="008E3268" w:rsidP="00FC56C0">
            <w:pPr>
              <w:pStyle w:val="TAC"/>
              <w:rPr>
                <w:vertAlign w:val="superscript"/>
                <w:lang w:val="en-US" w:eastAsia="zh-CN"/>
              </w:rPr>
            </w:pPr>
            <w:r w:rsidRPr="00396FA0">
              <w:rPr>
                <w:lang w:val="en-US"/>
              </w:rPr>
              <w:t>CA_n25A-n41A</w:t>
            </w:r>
            <w:r w:rsidRPr="00396FA0">
              <w:rPr>
                <w:vertAlign w:val="superscript"/>
                <w:lang w:val="en-US"/>
              </w:rPr>
              <w:t>7</w:t>
            </w:r>
          </w:p>
          <w:p w14:paraId="48E556D8" w14:textId="77777777" w:rsidR="008E3268" w:rsidRPr="00396FA0" w:rsidRDefault="008E3268" w:rsidP="00FC56C0">
            <w:pPr>
              <w:pStyle w:val="TAC"/>
              <w:rPr>
                <w:vertAlign w:val="superscript"/>
                <w:lang w:val="en-US" w:eastAsia="zh-CN"/>
              </w:rPr>
            </w:pPr>
            <w:r w:rsidRPr="00396FA0">
              <w:rPr>
                <w:lang w:val="en-US"/>
              </w:rPr>
              <w:t>CA_n41A-n71A</w:t>
            </w:r>
            <w:r w:rsidRPr="00396FA0">
              <w:rPr>
                <w:vertAlign w:val="superscript"/>
                <w:lang w:val="en-US"/>
              </w:rPr>
              <w:t>7</w:t>
            </w:r>
          </w:p>
          <w:p w14:paraId="214189B8" w14:textId="77777777" w:rsidR="008E3268" w:rsidRDefault="008E3268" w:rsidP="00FC56C0">
            <w:pPr>
              <w:pStyle w:val="TAC"/>
              <w:rPr>
                <w:lang w:val="en-US" w:eastAsia="zh-CN"/>
              </w:rPr>
            </w:pPr>
            <w:r w:rsidRPr="00396FA0">
              <w:rPr>
                <w:lang w:val="en-US"/>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6A4D105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978B1CC"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649B0EF" w14:textId="77777777" w:rsidR="008E3268" w:rsidRDefault="008E3268" w:rsidP="00FC56C0">
            <w:pPr>
              <w:pStyle w:val="TAC"/>
              <w:rPr>
                <w:lang w:val="en-US" w:eastAsia="zh-CN"/>
              </w:rPr>
            </w:pPr>
            <w:r>
              <w:rPr>
                <w:lang w:val="en-US" w:eastAsia="zh-CN"/>
              </w:rPr>
              <w:t>0</w:t>
            </w:r>
          </w:p>
        </w:tc>
      </w:tr>
      <w:tr w:rsidR="008E3268" w14:paraId="73020F91" w14:textId="77777777" w:rsidTr="00FC56C0">
        <w:trPr>
          <w:trHeight w:val="29"/>
        </w:trPr>
        <w:tc>
          <w:tcPr>
            <w:tcW w:w="1848" w:type="dxa"/>
            <w:tcBorders>
              <w:top w:val="nil"/>
              <w:left w:val="single" w:sz="4" w:space="0" w:color="auto"/>
              <w:bottom w:val="nil"/>
              <w:right w:val="single" w:sz="4" w:space="0" w:color="auto"/>
            </w:tcBorders>
            <w:vAlign w:val="center"/>
          </w:tcPr>
          <w:p w14:paraId="6820E8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7F2A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940D9B"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8DAAAFB"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7DE3774" w14:textId="77777777" w:rsidR="008E3268" w:rsidRDefault="008E3268" w:rsidP="00FC56C0">
            <w:pPr>
              <w:pStyle w:val="TAC"/>
              <w:rPr>
                <w:lang w:val="en-US" w:eastAsia="zh-CN"/>
              </w:rPr>
            </w:pPr>
          </w:p>
        </w:tc>
      </w:tr>
      <w:tr w:rsidR="008E3268" w14:paraId="637A8583" w14:textId="77777777" w:rsidTr="00FC56C0">
        <w:trPr>
          <w:trHeight w:val="29"/>
        </w:trPr>
        <w:tc>
          <w:tcPr>
            <w:tcW w:w="1848" w:type="dxa"/>
            <w:tcBorders>
              <w:top w:val="nil"/>
              <w:left w:val="single" w:sz="4" w:space="0" w:color="auto"/>
              <w:bottom w:val="nil"/>
              <w:right w:val="single" w:sz="4" w:space="0" w:color="auto"/>
            </w:tcBorders>
            <w:vAlign w:val="center"/>
          </w:tcPr>
          <w:p w14:paraId="311C10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CC0747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409BD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FA7AA86"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E45B696" w14:textId="77777777" w:rsidR="008E3268" w:rsidRDefault="008E3268" w:rsidP="00FC56C0">
            <w:pPr>
              <w:pStyle w:val="TAC"/>
              <w:rPr>
                <w:lang w:val="en-US" w:eastAsia="zh-CN"/>
              </w:rPr>
            </w:pPr>
          </w:p>
        </w:tc>
      </w:tr>
      <w:tr w:rsidR="008E3268" w14:paraId="19E2BA4B" w14:textId="77777777" w:rsidTr="00FC56C0">
        <w:trPr>
          <w:trHeight w:val="29"/>
        </w:trPr>
        <w:tc>
          <w:tcPr>
            <w:tcW w:w="1848" w:type="dxa"/>
            <w:tcBorders>
              <w:top w:val="nil"/>
              <w:left w:val="single" w:sz="4" w:space="0" w:color="auto"/>
              <w:bottom w:val="nil"/>
              <w:right w:val="single" w:sz="4" w:space="0" w:color="auto"/>
            </w:tcBorders>
            <w:vAlign w:val="center"/>
          </w:tcPr>
          <w:p w14:paraId="6E60D77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35F6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43133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946176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0FD8BA4" w14:textId="77777777" w:rsidR="008E3268" w:rsidRDefault="008E3268" w:rsidP="00FC56C0">
            <w:pPr>
              <w:pStyle w:val="TAC"/>
              <w:rPr>
                <w:lang w:val="en-US" w:eastAsia="zh-CN"/>
              </w:rPr>
            </w:pPr>
            <w:r>
              <w:rPr>
                <w:lang w:val="en-US" w:eastAsia="zh-CN"/>
              </w:rPr>
              <w:t>1</w:t>
            </w:r>
          </w:p>
        </w:tc>
      </w:tr>
      <w:tr w:rsidR="008E3268" w14:paraId="244AA958" w14:textId="77777777" w:rsidTr="00FC56C0">
        <w:trPr>
          <w:trHeight w:val="54"/>
        </w:trPr>
        <w:tc>
          <w:tcPr>
            <w:tcW w:w="1848" w:type="dxa"/>
            <w:tcBorders>
              <w:top w:val="nil"/>
              <w:left w:val="single" w:sz="4" w:space="0" w:color="auto"/>
              <w:bottom w:val="nil"/>
              <w:right w:val="single" w:sz="4" w:space="0" w:color="auto"/>
            </w:tcBorders>
            <w:vAlign w:val="center"/>
          </w:tcPr>
          <w:p w14:paraId="2A118D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5D7E8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CC1630"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77C0B87"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5CD2F695" w14:textId="77777777" w:rsidR="008E3268" w:rsidRDefault="008E3268" w:rsidP="00FC56C0">
            <w:pPr>
              <w:pStyle w:val="TAC"/>
              <w:rPr>
                <w:lang w:val="en-US" w:eastAsia="zh-CN"/>
              </w:rPr>
            </w:pPr>
          </w:p>
        </w:tc>
      </w:tr>
      <w:tr w:rsidR="008E3268" w14:paraId="18727004" w14:textId="77777777" w:rsidTr="00FC56C0">
        <w:trPr>
          <w:trHeight w:val="29"/>
        </w:trPr>
        <w:tc>
          <w:tcPr>
            <w:tcW w:w="1848" w:type="dxa"/>
            <w:tcBorders>
              <w:top w:val="nil"/>
              <w:left w:val="single" w:sz="4" w:space="0" w:color="auto"/>
              <w:bottom w:val="nil"/>
              <w:right w:val="single" w:sz="4" w:space="0" w:color="auto"/>
            </w:tcBorders>
            <w:vAlign w:val="center"/>
          </w:tcPr>
          <w:p w14:paraId="5F4F48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8CAF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3E86ED"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0CB24D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C501CED" w14:textId="77777777" w:rsidR="008E3268" w:rsidRDefault="008E3268" w:rsidP="00FC56C0">
            <w:pPr>
              <w:pStyle w:val="TAC"/>
              <w:rPr>
                <w:lang w:val="en-US" w:eastAsia="zh-CN"/>
              </w:rPr>
            </w:pPr>
          </w:p>
        </w:tc>
      </w:tr>
      <w:tr w:rsidR="008E3268" w14:paraId="40041B1C" w14:textId="77777777" w:rsidTr="00FC56C0">
        <w:trPr>
          <w:trHeight w:val="29"/>
        </w:trPr>
        <w:tc>
          <w:tcPr>
            <w:tcW w:w="1848" w:type="dxa"/>
            <w:tcBorders>
              <w:top w:val="nil"/>
              <w:left w:val="single" w:sz="4" w:space="0" w:color="auto"/>
              <w:bottom w:val="nil"/>
              <w:right w:val="single" w:sz="4" w:space="0" w:color="auto"/>
            </w:tcBorders>
            <w:vAlign w:val="center"/>
          </w:tcPr>
          <w:p w14:paraId="793FFA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7DEC25" w14:textId="77777777" w:rsidR="008E3268" w:rsidRDefault="008E3268" w:rsidP="00FC56C0">
            <w:pPr>
              <w:pStyle w:val="TAC"/>
              <w:rPr>
                <w:lang w:val="en-US" w:eastAsia="zh-CN"/>
              </w:rPr>
            </w:pPr>
          </w:p>
          <w:p w14:paraId="47D90735" w14:textId="77777777" w:rsidR="008E3268" w:rsidRDefault="008E3268" w:rsidP="00FC56C0">
            <w:pPr>
              <w:pStyle w:val="TAC"/>
              <w:rPr>
                <w:lang w:val="en-US" w:eastAsia="zh-CN"/>
              </w:rPr>
            </w:pPr>
          </w:p>
          <w:p w14:paraId="6BF645D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E1E474"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2061B85"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2F5A8DF1" w14:textId="77777777" w:rsidR="008E3268" w:rsidRDefault="008E3268" w:rsidP="00FC56C0">
            <w:pPr>
              <w:pStyle w:val="TAC"/>
              <w:rPr>
                <w:lang w:val="en-US" w:eastAsia="zh-CN"/>
              </w:rPr>
            </w:pPr>
            <w:r>
              <w:rPr>
                <w:lang w:val="en-US" w:eastAsia="zh-CN"/>
              </w:rPr>
              <w:t>4 and 5</w:t>
            </w:r>
          </w:p>
        </w:tc>
      </w:tr>
      <w:tr w:rsidR="008E3268" w14:paraId="1FC8265A" w14:textId="77777777" w:rsidTr="00FC56C0">
        <w:trPr>
          <w:trHeight w:val="29"/>
        </w:trPr>
        <w:tc>
          <w:tcPr>
            <w:tcW w:w="1848" w:type="dxa"/>
            <w:tcBorders>
              <w:top w:val="nil"/>
              <w:left w:val="single" w:sz="4" w:space="0" w:color="auto"/>
              <w:bottom w:val="nil"/>
              <w:right w:val="single" w:sz="4" w:space="0" w:color="auto"/>
            </w:tcBorders>
            <w:vAlign w:val="center"/>
          </w:tcPr>
          <w:p w14:paraId="7890E2B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56E67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5D3540B"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74BFF6A" w14:textId="77777777" w:rsidR="008E3268" w:rsidRDefault="008E3268" w:rsidP="00FC56C0">
            <w:pPr>
              <w:pStyle w:val="TAC"/>
              <w:rPr>
                <w:lang w:val="en-US" w:eastAsia="zh-CN"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1992620C" w14:textId="77777777" w:rsidR="008E3268" w:rsidRDefault="008E3268" w:rsidP="00FC56C0">
            <w:pPr>
              <w:pStyle w:val="TAC"/>
              <w:rPr>
                <w:lang w:val="en-US" w:eastAsia="zh-CN"/>
              </w:rPr>
            </w:pPr>
          </w:p>
        </w:tc>
      </w:tr>
      <w:tr w:rsidR="008E3268" w14:paraId="1A12C7F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7402D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9CE7A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6F3EA4"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DC2FF09"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CBEAD7F" w14:textId="77777777" w:rsidR="008E3268" w:rsidRDefault="008E3268" w:rsidP="00FC56C0">
            <w:pPr>
              <w:pStyle w:val="TAC"/>
              <w:rPr>
                <w:lang w:val="en-US" w:eastAsia="zh-CN"/>
              </w:rPr>
            </w:pPr>
          </w:p>
        </w:tc>
      </w:tr>
      <w:tr w:rsidR="008E3268" w14:paraId="5F4696C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D8D241E" w14:textId="77777777" w:rsidR="008E3268" w:rsidRDefault="008E3268" w:rsidP="00FC56C0">
            <w:pPr>
              <w:pStyle w:val="TAC"/>
              <w:rPr>
                <w:lang w:val="en-US"/>
              </w:rPr>
            </w:pPr>
            <w:r>
              <w:rPr>
                <w:lang w:val="en-US" w:eastAsia="zh-CN"/>
              </w:rPr>
              <w:t>CA_n25A-n41A-n71B</w:t>
            </w:r>
          </w:p>
        </w:tc>
        <w:tc>
          <w:tcPr>
            <w:tcW w:w="1878" w:type="dxa"/>
            <w:tcBorders>
              <w:top w:val="single" w:sz="4" w:space="0" w:color="auto"/>
              <w:left w:val="single" w:sz="4" w:space="0" w:color="auto"/>
              <w:bottom w:val="nil"/>
              <w:right w:val="single" w:sz="4" w:space="0" w:color="auto"/>
            </w:tcBorders>
            <w:vAlign w:val="center"/>
          </w:tcPr>
          <w:p w14:paraId="0AAF7C40" w14:textId="77777777" w:rsidR="008E3268" w:rsidRDefault="008E3268" w:rsidP="00FC56C0">
            <w:pPr>
              <w:pStyle w:val="TAC"/>
              <w:rPr>
                <w:lang w:eastAsia="zh-CN"/>
              </w:rPr>
            </w:pPr>
            <w:r>
              <w:rPr>
                <w:lang w:eastAsia="zh-CN"/>
              </w:rPr>
              <w:t>CA_n25A-n41A</w:t>
            </w:r>
          </w:p>
          <w:p w14:paraId="093E6591" w14:textId="77777777" w:rsidR="008E3268" w:rsidRDefault="008E3268" w:rsidP="00FC56C0">
            <w:pPr>
              <w:pStyle w:val="TAC"/>
              <w:rPr>
                <w:lang w:eastAsia="zh-CN"/>
              </w:rPr>
            </w:pPr>
            <w:r>
              <w:rPr>
                <w:lang w:eastAsia="zh-CN"/>
              </w:rPr>
              <w:t>CA_n41A-n71A</w:t>
            </w:r>
          </w:p>
          <w:p w14:paraId="39CB15A3" w14:textId="77777777" w:rsidR="008E3268" w:rsidRDefault="008E3268" w:rsidP="00FC56C0">
            <w:pPr>
              <w:pStyle w:val="TAC"/>
              <w:rPr>
                <w:lang w:val="en-US"/>
              </w:rPr>
            </w:pPr>
            <w:r>
              <w:rPr>
                <w:lang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3F09DD44"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7A456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5C4859D" w14:textId="77777777" w:rsidR="008E3268" w:rsidRDefault="008E3268" w:rsidP="00FC56C0">
            <w:pPr>
              <w:pStyle w:val="TAC"/>
              <w:rPr>
                <w:lang w:val="en-US" w:eastAsia="zh-CN"/>
              </w:rPr>
            </w:pPr>
            <w:r>
              <w:rPr>
                <w:lang w:val="en-US" w:eastAsia="zh-CN"/>
              </w:rPr>
              <w:t>0</w:t>
            </w:r>
          </w:p>
        </w:tc>
      </w:tr>
      <w:tr w:rsidR="008E3268" w14:paraId="24D582FE" w14:textId="77777777" w:rsidTr="00FC56C0">
        <w:trPr>
          <w:trHeight w:val="29"/>
        </w:trPr>
        <w:tc>
          <w:tcPr>
            <w:tcW w:w="1848" w:type="dxa"/>
            <w:tcBorders>
              <w:top w:val="nil"/>
              <w:left w:val="single" w:sz="4" w:space="0" w:color="auto"/>
              <w:bottom w:val="nil"/>
              <w:right w:val="single" w:sz="4" w:space="0" w:color="auto"/>
            </w:tcBorders>
            <w:vAlign w:val="center"/>
          </w:tcPr>
          <w:p w14:paraId="32121ED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C36D9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3C4B92"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72C1B26"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621A44FD" w14:textId="77777777" w:rsidR="008E3268" w:rsidRDefault="008E3268" w:rsidP="00FC56C0">
            <w:pPr>
              <w:pStyle w:val="TAC"/>
              <w:rPr>
                <w:lang w:val="en-US" w:eastAsia="zh-CN"/>
              </w:rPr>
            </w:pPr>
          </w:p>
        </w:tc>
      </w:tr>
      <w:tr w:rsidR="008E3268" w14:paraId="0AE3310A" w14:textId="77777777" w:rsidTr="00FC56C0">
        <w:trPr>
          <w:trHeight w:val="29"/>
        </w:trPr>
        <w:tc>
          <w:tcPr>
            <w:tcW w:w="1848" w:type="dxa"/>
            <w:tcBorders>
              <w:top w:val="nil"/>
              <w:left w:val="single" w:sz="4" w:space="0" w:color="auto"/>
              <w:bottom w:val="nil"/>
              <w:right w:val="single" w:sz="4" w:space="0" w:color="auto"/>
            </w:tcBorders>
            <w:vAlign w:val="center"/>
          </w:tcPr>
          <w:p w14:paraId="2E0EFF0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05A5E3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5DD90C3"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00783CC" w14:textId="77777777" w:rsidR="008E3268" w:rsidRDefault="008E3268" w:rsidP="00FC56C0">
            <w:pPr>
              <w:pStyle w:val="TAC"/>
              <w:rPr>
                <w:rFonts w:ascii="Calibri" w:hAnsi="Calibri"/>
                <w:sz w:val="21"/>
                <w:lang w:val="en-US" w:eastAsia="zh-CN"/>
              </w:rPr>
            </w:pPr>
            <w:r>
              <w:rPr>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4B5805CC" w14:textId="77777777" w:rsidR="008E3268" w:rsidRDefault="008E3268" w:rsidP="00FC56C0">
            <w:pPr>
              <w:pStyle w:val="TAC"/>
              <w:rPr>
                <w:lang w:val="en-US" w:eastAsia="zh-CN"/>
              </w:rPr>
            </w:pPr>
          </w:p>
        </w:tc>
      </w:tr>
      <w:tr w:rsidR="008E3268" w14:paraId="39E5136B" w14:textId="77777777" w:rsidTr="00FC56C0">
        <w:trPr>
          <w:trHeight w:val="29"/>
        </w:trPr>
        <w:tc>
          <w:tcPr>
            <w:tcW w:w="1848" w:type="dxa"/>
            <w:tcBorders>
              <w:top w:val="nil"/>
              <w:left w:val="single" w:sz="4" w:space="0" w:color="auto"/>
              <w:bottom w:val="nil"/>
              <w:right w:val="single" w:sz="4" w:space="0" w:color="auto"/>
            </w:tcBorders>
            <w:vAlign w:val="center"/>
          </w:tcPr>
          <w:p w14:paraId="48DCFC8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0D00A0D" w14:textId="77777777" w:rsidR="008E3268" w:rsidRDefault="008E3268" w:rsidP="00FC56C0">
            <w:pPr>
              <w:pStyle w:val="TAC"/>
              <w:rPr>
                <w:lang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1E741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359126A" w14:textId="77777777" w:rsidR="008E3268" w:rsidRDefault="008E3268" w:rsidP="00FC56C0">
            <w:pPr>
              <w:pStyle w:val="TAC"/>
              <w:rPr>
                <w:lang w:val="en-US" w:eastAsia="zh-CN" w:bidi="ar"/>
              </w:rPr>
            </w:pPr>
            <w:r>
              <w:rPr>
                <w:lang w:val="en-US" w:bidi="ar"/>
              </w:rPr>
              <w:t>5, 10, 15, 20, 30, 40</w:t>
            </w:r>
          </w:p>
        </w:tc>
        <w:tc>
          <w:tcPr>
            <w:tcW w:w="1649" w:type="dxa"/>
            <w:tcBorders>
              <w:top w:val="single" w:sz="4" w:space="0" w:color="auto"/>
              <w:left w:val="single" w:sz="4" w:space="0" w:color="auto"/>
              <w:bottom w:val="nil"/>
              <w:right w:val="single" w:sz="4" w:space="0" w:color="auto"/>
            </w:tcBorders>
            <w:vAlign w:val="center"/>
          </w:tcPr>
          <w:p w14:paraId="7B2447D8" w14:textId="77777777" w:rsidR="008E3268" w:rsidRDefault="008E3268" w:rsidP="00FC56C0">
            <w:pPr>
              <w:pStyle w:val="TAC"/>
              <w:rPr>
                <w:lang w:val="en-US" w:eastAsia="zh-CN"/>
              </w:rPr>
            </w:pPr>
            <w:r>
              <w:rPr>
                <w:lang w:val="en-US" w:eastAsia="zh-CN"/>
              </w:rPr>
              <w:t>1</w:t>
            </w:r>
          </w:p>
        </w:tc>
      </w:tr>
      <w:tr w:rsidR="008E3268" w14:paraId="6F6EBBBE" w14:textId="77777777" w:rsidTr="00FC56C0">
        <w:trPr>
          <w:trHeight w:val="29"/>
        </w:trPr>
        <w:tc>
          <w:tcPr>
            <w:tcW w:w="1848" w:type="dxa"/>
            <w:tcBorders>
              <w:top w:val="nil"/>
              <w:left w:val="single" w:sz="4" w:space="0" w:color="auto"/>
              <w:bottom w:val="nil"/>
              <w:right w:val="single" w:sz="4" w:space="0" w:color="auto"/>
            </w:tcBorders>
            <w:vAlign w:val="center"/>
          </w:tcPr>
          <w:p w14:paraId="2426C3B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E2F272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FD338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AE4C03" w14:textId="77777777" w:rsidR="008E3268" w:rsidRDefault="008E3268" w:rsidP="00FC56C0">
            <w:pPr>
              <w:pStyle w:val="TAC"/>
              <w:rPr>
                <w:lang w:val="en-US" w:eastAsia="zh-CN" w:bidi="ar"/>
              </w:rPr>
            </w:pPr>
            <w:r>
              <w:rPr>
                <w:lang w:val="en-US" w:bidi="ar"/>
              </w:rPr>
              <w:t>10, 15, 20, 30, 40, 50, 60, 80, 90, 100</w:t>
            </w:r>
          </w:p>
        </w:tc>
        <w:tc>
          <w:tcPr>
            <w:tcW w:w="1649" w:type="dxa"/>
            <w:tcBorders>
              <w:top w:val="nil"/>
              <w:left w:val="single" w:sz="4" w:space="0" w:color="auto"/>
              <w:bottom w:val="nil"/>
              <w:right w:val="single" w:sz="4" w:space="0" w:color="auto"/>
            </w:tcBorders>
            <w:vAlign w:val="center"/>
          </w:tcPr>
          <w:p w14:paraId="4EA6C8B6" w14:textId="77777777" w:rsidR="008E3268" w:rsidRDefault="008E3268" w:rsidP="00FC56C0">
            <w:pPr>
              <w:pStyle w:val="TAC"/>
              <w:rPr>
                <w:lang w:val="en-US" w:eastAsia="zh-CN"/>
              </w:rPr>
            </w:pPr>
          </w:p>
        </w:tc>
      </w:tr>
      <w:tr w:rsidR="008E3268" w14:paraId="56CF1D5D" w14:textId="77777777" w:rsidTr="00FC56C0">
        <w:trPr>
          <w:trHeight w:val="29"/>
        </w:trPr>
        <w:tc>
          <w:tcPr>
            <w:tcW w:w="1848" w:type="dxa"/>
            <w:tcBorders>
              <w:top w:val="nil"/>
              <w:left w:val="single" w:sz="4" w:space="0" w:color="auto"/>
              <w:bottom w:val="nil"/>
              <w:right w:val="single" w:sz="4" w:space="0" w:color="auto"/>
            </w:tcBorders>
            <w:vAlign w:val="center"/>
          </w:tcPr>
          <w:p w14:paraId="062548C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F65012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E95A35"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366976" w14:textId="77777777" w:rsidR="008E3268" w:rsidRDefault="008E3268" w:rsidP="00FC56C0">
            <w:pPr>
              <w:pStyle w:val="TAC"/>
              <w:rPr>
                <w:lang w:val="en-US" w:eastAsia="zh-CN" w:bidi="ar"/>
              </w:rPr>
            </w:pPr>
            <w:r>
              <w:rPr>
                <w:lang w:val="en-US" w:bidi="ar"/>
              </w:rPr>
              <w:t>CA_n71B_BCS2</w:t>
            </w:r>
          </w:p>
        </w:tc>
        <w:tc>
          <w:tcPr>
            <w:tcW w:w="1649" w:type="dxa"/>
            <w:tcBorders>
              <w:top w:val="nil"/>
              <w:left w:val="single" w:sz="4" w:space="0" w:color="auto"/>
              <w:bottom w:val="single" w:sz="4" w:space="0" w:color="auto"/>
              <w:right w:val="single" w:sz="4" w:space="0" w:color="auto"/>
            </w:tcBorders>
            <w:vAlign w:val="center"/>
          </w:tcPr>
          <w:p w14:paraId="6978B546" w14:textId="77777777" w:rsidR="008E3268" w:rsidRDefault="008E3268" w:rsidP="00FC56C0">
            <w:pPr>
              <w:pStyle w:val="TAC"/>
              <w:rPr>
                <w:lang w:val="en-US" w:eastAsia="zh-CN"/>
              </w:rPr>
            </w:pPr>
          </w:p>
        </w:tc>
      </w:tr>
      <w:tr w:rsidR="008E3268" w14:paraId="3323615C" w14:textId="77777777" w:rsidTr="00FC56C0">
        <w:trPr>
          <w:trHeight w:val="29"/>
        </w:trPr>
        <w:tc>
          <w:tcPr>
            <w:tcW w:w="1848" w:type="dxa"/>
            <w:tcBorders>
              <w:top w:val="nil"/>
              <w:left w:val="single" w:sz="4" w:space="0" w:color="auto"/>
              <w:bottom w:val="nil"/>
              <w:right w:val="single" w:sz="4" w:space="0" w:color="auto"/>
            </w:tcBorders>
            <w:vAlign w:val="center"/>
          </w:tcPr>
          <w:p w14:paraId="62A657F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288AC9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52EAB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804171F" w14:textId="77777777" w:rsidR="008E3268" w:rsidRDefault="008E3268" w:rsidP="00FC56C0">
            <w:pPr>
              <w:pStyle w:val="TAC"/>
              <w:rPr>
                <w:lang w:val="en-US"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0FF7DE9A" w14:textId="77777777" w:rsidR="008E3268" w:rsidRDefault="008E3268" w:rsidP="00FC56C0">
            <w:pPr>
              <w:pStyle w:val="TAC"/>
              <w:rPr>
                <w:lang w:val="en-US" w:eastAsia="zh-CN"/>
              </w:rPr>
            </w:pPr>
            <w:r>
              <w:rPr>
                <w:lang w:val="en-US" w:eastAsia="zh-CN"/>
              </w:rPr>
              <w:t>4 and 5</w:t>
            </w:r>
          </w:p>
        </w:tc>
      </w:tr>
      <w:tr w:rsidR="008E3268" w14:paraId="743F9EFF" w14:textId="77777777" w:rsidTr="00FC56C0">
        <w:trPr>
          <w:trHeight w:val="29"/>
        </w:trPr>
        <w:tc>
          <w:tcPr>
            <w:tcW w:w="1848" w:type="dxa"/>
            <w:tcBorders>
              <w:top w:val="nil"/>
              <w:left w:val="single" w:sz="4" w:space="0" w:color="auto"/>
              <w:bottom w:val="nil"/>
              <w:right w:val="single" w:sz="4" w:space="0" w:color="auto"/>
            </w:tcBorders>
            <w:vAlign w:val="center"/>
          </w:tcPr>
          <w:p w14:paraId="6F5ACEB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9B99A4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604E1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99FA575" w14:textId="77777777" w:rsidR="008E3268" w:rsidRDefault="008E3268" w:rsidP="00FC56C0">
            <w:pPr>
              <w:pStyle w:val="TAC"/>
              <w:rPr>
                <w:lang w:val="en-US"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7C9B7E0C" w14:textId="77777777" w:rsidR="008E3268" w:rsidRDefault="008E3268" w:rsidP="00FC56C0">
            <w:pPr>
              <w:pStyle w:val="TAC"/>
              <w:rPr>
                <w:lang w:val="en-US" w:eastAsia="zh-CN"/>
              </w:rPr>
            </w:pPr>
          </w:p>
        </w:tc>
      </w:tr>
      <w:tr w:rsidR="008E3268" w14:paraId="30690C6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7C39A9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60E79B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460E3D5"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411479B" w14:textId="77777777" w:rsidR="008E3268" w:rsidRDefault="008E3268" w:rsidP="00FC56C0">
            <w:pPr>
              <w:pStyle w:val="TAC"/>
              <w:rPr>
                <w:lang w:val="en-US" w:bidi="ar"/>
              </w:rPr>
            </w:pPr>
            <w:r>
              <w:rPr>
                <w:lang w:val="en-US" w:eastAsia="zh-CN" w:bidi="ar"/>
              </w:rPr>
              <w:t>CA_n71B BCS 4 and 5</w:t>
            </w:r>
          </w:p>
        </w:tc>
        <w:tc>
          <w:tcPr>
            <w:tcW w:w="1649" w:type="dxa"/>
            <w:tcBorders>
              <w:top w:val="nil"/>
              <w:left w:val="single" w:sz="4" w:space="0" w:color="auto"/>
              <w:bottom w:val="single" w:sz="4" w:space="0" w:color="auto"/>
              <w:right w:val="single" w:sz="4" w:space="0" w:color="auto"/>
            </w:tcBorders>
            <w:vAlign w:val="center"/>
          </w:tcPr>
          <w:p w14:paraId="55F4EE5B" w14:textId="77777777" w:rsidR="008E3268" w:rsidRDefault="008E3268" w:rsidP="00FC56C0">
            <w:pPr>
              <w:pStyle w:val="TAC"/>
              <w:rPr>
                <w:lang w:val="en-US" w:eastAsia="zh-CN"/>
              </w:rPr>
            </w:pPr>
          </w:p>
        </w:tc>
      </w:tr>
      <w:tr w:rsidR="008E3268" w14:paraId="4E98516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0C8741" w14:textId="77777777" w:rsidR="008E3268" w:rsidRDefault="008E3268" w:rsidP="00FC56C0">
            <w:pPr>
              <w:pStyle w:val="TAC"/>
              <w:rPr>
                <w:lang w:val="en-US"/>
              </w:rPr>
            </w:pPr>
            <w:r>
              <w:rPr>
                <w:lang w:val="en-US" w:eastAsia="zh-CN"/>
              </w:rPr>
              <w:lastRenderedPageBreak/>
              <w:t>CA_n25A-n41A-n71(2A)</w:t>
            </w:r>
          </w:p>
        </w:tc>
        <w:tc>
          <w:tcPr>
            <w:tcW w:w="1878" w:type="dxa"/>
            <w:tcBorders>
              <w:top w:val="single" w:sz="4" w:space="0" w:color="auto"/>
              <w:left w:val="single" w:sz="4" w:space="0" w:color="auto"/>
              <w:bottom w:val="nil"/>
              <w:right w:val="single" w:sz="4" w:space="0" w:color="auto"/>
            </w:tcBorders>
            <w:vAlign w:val="center"/>
          </w:tcPr>
          <w:p w14:paraId="00ADB44A" w14:textId="77777777" w:rsidR="008E3268" w:rsidRDefault="008E3268" w:rsidP="00FC56C0">
            <w:pPr>
              <w:pStyle w:val="TAC"/>
              <w:rPr>
                <w:lang w:eastAsia="zh-CN"/>
              </w:rPr>
            </w:pPr>
            <w:r>
              <w:rPr>
                <w:lang w:eastAsia="zh-CN"/>
              </w:rPr>
              <w:t>CA_n25A-n41A</w:t>
            </w:r>
          </w:p>
          <w:p w14:paraId="22EA2F09" w14:textId="77777777" w:rsidR="008E3268" w:rsidRDefault="008E3268" w:rsidP="00FC56C0">
            <w:pPr>
              <w:pStyle w:val="TAC"/>
              <w:rPr>
                <w:lang w:eastAsia="zh-CN"/>
              </w:rPr>
            </w:pPr>
            <w:r>
              <w:rPr>
                <w:lang w:eastAsia="zh-CN"/>
              </w:rPr>
              <w:t>CA_n41A-n71A</w:t>
            </w:r>
          </w:p>
          <w:p w14:paraId="0D1B2FEF" w14:textId="77777777" w:rsidR="008E3268" w:rsidRDefault="008E3268" w:rsidP="00FC56C0">
            <w:pPr>
              <w:pStyle w:val="TAC"/>
              <w:rPr>
                <w:lang w:val="en-US"/>
              </w:rPr>
            </w:pPr>
            <w:r>
              <w:rPr>
                <w:lang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670AA3A0"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E34115F"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8B3C62" w14:textId="77777777" w:rsidR="008E3268" w:rsidRDefault="008E3268" w:rsidP="00FC56C0">
            <w:pPr>
              <w:pStyle w:val="TAC"/>
              <w:rPr>
                <w:lang w:val="en-US" w:eastAsia="zh-CN"/>
              </w:rPr>
            </w:pPr>
            <w:r>
              <w:rPr>
                <w:lang w:val="en-US" w:eastAsia="zh-CN"/>
              </w:rPr>
              <w:t>0</w:t>
            </w:r>
          </w:p>
        </w:tc>
      </w:tr>
      <w:tr w:rsidR="008E3268" w14:paraId="1773A7F1" w14:textId="77777777" w:rsidTr="00FC56C0">
        <w:trPr>
          <w:trHeight w:val="29"/>
        </w:trPr>
        <w:tc>
          <w:tcPr>
            <w:tcW w:w="1848" w:type="dxa"/>
            <w:tcBorders>
              <w:top w:val="nil"/>
              <w:left w:val="single" w:sz="4" w:space="0" w:color="auto"/>
              <w:bottom w:val="nil"/>
              <w:right w:val="single" w:sz="4" w:space="0" w:color="auto"/>
            </w:tcBorders>
            <w:vAlign w:val="center"/>
          </w:tcPr>
          <w:p w14:paraId="447768B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3F8B98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F143DB"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DC51907"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D5DEDAB" w14:textId="77777777" w:rsidR="008E3268" w:rsidRDefault="008E3268" w:rsidP="00FC56C0">
            <w:pPr>
              <w:pStyle w:val="TAC"/>
              <w:rPr>
                <w:lang w:val="en-US" w:eastAsia="zh-CN"/>
              </w:rPr>
            </w:pPr>
          </w:p>
        </w:tc>
      </w:tr>
      <w:tr w:rsidR="008E3268" w14:paraId="266AB080" w14:textId="77777777" w:rsidTr="00FC56C0">
        <w:trPr>
          <w:trHeight w:val="29"/>
        </w:trPr>
        <w:tc>
          <w:tcPr>
            <w:tcW w:w="1848" w:type="dxa"/>
            <w:tcBorders>
              <w:top w:val="nil"/>
              <w:left w:val="single" w:sz="4" w:space="0" w:color="auto"/>
              <w:bottom w:val="nil"/>
              <w:right w:val="single" w:sz="4" w:space="0" w:color="auto"/>
            </w:tcBorders>
            <w:vAlign w:val="center"/>
          </w:tcPr>
          <w:p w14:paraId="4AFE94E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3A33F4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8BF6D12"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2C8230D" w14:textId="77777777" w:rsidR="008E3268" w:rsidRDefault="008E3268" w:rsidP="00FC56C0">
            <w:pPr>
              <w:pStyle w:val="TAC"/>
              <w:rPr>
                <w:rFonts w:ascii="Calibri" w:hAnsi="Calibri"/>
                <w:sz w:val="21"/>
                <w:lang w:val="en-US" w:eastAsia="zh-CN"/>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02F5AFEC" w14:textId="77777777" w:rsidR="008E3268" w:rsidRDefault="008E3268" w:rsidP="00FC56C0">
            <w:pPr>
              <w:pStyle w:val="TAC"/>
              <w:rPr>
                <w:lang w:val="en-US" w:eastAsia="zh-CN"/>
              </w:rPr>
            </w:pPr>
          </w:p>
        </w:tc>
      </w:tr>
      <w:tr w:rsidR="008E3268" w14:paraId="242ABB06" w14:textId="77777777" w:rsidTr="00FC56C0">
        <w:trPr>
          <w:trHeight w:val="29"/>
        </w:trPr>
        <w:tc>
          <w:tcPr>
            <w:tcW w:w="1848" w:type="dxa"/>
            <w:tcBorders>
              <w:top w:val="nil"/>
              <w:left w:val="single" w:sz="4" w:space="0" w:color="auto"/>
              <w:bottom w:val="nil"/>
              <w:right w:val="single" w:sz="4" w:space="0" w:color="auto"/>
            </w:tcBorders>
            <w:vAlign w:val="center"/>
          </w:tcPr>
          <w:p w14:paraId="6601E81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2314657" w14:textId="77777777" w:rsidR="008E3268" w:rsidRDefault="008E3268" w:rsidP="00FC56C0">
            <w:pPr>
              <w:pStyle w:val="TAC"/>
              <w:rPr>
                <w:lang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647A3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4B10DCF" w14:textId="77777777" w:rsidR="008E3268" w:rsidRDefault="008E3268" w:rsidP="00FC56C0">
            <w:pPr>
              <w:pStyle w:val="TAC"/>
              <w:rPr>
                <w:lang w:val="en-US" w:eastAsia="zh-CN" w:bidi="ar"/>
              </w:rPr>
            </w:pPr>
            <w:r>
              <w:rPr>
                <w:lang w:val="en-US" w:bidi="ar"/>
              </w:rPr>
              <w:t>5, 10, 15, 20, 30, 40</w:t>
            </w:r>
          </w:p>
        </w:tc>
        <w:tc>
          <w:tcPr>
            <w:tcW w:w="1649" w:type="dxa"/>
            <w:tcBorders>
              <w:top w:val="single" w:sz="4" w:space="0" w:color="auto"/>
              <w:left w:val="single" w:sz="4" w:space="0" w:color="auto"/>
              <w:bottom w:val="nil"/>
              <w:right w:val="single" w:sz="4" w:space="0" w:color="auto"/>
            </w:tcBorders>
            <w:vAlign w:val="center"/>
          </w:tcPr>
          <w:p w14:paraId="676B8DC5" w14:textId="77777777" w:rsidR="008E3268" w:rsidRDefault="008E3268" w:rsidP="00FC56C0">
            <w:pPr>
              <w:pStyle w:val="TAC"/>
              <w:rPr>
                <w:lang w:val="en-US" w:eastAsia="zh-CN"/>
              </w:rPr>
            </w:pPr>
            <w:r>
              <w:rPr>
                <w:lang w:val="en-US" w:eastAsia="zh-CN"/>
              </w:rPr>
              <w:t>1</w:t>
            </w:r>
          </w:p>
        </w:tc>
      </w:tr>
      <w:tr w:rsidR="008E3268" w14:paraId="59D8058B" w14:textId="77777777" w:rsidTr="00FC56C0">
        <w:trPr>
          <w:trHeight w:val="29"/>
        </w:trPr>
        <w:tc>
          <w:tcPr>
            <w:tcW w:w="1848" w:type="dxa"/>
            <w:tcBorders>
              <w:top w:val="nil"/>
              <w:left w:val="single" w:sz="4" w:space="0" w:color="auto"/>
              <w:bottom w:val="nil"/>
              <w:right w:val="single" w:sz="4" w:space="0" w:color="auto"/>
            </w:tcBorders>
            <w:vAlign w:val="center"/>
          </w:tcPr>
          <w:p w14:paraId="1655A3B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E76180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84334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1B1403B" w14:textId="77777777" w:rsidR="008E3268" w:rsidRDefault="008E3268" w:rsidP="00FC56C0">
            <w:pPr>
              <w:pStyle w:val="TAC"/>
              <w:rPr>
                <w:lang w:val="en-US" w:eastAsia="zh-CN" w:bidi="ar"/>
              </w:rPr>
            </w:pPr>
            <w:r>
              <w:rPr>
                <w:lang w:val="en-US" w:bidi="ar"/>
              </w:rPr>
              <w:t>10, 15, 20, 30, 40, 50, 60, 80, 90, 100</w:t>
            </w:r>
          </w:p>
        </w:tc>
        <w:tc>
          <w:tcPr>
            <w:tcW w:w="1649" w:type="dxa"/>
            <w:tcBorders>
              <w:top w:val="nil"/>
              <w:left w:val="single" w:sz="4" w:space="0" w:color="auto"/>
              <w:bottom w:val="nil"/>
              <w:right w:val="single" w:sz="4" w:space="0" w:color="auto"/>
            </w:tcBorders>
            <w:vAlign w:val="center"/>
          </w:tcPr>
          <w:p w14:paraId="47F9EBCD" w14:textId="77777777" w:rsidR="008E3268" w:rsidRDefault="008E3268" w:rsidP="00FC56C0">
            <w:pPr>
              <w:pStyle w:val="TAC"/>
              <w:rPr>
                <w:lang w:val="en-US" w:eastAsia="zh-CN"/>
              </w:rPr>
            </w:pPr>
          </w:p>
        </w:tc>
      </w:tr>
      <w:tr w:rsidR="008E3268" w14:paraId="547022A2" w14:textId="77777777" w:rsidTr="00FC56C0">
        <w:trPr>
          <w:trHeight w:val="29"/>
        </w:trPr>
        <w:tc>
          <w:tcPr>
            <w:tcW w:w="1848" w:type="dxa"/>
            <w:tcBorders>
              <w:top w:val="nil"/>
              <w:left w:val="single" w:sz="4" w:space="0" w:color="auto"/>
              <w:bottom w:val="nil"/>
              <w:right w:val="single" w:sz="4" w:space="0" w:color="auto"/>
            </w:tcBorders>
            <w:vAlign w:val="center"/>
          </w:tcPr>
          <w:p w14:paraId="4F5978D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67CC32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5808E8"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B5AA6A4" w14:textId="77777777" w:rsidR="008E3268" w:rsidRDefault="008E3268" w:rsidP="00FC56C0">
            <w:pPr>
              <w:pStyle w:val="TAC"/>
              <w:rPr>
                <w:lang w:val="en-US" w:eastAsia="zh-CN" w:bidi="ar"/>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4FB7ACE1" w14:textId="77777777" w:rsidR="008E3268" w:rsidRDefault="008E3268" w:rsidP="00FC56C0">
            <w:pPr>
              <w:pStyle w:val="TAC"/>
              <w:rPr>
                <w:lang w:val="en-US" w:eastAsia="zh-CN"/>
              </w:rPr>
            </w:pPr>
          </w:p>
        </w:tc>
      </w:tr>
      <w:tr w:rsidR="008E3268" w14:paraId="02569167" w14:textId="77777777" w:rsidTr="00FC56C0">
        <w:trPr>
          <w:trHeight w:val="29"/>
        </w:trPr>
        <w:tc>
          <w:tcPr>
            <w:tcW w:w="1848" w:type="dxa"/>
            <w:tcBorders>
              <w:top w:val="nil"/>
              <w:left w:val="single" w:sz="4" w:space="0" w:color="auto"/>
              <w:bottom w:val="nil"/>
              <w:right w:val="single" w:sz="4" w:space="0" w:color="auto"/>
            </w:tcBorders>
            <w:vAlign w:val="center"/>
          </w:tcPr>
          <w:p w14:paraId="6CED741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C8BB55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B9289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8581708"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76785B61" w14:textId="77777777" w:rsidR="008E3268" w:rsidRDefault="008E3268" w:rsidP="00FC56C0">
            <w:pPr>
              <w:pStyle w:val="TAC"/>
              <w:rPr>
                <w:lang w:val="en-US" w:eastAsia="zh-CN"/>
              </w:rPr>
            </w:pPr>
            <w:r>
              <w:rPr>
                <w:lang w:val="en-US" w:eastAsia="zh-CN"/>
              </w:rPr>
              <w:t>4 and 5</w:t>
            </w:r>
          </w:p>
        </w:tc>
      </w:tr>
      <w:tr w:rsidR="008E3268" w14:paraId="0C249DEC" w14:textId="77777777" w:rsidTr="00FC56C0">
        <w:trPr>
          <w:trHeight w:val="29"/>
        </w:trPr>
        <w:tc>
          <w:tcPr>
            <w:tcW w:w="1848" w:type="dxa"/>
            <w:tcBorders>
              <w:top w:val="nil"/>
              <w:left w:val="single" w:sz="4" w:space="0" w:color="auto"/>
              <w:bottom w:val="nil"/>
              <w:right w:val="single" w:sz="4" w:space="0" w:color="auto"/>
            </w:tcBorders>
            <w:vAlign w:val="center"/>
          </w:tcPr>
          <w:p w14:paraId="4E14C4F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DD4A8C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5A8BA4"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6ABEDC4" w14:textId="77777777" w:rsidR="008E3268" w:rsidRDefault="008E3268" w:rsidP="00FC56C0">
            <w:pPr>
              <w:pStyle w:val="TAC"/>
              <w:rPr>
                <w:lang w:val="en-US" w:eastAsia="zh-CN"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1CCD5438" w14:textId="77777777" w:rsidR="008E3268" w:rsidRDefault="008E3268" w:rsidP="00FC56C0">
            <w:pPr>
              <w:pStyle w:val="TAC"/>
              <w:rPr>
                <w:lang w:val="en-US" w:eastAsia="zh-CN"/>
              </w:rPr>
            </w:pPr>
          </w:p>
        </w:tc>
      </w:tr>
      <w:tr w:rsidR="008E3268" w14:paraId="5FAC34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CB155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0FE83B2" w14:textId="77777777" w:rsidR="008E3268" w:rsidRPr="00EE780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0F1C74"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1C37159"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single" w:sz="4" w:space="0" w:color="auto"/>
              <w:right w:val="single" w:sz="4" w:space="0" w:color="auto"/>
            </w:tcBorders>
            <w:vAlign w:val="center"/>
          </w:tcPr>
          <w:p w14:paraId="11E029B1" w14:textId="77777777" w:rsidR="008E3268" w:rsidRDefault="008E3268" w:rsidP="00FC56C0">
            <w:pPr>
              <w:pStyle w:val="TAC"/>
              <w:rPr>
                <w:lang w:val="en-US" w:eastAsia="zh-CN"/>
              </w:rPr>
            </w:pPr>
          </w:p>
        </w:tc>
      </w:tr>
      <w:tr w:rsidR="008E3268" w14:paraId="3CC0EB6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5E84D9" w14:textId="77777777" w:rsidR="008E3268" w:rsidRDefault="008E3268" w:rsidP="00FC56C0">
            <w:pPr>
              <w:pStyle w:val="TAC"/>
              <w:rPr>
                <w:lang w:val="en-US" w:eastAsia="zh-CN"/>
              </w:rPr>
            </w:pPr>
            <w:r>
              <w:rPr>
                <w:lang w:val="en-US" w:eastAsia="zh-CN"/>
              </w:rPr>
              <w:t>CA_n25A-n41(2A)-n71A</w:t>
            </w:r>
          </w:p>
        </w:tc>
        <w:tc>
          <w:tcPr>
            <w:tcW w:w="1878" w:type="dxa"/>
            <w:tcBorders>
              <w:top w:val="single" w:sz="4" w:space="0" w:color="auto"/>
              <w:left w:val="single" w:sz="4" w:space="0" w:color="auto"/>
              <w:bottom w:val="nil"/>
              <w:right w:val="single" w:sz="4" w:space="0" w:color="auto"/>
            </w:tcBorders>
            <w:vAlign w:val="center"/>
          </w:tcPr>
          <w:p w14:paraId="011B58BF" w14:textId="77777777" w:rsidR="008E3268" w:rsidRPr="00EE7808" w:rsidRDefault="008E3268" w:rsidP="00FC56C0">
            <w:pPr>
              <w:pStyle w:val="TAC"/>
              <w:rPr>
                <w:vertAlign w:val="superscript"/>
                <w:lang w:val="en-US" w:eastAsia="zh-CN"/>
              </w:rPr>
            </w:pPr>
            <w:r w:rsidRPr="00EE7808">
              <w:rPr>
                <w:lang w:val="en-US" w:eastAsia="zh-CN"/>
              </w:rPr>
              <w:t>n41</w:t>
            </w:r>
            <w:r w:rsidRPr="00EE7808">
              <w:rPr>
                <w:vertAlign w:val="superscript"/>
                <w:lang w:val="en-US" w:eastAsia="zh-CN"/>
              </w:rPr>
              <w:t>7,9</w:t>
            </w:r>
          </w:p>
          <w:p w14:paraId="112837AF" w14:textId="77777777" w:rsidR="008E3268" w:rsidRPr="00EE7808" w:rsidRDefault="008E3268" w:rsidP="00FC56C0">
            <w:pPr>
              <w:pStyle w:val="TAC"/>
              <w:rPr>
                <w:vertAlign w:val="superscript"/>
                <w:lang w:val="en-US" w:eastAsia="zh-CN" w:bidi="ar"/>
              </w:rPr>
            </w:pPr>
            <w:r w:rsidRPr="00EE7808">
              <w:rPr>
                <w:lang w:val="en-US" w:eastAsia="zh-CN" w:bidi="ar"/>
              </w:rPr>
              <w:t>CA_n25A-n41A</w:t>
            </w:r>
            <w:r w:rsidRPr="00EE7808">
              <w:rPr>
                <w:vertAlign w:val="superscript"/>
                <w:lang w:val="en-US" w:eastAsia="zh-CN" w:bidi="ar"/>
              </w:rPr>
              <w:t>7</w:t>
            </w:r>
          </w:p>
          <w:p w14:paraId="4EECF311" w14:textId="77777777" w:rsidR="008E3268" w:rsidRPr="00EE7808" w:rsidRDefault="008E3268" w:rsidP="00FC56C0">
            <w:pPr>
              <w:pStyle w:val="TAC"/>
              <w:rPr>
                <w:vertAlign w:val="superscript"/>
                <w:lang w:val="en-US" w:eastAsia="zh-CN" w:bidi="ar"/>
              </w:rPr>
            </w:pPr>
            <w:r w:rsidRPr="00EE7808">
              <w:rPr>
                <w:lang w:val="en-US" w:eastAsia="zh-CN" w:bidi="ar"/>
              </w:rPr>
              <w:t>CA_n41A-n71A</w:t>
            </w:r>
            <w:r w:rsidRPr="00EE7808">
              <w:rPr>
                <w:vertAlign w:val="superscript"/>
                <w:lang w:val="en-US" w:eastAsia="zh-CN" w:bidi="ar"/>
              </w:rPr>
              <w:t>7</w:t>
            </w:r>
          </w:p>
          <w:p w14:paraId="7335A4E2" w14:textId="77777777" w:rsidR="008E3268" w:rsidRPr="00EE7808" w:rsidRDefault="008E3268" w:rsidP="00FC56C0">
            <w:pPr>
              <w:pStyle w:val="TAC"/>
              <w:rPr>
                <w:lang w:val="en-US" w:eastAsia="zh-CN"/>
              </w:rPr>
            </w:pPr>
            <w:r w:rsidRPr="00EE7808">
              <w:rPr>
                <w:lang w:val="en-US" w:eastAsia="zh-CN" w:bidi="ar"/>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6C036231"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8DAE7D0"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0FBF3B2" w14:textId="77777777" w:rsidR="008E3268" w:rsidRDefault="008E3268" w:rsidP="00FC56C0">
            <w:pPr>
              <w:pStyle w:val="TAC"/>
              <w:rPr>
                <w:lang w:val="en-US" w:eastAsia="zh-CN"/>
              </w:rPr>
            </w:pPr>
            <w:r>
              <w:rPr>
                <w:lang w:val="en-US" w:eastAsia="zh-CN"/>
              </w:rPr>
              <w:t>0</w:t>
            </w:r>
          </w:p>
        </w:tc>
      </w:tr>
      <w:tr w:rsidR="008E3268" w14:paraId="26FC6779" w14:textId="77777777" w:rsidTr="00FC56C0">
        <w:trPr>
          <w:trHeight w:val="29"/>
        </w:trPr>
        <w:tc>
          <w:tcPr>
            <w:tcW w:w="1848" w:type="dxa"/>
            <w:tcBorders>
              <w:top w:val="nil"/>
              <w:left w:val="single" w:sz="4" w:space="0" w:color="auto"/>
              <w:bottom w:val="nil"/>
              <w:right w:val="single" w:sz="4" w:space="0" w:color="auto"/>
            </w:tcBorders>
            <w:vAlign w:val="center"/>
          </w:tcPr>
          <w:p w14:paraId="50138B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8EC2E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C2080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9BAA83F"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8D53919" w14:textId="77777777" w:rsidR="008E3268" w:rsidRDefault="008E3268" w:rsidP="00FC56C0">
            <w:pPr>
              <w:pStyle w:val="TAC"/>
              <w:rPr>
                <w:lang w:val="en-US" w:eastAsia="zh-CN"/>
              </w:rPr>
            </w:pPr>
          </w:p>
        </w:tc>
      </w:tr>
      <w:tr w:rsidR="008E3268" w14:paraId="780658F6" w14:textId="77777777" w:rsidTr="00FC56C0">
        <w:trPr>
          <w:trHeight w:val="29"/>
        </w:trPr>
        <w:tc>
          <w:tcPr>
            <w:tcW w:w="1848" w:type="dxa"/>
            <w:tcBorders>
              <w:top w:val="nil"/>
              <w:left w:val="single" w:sz="4" w:space="0" w:color="auto"/>
              <w:bottom w:val="nil"/>
              <w:right w:val="single" w:sz="4" w:space="0" w:color="auto"/>
            </w:tcBorders>
            <w:vAlign w:val="center"/>
          </w:tcPr>
          <w:p w14:paraId="3C1A5C4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5403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25F65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F68C133"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0C88797" w14:textId="77777777" w:rsidR="008E3268" w:rsidRDefault="008E3268" w:rsidP="00FC56C0">
            <w:pPr>
              <w:pStyle w:val="TAC"/>
              <w:rPr>
                <w:lang w:val="en-US" w:eastAsia="zh-CN"/>
              </w:rPr>
            </w:pPr>
          </w:p>
        </w:tc>
      </w:tr>
      <w:tr w:rsidR="008E3268" w14:paraId="7DCD71EF" w14:textId="77777777" w:rsidTr="00FC56C0">
        <w:trPr>
          <w:trHeight w:val="29"/>
        </w:trPr>
        <w:tc>
          <w:tcPr>
            <w:tcW w:w="1848" w:type="dxa"/>
            <w:tcBorders>
              <w:top w:val="nil"/>
              <w:left w:val="single" w:sz="4" w:space="0" w:color="auto"/>
              <w:bottom w:val="nil"/>
              <w:right w:val="single" w:sz="4" w:space="0" w:color="auto"/>
            </w:tcBorders>
            <w:vAlign w:val="center"/>
          </w:tcPr>
          <w:p w14:paraId="268FBC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40FE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82BEE6"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5E23D9E"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362BBDB" w14:textId="77777777" w:rsidR="008E3268" w:rsidRDefault="008E3268" w:rsidP="00FC56C0">
            <w:pPr>
              <w:pStyle w:val="TAC"/>
              <w:rPr>
                <w:lang w:val="en-US" w:eastAsia="zh-CN"/>
              </w:rPr>
            </w:pPr>
            <w:r>
              <w:rPr>
                <w:lang w:val="en-US" w:eastAsia="zh-CN"/>
              </w:rPr>
              <w:t>1</w:t>
            </w:r>
          </w:p>
        </w:tc>
      </w:tr>
      <w:tr w:rsidR="008E3268" w14:paraId="4B6136DC" w14:textId="77777777" w:rsidTr="00FC56C0">
        <w:trPr>
          <w:trHeight w:val="29"/>
        </w:trPr>
        <w:tc>
          <w:tcPr>
            <w:tcW w:w="1848" w:type="dxa"/>
            <w:tcBorders>
              <w:top w:val="nil"/>
              <w:left w:val="single" w:sz="4" w:space="0" w:color="auto"/>
              <w:bottom w:val="nil"/>
              <w:right w:val="single" w:sz="4" w:space="0" w:color="auto"/>
            </w:tcBorders>
            <w:vAlign w:val="center"/>
          </w:tcPr>
          <w:p w14:paraId="4D98D29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D2B8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EF81D8" w14:textId="77777777" w:rsidR="008E3268" w:rsidRDefault="008E3268" w:rsidP="00FC56C0">
            <w:pPr>
              <w:pStyle w:val="TAC"/>
              <w:rPr>
                <w:lang w:val="en-US" w:eastAsia="zh-CN"/>
              </w:rPr>
            </w:pPr>
            <w:r>
              <w:rPr>
                <w:rFonts w:cs="Arial"/>
                <w:color w:val="000000"/>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F54EEA4"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8540C1A" w14:textId="77777777" w:rsidR="008E3268" w:rsidRDefault="008E3268" w:rsidP="00FC56C0">
            <w:pPr>
              <w:pStyle w:val="TAC"/>
              <w:rPr>
                <w:lang w:val="en-US" w:eastAsia="zh-CN"/>
              </w:rPr>
            </w:pPr>
          </w:p>
        </w:tc>
      </w:tr>
      <w:tr w:rsidR="008E3268" w14:paraId="043A1E88" w14:textId="77777777" w:rsidTr="00FC56C0">
        <w:trPr>
          <w:trHeight w:val="29"/>
        </w:trPr>
        <w:tc>
          <w:tcPr>
            <w:tcW w:w="1848" w:type="dxa"/>
            <w:tcBorders>
              <w:top w:val="nil"/>
              <w:left w:val="single" w:sz="4" w:space="0" w:color="auto"/>
              <w:bottom w:val="nil"/>
              <w:right w:val="single" w:sz="4" w:space="0" w:color="auto"/>
            </w:tcBorders>
            <w:vAlign w:val="center"/>
          </w:tcPr>
          <w:p w14:paraId="6B8261A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E9F5D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8880AF" w14:textId="77777777" w:rsidR="008E3268" w:rsidRDefault="008E3268" w:rsidP="00FC56C0">
            <w:pPr>
              <w:pStyle w:val="TAC"/>
              <w:rPr>
                <w:lang w:val="en-US" w:eastAsia="zh-CN"/>
              </w:rPr>
            </w:pPr>
            <w:r>
              <w:rPr>
                <w:rFonts w:cs="Arial"/>
                <w:color w:val="000000"/>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CBD9C08"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117AC50" w14:textId="77777777" w:rsidR="008E3268" w:rsidRDefault="008E3268" w:rsidP="00FC56C0">
            <w:pPr>
              <w:pStyle w:val="TAC"/>
              <w:rPr>
                <w:lang w:val="en-US" w:eastAsia="zh-CN"/>
              </w:rPr>
            </w:pPr>
          </w:p>
        </w:tc>
      </w:tr>
      <w:tr w:rsidR="008E3268" w14:paraId="4D907D7A" w14:textId="77777777" w:rsidTr="00FC56C0">
        <w:trPr>
          <w:trHeight w:val="29"/>
        </w:trPr>
        <w:tc>
          <w:tcPr>
            <w:tcW w:w="1848" w:type="dxa"/>
            <w:tcBorders>
              <w:top w:val="nil"/>
              <w:left w:val="single" w:sz="4" w:space="0" w:color="auto"/>
              <w:bottom w:val="nil"/>
              <w:right w:val="single" w:sz="4" w:space="0" w:color="auto"/>
            </w:tcBorders>
            <w:vAlign w:val="center"/>
          </w:tcPr>
          <w:p w14:paraId="44B1F3F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EA19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D4628F" w14:textId="77777777" w:rsidR="008E3268" w:rsidRDefault="008E3268" w:rsidP="00FC56C0">
            <w:pPr>
              <w:pStyle w:val="TAC"/>
              <w:rPr>
                <w:rFonts w:cs="Arial"/>
                <w:color w:val="000000"/>
                <w:szCs w:val="18"/>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2D5DCF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18BDC54" w14:textId="77777777" w:rsidR="008E3268" w:rsidRDefault="008E3268" w:rsidP="00FC56C0">
            <w:pPr>
              <w:pStyle w:val="TAC"/>
              <w:rPr>
                <w:lang w:val="en-US" w:eastAsia="zh-CN"/>
              </w:rPr>
            </w:pPr>
            <w:r>
              <w:rPr>
                <w:lang w:val="en-US" w:eastAsia="zh-CN"/>
              </w:rPr>
              <w:t>4 and 5</w:t>
            </w:r>
          </w:p>
        </w:tc>
      </w:tr>
      <w:tr w:rsidR="008E3268" w14:paraId="5DB2FDAE" w14:textId="77777777" w:rsidTr="00FC56C0">
        <w:trPr>
          <w:trHeight w:val="29"/>
        </w:trPr>
        <w:tc>
          <w:tcPr>
            <w:tcW w:w="1848" w:type="dxa"/>
            <w:tcBorders>
              <w:top w:val="nil"/>
              <w:left w:val="single" w:sz="4" w:space="0" w:color="auto"/>
              <w:bottom w:val="nil"/>
              <w:right w:val="single" w:sz="4" w:space="0" w:color="auto"/>
            </w:tcBorders>
            <w:vAlign w:val="center"/>
          </w:tcPr>
          <w:p w14:paraId="3B2A7E9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468B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5A976E" w14:textId="77777777" w:rsidR="008E3268" w:rsidRDefault="008E3268" w:rsidP="00FC56C0">
            <w:pPr>
              <w:pStyle w:val="TAC"/>
              <w:rPr>
                <w:rFonts w:cs="Arial"/>
                <w:color w:val="000000"/>
                <w:szCs w:val="18"/>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F705956"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0420142F" w14:textId="77777777" w:rsidR="008E3268" w:rsidRDefault="008E3268" w:rsidP="00FC56C0">
            <w:pPr>
              <w:pStyle w:val="TAC"/>
              <w:rPr>
                <w:lang w:val="en-US" w:eastAsia="zh-CN"/>
              </w:rPr>
            </w:pPr>
          </w:p>
        </w:tc>
      </w:tr>
      <w:tr w:rsidR="008E3268" w14:paraId="335D0D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BAD54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95C3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81132C" w14:textId="77777777" w:rsidR="008E3268" w:rsidRDefault="008E3268" w:rsidP="00FC56C0">
            <w:pPr>
              <w:pStyle w:val="TAC"/>
              <w:rPr>
                <w:rFonts w:cs="Arial"/>
                <w:color w:val="000000"/>
                <w:szCs w:val="18"/>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6C96FD4"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38D3E09F" w14:textId="77777777" w:rsidR="008E3268" w:rsidRDefault="008E3268" w:rsidP="00FC56C0">
            <w:pPr>
              <w:pStyle w:val="TAC"/>
              <w:rPr>
                <w:lang w:val="en-US" w:eastAsia="zh-CN"/>
              </w:rPr>
            </w:pPr>
          </w:p>
        </w:tc>
      </w:tr>
      <w:tr w:rsidR="008E3268" w14:paraId="1964D64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EDFDF9" w14:textId="77777777" w:rsidR="008E3268" w:rsidRDefault="008E3268" w:rsidP="00FC56C0">
            <w:pPr>
              <w:pStyle w:val="TAC"/>
              <w:rPr>
                <w:lang w:val="en-US" w:eastAsia="zh-CN"/>
              </w:rPr>
            </w:pPr>
            <w:r>
              <w:rPr>
                <w:lang w:val="en-US" w:eastAsia="zh-CN"/>
              </w:rPr>
              <w:t>CA_n25A-n41(3A)-n71A</w:t>
            </w:r>
          </w:p>
        </w:tc>
        <w:tc>
          <w:tcPr>
            <w:tcW w:w="1878" w:type="dxa"/>
            <w:tcBorders>
              <w:top w:val="single" w:sz="4" w:space="0" w:color="auto"/>
              <w:left w:val="single" w:sz="4" w:space="0" w:color="auto"/>
              <w:bottom w:val="nil"/>
              <w:right w:val="single" w:sz="4" w:space="0" w:color="auto"/>
            </w:tcBorders>
            <w:vAlign w:val="center"/>
          </w:tcPr>
          <w:p w14:paraId="2C34FE3E" w14:textId="77777777" w:rsidR="008E3268" w:rsidRDefault="008E3268" w:rsidP="00FC56C0">
            <w:pPr>
              <w:pStyle w:val="TAC"/>
              <w:rPr>
                <w:lang w:val="en-US" w:eastAsia="zh-CN"/>
              </w:rPr>
            </w:pPr>
            <w:r>
              <w:rPr>
                <w:lang w:val="en-US" w:eastAsia="zh-CN"/>
              </w:rPr>
              <w:t>CA_n25A-n41A</w:t>
            </w:r>
          </w:p>
          <w:p w14:paraId="080A60A0" w14:textId="77777777" w:rsidR="008E3268" w:rsidRDefault="008E3268" w:rsidP="00FC56C0">
            <w:pPr>
              <w:pStyle w:val="TAC"/>
              <w:rPr>
                <w:lang w:val="en-US" w:eastAsia="zh-CN"/>
              </w:rPr>
            </w:pPr>
            <w:r>
              <w:rPr>
                <w:lang w:val="en-US" w:eastAsia="zh-CN"/>
              </w:rPr>
              <w:t>CA_n41A-n71A</w:t>
            </w:r>
          </w:p>
          <w:p w14:paraId="11299446" w14:textId="77777777" w:rsidR="008E3268" w:rsidRDefault="008E3268" w:rsidP="00FC56C0">
            <w:pPr>
              <w:pStyle w:val="TAC"/>
              <w:rPr>
                <w:lang w:val="en-US" w:eastAsia="zh-CN"/>
              </w:rPr>
            </w:pPr>
            <w:r>
              <w:rPr>
                <w:lang w:val="en-US"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0329F31C"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B603D0E"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361331A8" w14:textId="77777777" w:rsidR="008E3268" w:rsidRDefault="008E3268" w:rsidP="00FC56C0">
            <w:pPr>
              <w:pStyle w:val="TAC"/>
              <w:rPr>
                <w:lang w:val="en-US" w:eastAsia="zh-CN"/>
              </w:rPr>
            </w:pPr>
            <w:r>
              <w:rPr>
                <w:lang w:val="en-US" w:eastAsia="zh-CN"/>
              </w:rPr>
              <w:t>4 and 5</w:t>
            </w:r>
          </w:p>
        </w:tc>
      </w:tr>
      <w:tr w:rsidR="008E3268" w14:paraId="3C43EDF7" w14:textId="77777777" w:rsidTr="00FC56C0">
        <w:trPr>
          <w:trHeight w:val="29"/>
        </w:trPr>
        <w:tc>
          <w:tcPr>
            <w:tcW w:w="1848" w:type="dxa"/>
            <w:tcBorders>
              <w:top w:val="nil"/>
              <w:left w:val="single" w:sz="4" w:space="0" w:color="auto"/>
              <w:bottom w:val="nil"/>
              <w:right w:val="single" w:sz="4" w:space="0" w:color="auto"/>
            </w:tcBorders>
            <w:vAlign w:val="center"/>
          </w:tcPr>
          <w:p w14:paraId="4C7CDF8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98C67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029D72"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45EEC91"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nil"/>
              <w:left w:val="single" w:sz="4" w:space="0" w:color="auto"/>
              <w:bottom w:val="nil"/>
              <w:right w:val="single" w:sz="4" w:space="0" w:color="auto"/>
            </w:tcBorders>
            <w:vAlign w:val="center"/>
          </w:tcPr>
          <w:p w14:paraId="18A63B76" w14:textId="77777777" w:rsidR="008E3268" w:rsidRDefault="008E3268" w:rsidP="00FC56C0">
            <w:pPr>
              <w:pStyle w:val="TAC"/>
              <w:rPr>
                <w:lang w:val="en-US" w:eastAsia="zh-CN"/>
              </w:rPr>
            </w:pPr>
          </w:p>
        </w:tc>
      </w:tr>
      <w:tr w:rsidR="008E3268" w14:paraId="3438B4D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0CFD3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5BE5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74BFC7"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7EDFE8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204939BC" w14:textId="77777777" w:rsidR="008E3268" w:rsidRDefault="008E3268" w:rsidP="00FC56C0">
            <w:pPr>
              <w:pStyle w:val="TAC"/>
              <w:rPr>
                <w:lang w:val="en-US" w:eastAsia="zh-CN"/>
              </w:rPr>
            </w:pPr>
          </w:p>
        </w:tc>
      </w:tr>
      <w:tr w:rsidR="008E3268" w14:paraId="3188BD9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7E8A3F" w14:textId="77777777" w:rsidR="008E3268" w:rsidRDefault="008E3268" w:rsidP="00FC56C0">
            <w:pPr>
              <w:pStyle w:val="TAC"/>
              <w:rPr>
                <w:lang w:val="en-US" w:eastAsia="zh-CN"/>
              </w:rPr>
            </w:pPr>
            <w:r>
              <w:rPr>
                <w:lang w:val="en-US" w:eastAsia="zh-CN"/>
              </w:rPr>
              <w:t>CA_n25A-n41C-n71A</w:t>
            </w:r>
          </w:p>
        </w:tc>
        <w:tc>
          <w:tcPr>
            <w:tcW w:w="1878" w:type="dxa"/>
            <w:tcBorders>
              <w:top w:val="single" w:sz="4" w:space="0" w:color="auto"/>
              <w:left w:val="single" w:sz="4" w:space="0" w:color="auto"/>
              <w:bottom w:val="nil"/>
              <w:right w:val="single" w:sz="4" w:space="0" w:color="auto"/>
            </w:tcBorders>
            <w:vAlign w:val="center"/>
          </w:tcPr>
          <w:p w14:paraId="578A938A" w14:textId="77777777" w:rsidR="008E3268" w:rsidRPr="00BA4735" w:rsidRDefault="008E3268" w:rsidP="00FC56C0">
            <w:pPr>
              <w:pStyle w:val="TAC"/>
              <w:rPr>
                <w:vertAlign w:val="superscript"/>
                <w:lang w:val="en-US" w:eastAsia="zh-CN"/>
              </w:rPr>
            </w:pPr>
            <w:r w:rsidRPr="00BA4735">
              <w:rPr>
                <w:lang w:val="en-US" w:eastAsia="zh-CN"/>
              </w:rPr>
              <w:t>n41</w:t>
            </w:r>
            <w:r w:rsidRPr="00BA4735">
              <w:rPr>
                <w:vertAlign w:val="superscript"/>
                <w:lang w:val="en-US" w:eastAsia="zh-CN"/>
              </w:rPr>
              <w:t>7,9</w:t>
            </w:r>
          </w:p>
          <w:p w14:paraId="7A4AEA53" w14:textId="77777777" w:rsidR="008E3268" w:rsidRPr="00BA4735" w:rsidRDefault="008E3268" w:rsidP="00FC56C0">
            <w:pPr>
              <w:pStyle w:val="TAC"/>
              <w:rPr>
                <w:vertAlign w:val="superscript"/>
                <w:lang w:val="en-US"/>
              </w:rPr>
            </w:pPr>
            <w:r w:rsidRPr="00BA4735">
              <w:rPr>
                <w:lang w:val="en-US"/>
              </w:rPr>
              <w:t>CA_n25A-n41A</w:t>
            </w:r>
            <w:r w:rsidRPr="00BA4735">
              <w:rPr>
                <w:vertAlign w:val="superscript"/>
                <w:lang w:val="en-US"/>
              </w:rPr>
              <w:t>7</w:t>
            </w:r>
          </w:p>
          <w:p w14:paraId="270C6026" w14:textId="77777777" w:rsidR="008E3268" w:rsidRPr="00BA4735" w:rsidRDefault="008E3268" w:rsidP="00FC56C0">
            <w:pPr>
              <w:pStyle w:val="TAC"/>
              <w:rPr>
                <w:vertAlign w:val="superscript"/>
                <w:lang w:val="en-US"/>
              </w:rPr>
            </w:pPr>
            <w:r w:rsidRPr="00BA4735">
              <w:rPr>
                <w:lang w:val="en-US"/>
              </w:rPr>
              <w:t>CA_n41A-n71A</w:t>
            </w:r>
            <w:r w:rsidRPr="00BA4735">
              <w:rPr>
                <w:vertAlign w:val="superscript"/>
                <w:lang w:val="en-US"/>
              </w:rPr>
              <w:t>7</w:t>
            </w:r>
          </w:p>
          <w:p w14:paraId="20D15E29" w14:textId="77777777" w:rsidR="008E3268" w:rsidRPr="00BA4735" w:rsidRDefault="008E3268" w:rsidP="00FC56C0">
            <w:pPr>
              <w:pStyle w:val="TAC"/>
              <w:rPr>
                <w:szCs w:val="18"/>
                <w:lang w:val="en-US"/>
              </w:rPr>
            </w:pPr>
            <w:r w:rsidRPr="00BA4735">
              <w:rPr>
                <w:lang w:val="en-US"/>
              </w:rPr>
              <w:t>CA_n25A-n71A</w:t>
            </w:r>
          </w:p>
          <w:p w14:paraId="1B1601E5" w14:textId="77777777" w:rsidR="008E3268" w:rsidRDefault="008E3268" w:rsidP="00FC56C0">
            <w:pPr>
              <w:pStyle w:val="TAC"/>
              <w:rPr>
                <w:lang w:val="en-US" w:eastAsia="zh-CN"/>
              </w:rPr>
            </w:pPr>
            <w:r w:rsidRPr="00BA4735">
              <w:rPr>
                <w:szCs w:val="18"/>
                <w:lang w:val="en-US"/>
              </w:rPr>
              <w:t>CA_n41C</w:t>
            </w:r>
            <w:r w:rsidRPr="00BA4735">
              <w:rPr>
                <w:szCs w:val="18"/>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36536E1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9B3D953"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3A524FC" w14:textId="77777777" w:rsidR="008E3268" w:rsidRDefault="008E3268" w:rsidP="00FC56C0">
            <w:pPr>
              <w:pStyle w:val="TAC"/>
              <w:rPr>
                <w:rFonts w:cs="Arial"/>
                <w:szCs w:val="18"/>
                <w:lang w:val="en-US" w:eastAsia="zh-CN"/>
              </w:rPr>
            </w:pPr>
            <w:r>
              <w:rPr>
                <w:lang w:val="en-US" w:eastAsia="zh-CN"/>
              </w:rPr>
              <w:t>0</w:t>
            </w:r>
          </w:p>
        </w:tc>
      </w:tr>
      <w:tr w:rsidR="008E3268" w14:paraId="7CF22429" w14:textId="77777777" w:rsidTr="00FC56C0">
        <w:trPr>
          <w:trHeight w:val="29"/>
        </w:trPr>
        <w:tc>
          <w:tcPr>
            <w:tcW w:w="1848" w:type="dxa"/>
            <w:tcBorders>
              <w:top w:val="nil"/>
              <w:left w:val="single" w:sz="4" w:space="0" w:color="auto"/>
              <w:bottom w:val="nil"/>
              <w:right w:val="single" w:sz="4" w:space="0" w:color="auto"/>
            </w:tcBorders>
            <w:vAlign w:val="center"/>
          </w:tcPr>
          <w:p w14:paraId="65DE7F8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3D056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9E1B9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E9516AA" w14:textId="77777777" w:rsidR="008E3268" w:rsidRDefault="008E3268" w:rsidP="00FC56C0">
            <w:pPr>
              <w:pStyle w:val="TAC"/>
              <w:rPr>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68937B68" w14:textId="77777777" w:rsidR="008E3268" w:rsidRDefault="008E3268" w:rsidP="00FC56C0">
            <w:pPr>
              <w:pStyle w:val="TAC"/>
              <w:rPr>
                <w:rFonts w:cs="Arial"/>
                <w:szCs w:val="18"/>
                <w:lang w:val="en-US" w:eastAsia="zh-CN"/>
              </w:rPr>
            </w:pPr>
          </w:p>
        </w:tc>
      </w:tr>
      <w:tr w:rsidR="008E3268" w14:paraId="4C401168" w14:textId="77777777" w:rsidTr="00FC56C0">
        <w:trPr>
          <w:trHeight w:val="29"/>
        </w:trPr>
        <w:tc>
          <w:tcPr>
            <w:tcW w:w="1848" w:type="dxa"/>
            <w:tcBorders>
              <w:top w:val="nil"/>
              <w:left w:val="single" w:sz="4" w:space="0" w:color="auto"/>
              <w:bottom w:val="nil"/>
              <w:right w:val="single" w:sz="4" w:space="0" w:color="auto"/>
            </w:tcBorders>
            <w:vAlign w:val="center"/>
          </w:tcPr>
          <w:p w14:paraId="706241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8596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F03BC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23268B0"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2E6D32B" w14:textId="77777777" w:rsidR="008E3268" w:rsidRDefault="008E3268" w:rsidP="00FC56C0">
            <w:pPr>
              <w:pStyle w:val="TAC"/>
              <w:rPr>
                <w:rFonts w:cs="Arial"/>
                <w:szCs w:val="18"/>
                <w:lang w:val="en-US" w:eastAsia="zh-CN"/>
              </w:rPr>
            </w:pPr>
          </w:p>
        </w:tc>
      </w:tr>
      <w:tr w:rsidR="008E3268" w14:paraId="757BD1D6" w14:textId="77777777" w:rsidTr="00FC56C0">
        <w:trPr>
          <w:trHeight w:val="29"/>
        </w:trPr>
        <w:tc>
          <w:tcPr>
            <w:tcW w:w="1848" w:type="dxa"/>
            <w:tcBorders>
              <w:top w:val="nil"/>
              <w:left w:val="single" w:sz="4" w:space="0" w:color="auto"/>
              <w:bottom w:val="nil"/>
              <w:right w:val="single" w:sz="4" w:space="0" w:color="auto"/>
            </w:tcBorders>
            <w:vAlign w:val="center"/>
          </w:tcPr>
          <w:p w14:paraId="50E8AC2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2056AB"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8A98815"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AD65CAD"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CAE4AE3" w14:textId="77777777" w:rsidR="008E3268" w:rsidRDefault="008E3268" w:rsidP="00FC56C0">
            <w:pPr>
              <w:pStyle w:val="TAC"/>
              <w:rPr>
                <w:rFonts w:cs="Arial"/>
                <w:szCs w:val="18"/>
                <w:lang w:val="en-US" w:eastAsia="zh-CN"/>
              </w:rPr>
            </w:pPr>
            <w:r>
              <w:rPr>
                <w:rFonts w:cs="Arial"/>
                <w:szCs w:val="18"/>
                <w:lang w:val="en-US" w:eastAsia="zh-CN"/>
              </w:rPr>
              <w:t>1</w:t>
            </w:r>
          </w:p>
        </w:tc>
      </w:tr>
      <w:tr w:rsidR="008E3268" w14:paraId="11ACEE49" w14:textId="77777777" w:rsidTr="00FC56C0">
        <w:trPr>
          <w:trHeight w:val="29"/>
        </w:trPr>
        <w:tc>
          <w:tcPr>
            <w:tcW w:w="1848" w:type="dxa"/>
            <w:tcBorders>
              <w:top w:val="nil"/>
              <w:left w:val="single" w:sz="4" w:space="0" w:color="auto"/>
              <w:bottom w:val="nil"/>
              <w:right w:val="single" w:sz="4" w:space="0" w:color="auto"/>
            </w:tcBorders>
            <w:vAlign w:val="center"/>
          </w:tcPr>
          <w:p w14:paraId="2A2DE3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D89CA7A"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29865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61346D1" w14:textId="77777777" w:rsidR="008E3268" w:rsidRDefault="008E3268" w:rsidP="00FC56C0">
            <w:pPr>
              <w:pStyle w:val="TAC"/>
              <w:rPr>
                <w:lang w:val="en-US" w:eastAsia="zh-CN"/>
              </w:rPr>
            </w:pPr>
            <w:r>
              <w:rPr>
                <w:lang w:val="en-US" w:eastAsia="zh-CN" w:bidi="ar"/>
              </w:rPr>
              <w:t>CA_n41C_BCS1</w:t>
            </w:r>
          </w:p>
        </w:tc>
        <w:tc>
          <w:tcPr>
            <w:tcW w:w="1649" w:type="dxa"/>
            <w:tcBorders>
              <w:top w:val="nil"/>
              <w:left w:val="single" w:sz="4" w:space="0" w:color="auto"/>
              <w:bottom w:val="nil"/>
              <w:right w:val="single" w:sz="4" w:space="0" w:color="auto"/>
            </w:tcBorders>
            <w:vAlign w:val="center"/>
          </w:tcPr>
          <w:p w14:paraId="3C9094E5" w14:textId="77777777" w:rsidR="008E3268" w:rsidRDefault="008E3268" w:rsidP="00FC56C0">
            <w:pPr>
              <w:pStyle w:val="TAC"/>
              <w:rPr>
                <w:rFonts w:cs="Arial"/>
                <w:szCs w:val="18"/>
                <w:lang w:val="en-US" w:eastAsia="zh-CN"/>
              </w:rPr>
            </w:pPr>
          </w:p>
        </w:tc>
      </w:tr>
      <w:tr w:rsidR="008E3268" w14:paraId="28455E7C" w14:textId="77777777" w:rsidTr="00FC56C0">
        <w:trPr>
          <w:trHeight w:val="29"/>
        </w:trPr>
        <w:tc>
          <w:tcPr>
            <w:tcW w:w="1848" w:type="dxa"/>
            <w:tcBorders>
              <w:top w:val="nil"/>
              <w:left w:val="single" w:sz="4" w:space="0" w:color="auto"/>
              <w:bottom w:val="nil"/>
              <w:right w:val="single" w:sz="4" w:space="0" w:color="auto"/>
            </w:tcBorders>
            <w:vAlign w:val="center"/>
          </w:tcPr>
          <w:p w14:paraId="323E18D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4CFF40"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E904BB"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567428B"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5708258" w14:textId="77777777" w:rsidR="008E3268" w:rsidRDefault="008E3268" w:rsidP="00FC56C0">
            <w:pPr>
              <w:pStyle w:val="TAC"/>
              <w:rPr>
                <w:rFonts w:cs="Arial"/>
                <w:szCs w:val="18"/>
                <w:lang w:val="en-US" w:eastAsia="zh-CN"/>
              </w:rPr>
            </w:pPr>
          </w:p>
        </w:tc>
      </w:tr>
      <w:tr w:rsidR="008E3268" w14:paraId="39150E73" w14:textId="77777777" w:rsidTr="00FC56C0">
        <w:trPr>
          <w:trHeight w:val="29"/>
        </w:trPr>
        <w:tc>
          <w:tcPr>
            <w:tcW w:w="1848" w:type="dxa"/>
            <w:tcBorders>
              <w:top w:val="nil"/>
              <w:left w:val="single" w:sz="4" w:space="0" w:color="auto"/>
              <w:bottom w:val="nil"/>
              <w:right w:val="single" w:sz="4" w:space="0" w:color="auto"/>
            </w:tcBorders>
            <w:vAlign w:val="center"/>
          </w:tcPr>
          <w:p w14:paraId="08467FD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A2DE7B"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3DCED3"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034730E"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572ECA55" w14:textId="77777777" w:rsidR="008E3268" w:rsidRDefault="008E3268" w:rsidP="00FC56C0">
            <w:pPr>
              <w:pStyle w:val="TAC"/>
              <w:rPr>
                <w:rFonts w:cs="Arial"/>
                <w:szCs w:val="18"/>
                <w:lang w:val="en-US" w:eastAsia="zh-CN"/>
              </w:rPr>
            </w:pPr>
            <w:r>
              <w:rPr>
                <w:lang w:val="en-US" w:eastAsia="zh-CN"/>
              </w:rPr>
              <w:t>4 and 5</w:t>
            </w:r>
          </w:p>
        </w:tc>
      </w:tr>
      <w:tr w:rsidR="008E3268" w14:paraId="115ACF36" w14:textId="77777777" w:rsidTr="00FC56C0">
        <w:trPr>
          <w:trHeight w:val="29"/>
        </w:trPr>
        <w:tc>
          <w:tcPr>
            <w:tcW w:w="1848" w:type="dxa"/>
            <w:tcBorders>
              <w:top w:val="nil"/>
              <w:left w:val="single" w:sz="4" w:space="0" w:color="auto"/>
              <w:bottom w:val="nil"/>
              <w:right w:val="single" w:sz="4" w:space="0" w:color="auto"/>
            </w:tcBorders>
            <w:vAlign w:val="center"/>
          </w:tcPr>
          <w:p w14:paraId="77D8170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F7A1A3"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00B212"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FBC3DCB"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539B8C1B" w14:textId="77777777" w:rsidR="008E3268" w:rsidRDefault="008E3268" w:rsidP="00FC56C0">
            <w:pPr>
              <w:pStyle w:val="TAC"/>
              <w:rPr>
                <w:rFonts w:cs="Arial"/>
                <w:szCs w:val="18"/>
                <w:lang w:val="en-US" w:eastAsia="zh-CN"/>
              </w:rPr>
            </w:pPr>
          </w:p>
        </w:tc>
      </w:tr>
      <w:tr w:rsidR="008E3268" w14:paraId="03F0AD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CC179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7B1046C"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D03688B"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CE7703"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09B871C1" w14:textId="77777777" w:rsidR="008E3268" w:rsidRDefault="008E3268" w:rsidP="00FC56C0">
            <w:pPr>
              <w:pStyle w:val="TAC"/>
              <w:rPr>
                <w:rFonts w:cs="Arial"/>
                <w:szCs w:val="18"/>
                <w:lang w:val="en-US" w:eastAsia="zh-CN"/>
              </w:rPr>
            </w:pPr>
          </w:p>
        </w:tc>
      </w:tr>
      <w:tr w:rsidR="008E3268" w14:paraId="09975BD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398D1B" w14:textId="77777777" w:rsidR="008E3268" w:rsidRDefault="008E3268" w:rsidP="00FC56C0">
            <w:pPr>
              <w:pStyle w:val="TAC"/>
              <w:rPr>
                <w:lang w:val="en-US" w:eastAsia="zh-CN"/>
              </w:rPr>
            </w:pPr>
            <w:r>
              <w:rPr>
                <w:lang w:val="en-US" w:eastAsia="zh-CN"/>
              </w:rPr>
              <w:t>CA_n25A-n41(A-C)-n71A</w:t>
            </w:r>
          </w:p>
        </w:tc>
        <w:tc>
          <w:tcPr>
            <w:tcW w:w="1878" w:type="dxa"/>
            <w:tcBorders>
              <w:top w:val="single" w:sz="4" w:space="0" w:color="auto"/>
              <w:left w:val="single" w:sz="4" w:space="0" w:color="auto"/>
              <w:bottom w:val="nil"/>
              <w:right w:val="single" w:sz="4" w:space="0" w:color="auto"/>
            </w:tcBorders>
            <w:vAlign w:val="center"/>
          </w:tcPr>
          <w:p w14:paraId="11E7173C" w14:textId="77777777" w:rsidR="008E3268" w:rsidRDefault="008E3268" w:rsidP="00FC56C0">
            <w:pPr>
              <w:pStyle w:val="TAC"/>
              <w:rPr>
                <w:szCs w:val="18"/>
                <w:lang w:val="en-US"/>
              </w:rPr>
            </w:pPr>
            <w:r>
              <w:rPr>
                <w:szCs w:val="18"/>
                <w:lang w:val="en-US"/>
              </w:rPr>
              <w:t>CA_n25A-n41A</w:t>
            </w:r>
          </w:p>
          <w:p w14:paraId="697304C7" w14:textId="77777777" w:rsidR="008E3268" w:rsidRDefault="008E3268" w:rsidP="00FC56C0">
            <w:pPr>
              <w:pStyle w:val="TAC"/>
              <w:rPr>
                <w:szCs w:val="18"/>
                <w:lang w:val="en-US"/>
              </w:rPr>
            </w:pPr>
            <w:r>
              <w:rPr>
                <w:szCs w:val="18"/>
                <w:lang w:val="en-US"/>
              </w:rPr>
              <w:t>CA_n41A-n71A</w:t>
            </w:r>
          </w:p>
          <w:p w14:paraId="7C8B3808" w14:textId="77777777" w:rsidR="008E3268" w:rsidRDefault="008E3268" w:rsidP="00FC56C0">
            <w:pPr>
              <w:pStyle w:val="TAC"/>
              <w:rPr>
                <w:szCs w:val="18"/>
                <w:lang w:val="en-US"/>
              </w:rPr>
            </w:pPr>
            <w:r>
              <w:rPr>
                <w:szCs w:val="18"/>
                <w:lang w:val="en-US"/>
              </w:rPr>
              <w:t>CA_n25A-n71A</w:t>
            </w:r>
          </w:p>
          <w:p w14:paraId="03F180C6" w14:textId="77777777" w:rsidR="008E3268" w:rsidRDefault="008E3268" w:rsidP="00FC56C0">
            <w:pPr>
              <w:pStyle w:val="TAC"/>
              <w:rPr>
                <w:szCs w:val="18"/>
                <w:lang w:val="en-US"/>
              </w:rPr>
            </w:pPr>
            <w:r>
              <w:rPr>
                <w:szCs w:val="18"/>
                <w:lang w:val="en-US"/>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62E5D4C4"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6203CD2"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3DCA010E"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608EBEF2" w14:textId="77777777" w:rsidTr="00FC56C0">
        <w:trPr>
          <w:trHeight w:val="29"/>
        </w:trPr>
        <w:tc>
          <w:tcPr>
            <w:tcW w:w="1848" w:type="dxa"/>
            <w:tcBorders>
              <w:top w:val="nil"/>
              <w:left w:val="single" w:sz="4" w:space="0" w:color="auto"/>
              <w:bottom w:val="nil"/>
              <w:right w:val="single" w:sz="4" w:space="0" w:color="auto"/>
            </w:tcBorders>
            <w:vAlign w:val="center"/>
          </w:tcPr>
          <w:p w14:paraId="0EAB143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330B92"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54FC378"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00AADDC"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nil"/>
              <w:right w:val="single" w:sz="4" w:space="0" w:color="auto"/>
            </w:tcBorders>
            <w:vAlign w:val="center"/>
          </w:tcPr>
          <w:p w14:paraId="54BC8D8A" w14:textId="77777777" w:rsidR="008E3268" w:rsidRDefault="008E3268" w:rsidP="00FC56C0">
            <w:pPr>
              <w:pStyle w:val="TAC"/>
              <w:rPr>
                <w:rFonts w:cs="Arial"/>
                <w:szCs w:val="18"/>
                <w:lang w:val="en-US" w:eastAsia="zh-CN"/>
              </w:rPr>
            </w:pPr>
          </w:p>
        </w:tc>
      </w:tr>
      <w:tr w:rsidR="008E3268" w14:paraId="48BAEC6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40459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FBBBA5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E812FE"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52D5206"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56B0690D" w14:textId="77777777" w:rsidR="008E3268" w:rsidRDefault="008E3268" w:rsidP="00FC56C0">
            <w:pPr>
              <w:pStyle w:val="TAC"/>
              <w:rPr>
                <w:rFonts w:cs="Arial"/>
                <w:szCs w:val="18"/>
                <w:lang w:val="en-US" w:eastAsia="zh-CN"/>
              </w:rPr>
            </w:pPr>
          </w:p>
        </w:tc>
      </w:tr>
      <w:tr w:rsidR="008E3268" w14:paraId="41743FF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60B9BE8" w14:textId="77777777" w:rsidR="008E3268" w:rsidRDefault="008E3268" w:rsidP="00FC56C0">
            <w:pPr>
              <w:pStyle w:val="TAC"/>
              <w:rPr>
                <w:lang w:val="en-US"/>
              </w:rPr>
            </w:pPr>
            <w:r>
              <w:rPr>
                <w:lang w:val="en-US" w:eastAsia="zh-CN"/>
              </w:rPr>
              <w:t>CA_n25(2A)-n41A-n71A</w:t>
            </w:r>
          </w:p>
        </w:tc>
        <w:tc>
          <w:tcPr>
            <w:tcW w:w="1878" w:type="dxa"/>
            <w:tcBorders>
              <w:top w:val="single" w:sz="4" w:space="0" w:color="auto"/>
              <w:left w:val="single" w:sz="4" w:space="0" w:color="auto"/>
              <w:bottom w:val="nil"/>
              <w:right w:val="single" w:sz="4" w:space="0" w:color="auto"/>
            </w:tcBorders>
            <w:vAlign w:val="center"/>
          </w:tcPr>
          <w:p w14:paraId="4668FC7B" w14:textId="77777777" w:rsidR="008E3268" w:rsidRDefault="008E3268" w:rsidP="00FC56C0">
            <w:pPr>
              <w:pStyle w:val="TAC"/>
              <w:rPr>
                <w:lang w:eastAsia="zh-CN"/>
              </w:rPr>
            </w:pPr>
            <w:r>
              <w:rPr>
                <w:rFonts w:hint="eastAsia"/>
                <w:lang w:eastAsia="zh-CN"/>
              </w:rPr>
              <w:t>C</w:t>
            </w:r>
            <w:r>
              <w:rPr>
                <w:lang w:eastAsia="zh-CN"/>
              </w:rPr>
              <w:t>A_n25A-n41A</w:t>
            </w:r>
          </w:p>
          <w:p w14:paraId="44AAD56C" w14:textId="77777777" w:rsidR="008E3268" w:rsidRDefault="008E3268" w:rsidP="00FC56C0">
            <w:pPr>
              <w:pStyle w:val="TAC"/>
              <w:rPr>
                <w:lang w:eastAsia="zh-CN"/>
              </w:rPr>
            </w:pPr>
            <w:r>
              <w:rPr>
                <w:lang w:eastAsia="zh-CN"/>
              </w:rPr>
              <w:t>CA_n41A-n71A</w:t>
            </w:r>
          </w:p>
          <w:p w14:paraId="68CA68CC" w14:textId="77777777" w:rsidR="008E3268" w:rsidRDefault="008E3268" w:rsidP="00FC56C0">
            <w:pPr>
              <w:pStyle w:val="TAC"/>
              <w:rPr>
                <w:szCs w:val="18"/>
                <w:lang w:val="en-US"/>
              </w:rPr>
            </w:pPr>
            <w:r>
              <w:rPr>
                <w:lang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38234EC6"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D91D4A7"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1E97D287"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5E7E6D6B" w14:textId="77777777" w:rsidTr="00FC56C0">
        <w:trPr>
          <w:trHeight w:val="29"/>
        </w:trPr>
        <w:tc>
          <w:tcPr>
            <w:tcW w:w="1848" w:type="dxa"/>
            <w:tcBorders>
              <w:top w:val="nil"/>
              <w:left w:val="single" w:sz="4" w:space="0" w:color="auto"/>
              <w:bottom w:val="nil"/>
              <w:right w:val="single" w:sz="4" w:space="0" w:color="auto"/>
            </w:tcBorders>
            <w:vAlign w:val="center"/>
          </w:tcPr>
          <w:p w14:paraId="23C5AB3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451179"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1BC4247"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E473FE3"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E6AB3BE" w14:textId="77777777" w:rsidR="008E3268" w:rsidRDefault="008E3268" w:rsidP="00FC56C0">
            <w:pPr>
              <w:pStyle w:val="TAC"/>
              <w:rPr>
                <w:rFonts w:cs="Arial"/>
                <w:szCs w:val="18"/>
                <w:lang w:val="en-US" w:eastAsia="zh-CN"/>
              </w:rPr>
            </w:pPr>
          </w:p>
        </w:tc>
      </w:tr>
      <w:tr w:rsidR="008E3268" w14:paraId="57264724" w14:textId="77777777" w:rsidTr="00FC56C0">
        <w:trPr>
          <w:trHeight w:val="29"/>
        </w:trPr>
        <w:tc>
          <w:tcPr>
            <w:tcW w:w="1848" w:type="dxa"/>
            <w:tcBorders>
              <w:top w:val="nil"/>
              <w:left w:val="single" w:sz="4" w:space="0" w:color="auto"/>
              <w:bottom w:val="nil"/>
              <w:right w:val="single" w:sz="4" w:space="0" w:color="auto"/>
            </w:tcBorders>
            <w:vAlign w:val="center"/>
          </w:tcPr>
          <w:p w14:paraId="3338833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A0E39DC"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CE69D7"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FBF2A6F"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3CBA92F" w14:textId="77777777" w:rsidR="008E3268" w:rsidRDefault="008E3268" w:rsidP="00FC56C0">
            <w:pPr>
              <w:pStyle w:val="TAC"/>
              <w:rPr>
                <w:rFonts w:cs="Arial"/>
                <w:szCs w:val="18"/>
                <w:lang w:val="en-US" w:eastAsia="zh-CN"/>
              </w:rPr>
            </w:pPr>
          </w:p>
        </w:tc>
      </w:tr>
      <w:tr w:rsidR="008E3268" w14:paraId="5F309A61" w14:textId="77777777" w:rsidTr="00FC56C0">
        <w:trPr>
          <w:trHeight w:val="29"/>
        </w:trPr>
        <w:tc>
          <w:tcPr>
            <w:tcW w:w="1848" w:type="dxa"/>
            <w:tcBorders>
              <w:top w:val="nil"/>
              <w:left w:val="single" w:sz="4" w:space="0" w:color="auto"/>
              <w:bottom w:val="nil"/>
              <w:right w:val="single" w:sz="4" w:space="0" w:color="auto"/>
            </w:tcBorders>
            <w:vAlign w:val="center"/>
          </w:tcPr>
          <w:p w14:paraId="72840C7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EDF09A5" w14:textId="77777777" w:rsidR="008E3268" w:rsidRDefault="008E3268" w:rsidP="00FC56C0">
            <w:pPr>
              <w:pStyle w:val="TAC"/>
              <w:rPr>
                <w:lang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81E5A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B54AC15" w14:textId="77777777" w:rsidR="008E3268" w:rsidRDefault="008E3268" w:rsidP="00FC56C0">
            <w:pPr>
              <w:pStyle w:val="TAC"/>
              <w:rPr>
                <w:lang w:val="en-US" w:eastAsia="zh-CN" w:bidi="ar"/>
              </w:rPr>
            </w:pPr>
            <w:r>
              <w:rPr>
                <w:lang w:val="en-US" w:bidi="ar"/>
              </w:rPr>
              <w:t>CA_n25(2A)_BCS1</w:t>
            </w:r>
          </w:p>
        </w:tc>
        <w:tc>
          <w:tcPr>
            <w:tcW w:w="1649" w:type="dxa"/>
            <w:tcBorders>
              <w:top w:val="single" w:sz="4" w:space="0" w:color="auto"/>
              <w:left w:val="single" w:sz="4" w:space="0" w:color="auto"/>
              <w:bottom w:val="nil"/>
              <w:right w:val="single" w:sz="4" w:space="0" w:color="auto"/>
            </w:tcBorders>
            <w:vAlign w:val="center"/>
          </w:tcPr>
          <w:p w14:paraId="5A5A8F19" w14:textId="77777777" w:rsidR="008E3268" w:rsidRDefault="008E3268" w:rsidP="00FC56C0">
            <w:pPr>
              <w:pStyle w:val="TAC"/>
              <w:rPr>
                <w:lang w:val="en-US" w:eastAsia="zh-CN"/>
              </w:rPr>
            </w:pPr>
            <w:r>
              <w:rPr>
                <w:lang w:val="en-US" w:eastAsia="zh-CN"/>
              </w:rPr>
              <w:t>1</w:t>
            </w:r>
          </w:p>
        </w:tc>
      </w:tr>
      <w:tr w:rsidR="008E3268" w14:paraId="7581502D" w14:textId="77777777" w:rsidTr="00FC56C0">
        <w:trPr>
          <w:trHeight w:val="29"/>
        </w:trPr>
        <w:tc>
          <w:tcPr>
            <w:tcW w:w="1848" w:type="dxa"/>
            <w:tcBorders>
              <w:top w:val="nil"/>
              <w:left w:val="single" w:sz="4" w:space="0" w:color="auto"/>
              <w:bottom w:val="nil"/>
              <w:right w:val="single" w:sz="4" w:space="0" w:color="auto"/>
            </w:tcBorders>
            <w:vAlign w:val="center"/>
          </w:tcPr>
          <w:p w14:paraId="669F757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E697A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7CCE5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204DC95" w14:textId="77777777" w:rsidR="008E3268" w:rsidRDefault="008E3268" w:rsidP="00FC56C0">
            <w:pPr>
              <w:pStyle w:val="TAC"/>
              <w:rPr>
                <w:lang w:val="en-US" w:eastAsia="zh-CN" w:bidi="ar"/>
              </w:rPr>
            </w:pPr>
            <w:r>
              <w:rPr>
                <w:lang w:val="en-US" w:bidi="ar"/>
              </w:rPr>
              <w:t>10, 15, 20, 30, 40, 50, 60, 70, 80, 90, 100</w:t>
            </w:r>
          </w:p>
        </w:tc>
        <w:tc>
          <w:tcPr>
            <w:tcW w:w="1649" w:type="dxa"/>
            <w:tcBorders>
              <w:top w:val="nil"/>
              <w:left w:val="single" w:sz="4" w:space="0" w:color="auto"/>
              <w:bottom w:val="nil"/>
              <w:right w:val="single" w:sz="4" w:space="0" w:color="auto"/>
            </w:tcBorders>
            <w:vAlign w:val="center"/>
          </w:tcPr>
          <w:p w14:paraId="3F8F3F6F" w14:textId="77777777" w:rsidR="008E3268" w:rsidRDefault="008E3268" w:rsidP="00FC56C0">
            <w:pPr>
              <w:pStyle w:val="TAC"/>
              <w:rPr>
                <w:lang w:val="en-US" w:eastAsia="zh-CN"/>
              </w:rPr>
            </w:pPr>
          </w:p>
        </w:tc>
      </w:tr>
      <w:tr w:rsidR="008E3268" w14:paraId="13F15366" w14:textId="77777777" w:rsidTr="00FC56C0">
        <w:trPr>
          <w:trHeight w:val="29"/>
        </w:trPr>
        <w:tc>
          <w:tcPr>
            <w:tcW w:w="1848" w:type="dxa"/>
            <w:tcBorders>
              <w:top w:val="nil"/>
              <w:left w:val="single" w:sz="4" w:space="0" w:color="auto"/>
              <w:bottom w:val="nil"/>
              <w:right w:val="single" w:sz="4" w:space="0" w:color="auto"/>
            </w:tcBorders>
            <w:vAlign w:val="center"/>
          </w:tcPr>
          <w:p w14:paraId="7CEDB9C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6FD8CD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11FEB0"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6457D7" w14:textId="77777777" w:rsidR="008E3268" w:rsidRDefault="008E3268" w:rsidP="00FC56C0">
            <w:pPr>
              <w:pStyle w:val="TAC"/>
              <w:rPr>
                <w:lang w:val="en-US" w:eastAsia="zh-CN" w:bidi="ar"/>
              </w:rPr>
            </w:pPr>
            <w:r>
              <w:rPr>
                <w:lang w:val="en-US" w:bidi="ar"/>
              </w:rPr>
              <w:t>5, 10, 15, 20</w:t>
            </w:r>
          </w:p>
        </w:tc>
        <w:tc>
          <w:tcPr>
            <w:tcW w:w="1649" w:type="dxa"/>
            <w:tcBorders>
              <w:top w:val="nil"/>
              <w:left w:val="single" w:sz="4" w:space="0" w:color="auto"/>
              <w:bottom w:val="single" w:sz="4" w:space="0" w:color="auto"/>
              <w:right w:val="single" w:sz="4" w:space="0" w:color="auto"/>
            </w:tcBorders>
            <w:vAlign w:val="center"/>
          </w:tcPr>
          <w:p w14:paraId="658AABE5" w14:textId="77777777" w:rsidR="008E3268" w:rsidRDefault="008E3268" w:rsidP="00FC56C0">
            <w:pPr>
              <w:pStyle w:val="TAC"/>
              <w:rPr>
                <w:lang w:val="en-US" w:eastAsia="zh-CN"/>
              </w:rPr>
            </w:pPr>
          </w:p>
        </w:tc>
      </w:tr>
      <w:tr w:rsidR="008E3268" w14:paraId="19D39656" w14:textId="77777777" w:rsidTr="00FC56C0">
        <w:trPr>
          <w:trHeight w:val="29"/>
        </w:trPr>
        <w:tc>
          <w:tcPr>
            <w:tcW w:w="1848" w:type="dxa"/>
            <w:tcBorders>
              <w:top w:val="nil"/>
              <w:left w:val="single" w:sz="4" w:space="0" w:color="auto"/>
              <w:bottom w:val="nil"/>
              <w:right w:val="single" w:sz="4" w:space="0" w:color="auto"/>
            </w:tcBorders>
            <w:vAlign w:val="center"/>
          </w:tcPr>
          <w:p w14:paraId="2C19366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E49497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C95171A"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EA4205B" w14:textId="77777777" w:rsidR="008E3268" w:rsidRDefault="008E3268" w:rsidP="00FC56C0">
            <w:pPr>
              <w:pStyle w:val="TAC"/>
              <w:rPr>
                <w:lang w:val="en-US"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397A09B7" w14:textId="77777777" w:rsidR="008E3268" w:rsidRDefault="008E3268" w:rsidP="00FC56C0">
            <w:pPr>
              <w:pStyle w:val="TAC"/>
              <w:rPr>
                <w:lang w:val="en-US" w:eastAsia="zh-CN"/>
              </w:rPr>
            </w:pPr>
            <w:r>
              <w:rPr>
                <w:lang w:val="en-US" w:eastAsia="zh-CN"/>
              </w:rPr>
              <w:t>4 and 5</w:t>
            </w:r>
          </w:p>
        </w:tc>
      </w:tr>
      <w:tr w:rsidR="008E3268" w14:paraId="793299F5" w14:textId="77777777" w:rsidTr="00FC56C0">
        <w:trPr>
          <w:trHeight w:val="29"/>
        </w:trPr>
        <w:tc>
          <w:tcPr>
            <w:tcW w:w="1848" w:type="dxa"/>
            <w:tcBorders>
              <w:top w:val="nil"/>
              <w:left w:val="single" w:sz="4" w:space="0" w:color="auto"/>
              <w:bottom w:val="nil"/>
              <w:right w:val="single" w:sz="4" w:space="0" w:color="auto"/>
            </w:tcBorders>
            <w:vAlign w:val="center"/>
          </w:tcPr>
          <w:p w14:paraId="653B277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965483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8F1203"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4B2B5E2" w14:textId="77777777" w:rsidR="008E3268" w:rsidRDefault="008E3268" w:rsidP="00FC56C0">
            <w:pPr>
              <w:pStyle w:val="TAC"/>
              <w:rPr>
                <w:lang w:val="en-US"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36F8932B" w14:textId="77777777" w:rsidR="008E3268" w:rsidRDefault="008E3268" w:rsidP="00FC56C0">
            <w:pPr>
              <w:pStyle w:val="TAC"/>
              <w:rPr>
                <w:lang w:val="en-US" w:eastAsia="zh-CN"/>
              </w:rPr>
            </w:pPr>
          </w:p>
        </w:tc>
      </w:tr>
      <w:tr w:rsidR="008E3268" w14:paraId="4133BAA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4934D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47C875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8615579"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918CB44" w14:textId="77777777" w:rsidR="008E3268" w:rsidRDefault="008E3268" w:rsidP="00FC56C0">
            <w:pPr>
              <w:pStyle w:val="TAC"/>
              <w:rPr>
                <w:lang w:val="en-US"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173AAE0C" w14:textId="77777777" w:rsidR="008E3268" w:rsidRDefault="008E3268" w:rsidP="00FC56C0">
            <w:pPr>
              <w:pStyle w:val="TAC"/>
              <w:rPr>
                <w:lang w:val="en-US" w:eastAsia="zh-CN"/>
              </w:rPr>
            </w:pPr>
          </w:p>
        </w:tc>
      </w:tr>
      <w:tr w:rsidR="008E3268" w14:paraId="120265F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8B9C22" w14:textId="77777777" w:rsidR="008E3268" w:rsidRDefault="008E3268" w:rsidP="00FC56C0">
            <w:pPr>
              <w:pStyle w:val="TAC"/>
              <w:rPr>
                <w:lang w:val="en-US"/>
              </w:rPr>
            </w:pPr>
            <w:r>
              <w:rPr>
                <w:lang w:val="en-US"/>
              </w:rPr>
              <w:t>CA_n25(2A)-n41(2A)-n71A</w:t>
            </w:r>
          </w:p>
        </w:tc>
        <w:tc>
          <w:tcPr>
            <w:tcW w:w="1878" w:type="dxa"/>
            <w:tcBorders>
              <w:top w:val="single" w:sz="4" w:space="0" w:color="auto"/>
              <w:left w:val="single" w:sz="4" w:space="0" w:color="auto"/>
              <w:bottom w:val="nil"/>
              <w:right w:val="single" w:sz="4" w:space="0" w:color="auto"/>
            </w:tcBorders>
            <w:vAlign w:val="center"/>
          </w:tcPr>
          <w:p w14:paraId="1EF1C8E7" w14:textId="77777777" w:rsidR="008E3268" w:rsidRDefault="008E3268" w:rsidP="00FC56C0">
            <w:pPr>
              <w:pStyle w:val="TAC"/>
              <w:rPr>
                <w:lang w:val="en-US"/>
              </w:rPr>
            </w:pPr>
            <w:r>
              <w:rPr>
                <w:lang w:val="en-US"/>
              </w:rPr>
              <w:t>CA_n25A-n41A</w:t>
            </w:r>
          </w:p>
          <w:p w14:paraId="3CB505D5" w14:textId="77777777" w:rsidR="008E3268" w:rsidRDefault="008E3268" w:rsidP="00FC56C0">
            <w:pPr>
              <w:pStyle w:val="TAC"/>
              <w:rPr>
                <w:lang w:val="en-US"/>
              </w:rPr>
            </w:pPr>
            <w:r>
              <w:rPr>
                <w:lang w:val="en-US"/>
              </w:rPr>
              <w:t>CA_n41A-n71A</w:t>
            </w:r>
          </w:p>
          <w:p w14:paraId="07AD93E6" w14:textId="77777777" w:rsidR="008E3268" w:rsidRDefault="008E3268" w:rsidP="00FC56C0">
            <w:pPr>
              <w:pStyle w:val="TAC"/>
              <w:rPr>
                <w:lang w:val="en-US"/>
              </w:rPr>
            </w:pPr>
            <w:r>
              <w:rPr>
                <w:lang w:val="en-US"/>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290F9807" w14:textId="77777777" w:rsidR="008E3268" w:rsidRDefault="008E3268" w:rsidP="00FC56C0">
            <w:pPr>
              <w:pStyle w:val="TAC"/>
              <w:rPr>
                <w:lang w:val="en-US"/>
              </w:rPr>
            </w:pPr>
            <w:r>
              <w:rPr>
                <w:rFonts w:eastAsia="宋体"/>
                <w:kern w:val="2"/>
                <w:szCs w:val="22"/>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648043B"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23D73469" w14:textId="77777777" w:rsidR="008E3268" w:rsidRDefault="008E3268" w:rsidP="00FC56C0">
            <w:pPr>
              <w:pStyle w:val="TAC"/>
              <w:rPr>
                <w:lang w:val="en-US" w:eastAsia="zh-CN"/>
              </w:rPr>
            </w:pPr>
            <w:r>
              <w:rPr>
                <w:lang w:val="en-US" w:eastAsia="zh-CN"/>
              </w:rPr>
              <w:t>4 and 5</w:t>
            </w:r>
          </w:p>
        </w:tc>
      </w:tr>
      <w:tr w:rsidR="008E3268" w14:paraId="2A8A91E3" w14:textId="77777777" w:rsidTr="00FC56C0">
        <w:trPr>
          <w:trHeight w:val="29"/>
        </w:trPr>
        <w:tc>
          <w:tcPr>
            <w:tcW w:w="1848" w:type="dxa"/>
            <w:tcBorders>
              <w:top w:val="nil"/>
              <w:left w:val="single" w:sz="4" w:space="0" w:color="auto"/>
              <w:bottom w:val="nil"/>
              <w:right w:val="single" w:sz="4" w:space="0" w:color="auto"/>
            </w:tcBorders>
            <w:vAlign w:val="center"/>
          </w:tcPr>
          <w:p w14:paraId="010F0CC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968EEE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A2D763" w14:textId="77777777" w:rsidR="008E3268" w:rsidRDefault="008E3268" w:rsidP="00FC56C0">
            <w:pPr>
              <w:pStyle w:val="TAC"/>
              <w:rPr>
                <w:lang w:val="en-US"/>
              </w:rPr>
            </w:pPr>
            <w:r>
              <w:rPr>
                <w:rFonts w:eastAsia="宋体"/>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72DB56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3F93F77F" w14:textId="77777777" w:rsidR="008E3268" w:rsidRDefault="008E3268" w:rsidP="00FC56C0">
            <w:pPr>
              <w:pStyle w:val="TAC"/>
              <w:rPr>
                <w:lang w:val="en-US" w:eastAsia="zh-CN"/>
              </w:rPr>
            </w:pPr>
          </w:p>
        </w:tc>
      </w:tr>
      <w:tr w:rsidR="008E3268" w14:paraId="10CA65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0B87A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25F275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753E7A" w14:textId="77777777" w:rsidR="008E3268" w:rsidRDefault="008E3268" w:rsidP="00FC56C0">
            <w:pPr>
              <w:pStyle w:val="TAC"/>
              <w:rPr>
                <w:lang w:val="en-US"/>
              </w:rPr>
            </w:pPr>
            <w:r>
              <w:rPr>
                <w:rFonts w:eastAsia="宋体"/>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7EA8A3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5BC4324C" w14:textId="77777777" w:rsidR="008E3268" w:rsidRDefault="008E3268" w:rsidP="00FC56C0">
            <w:pPr>
              <w:pStyle w:val="TAC"/>
              <w:rPr>
                <w:lang w:val="en-US" w:eastAsia="zh-CN"/>
              </w:rPr>
            </w:pPr>
          </w:p>
        </w:tc>
      </w:tr>
      <w:tr w:rsidR="008E3268" w14:paraId="1CAC8D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03B4B" w14:textId="77777777" w:rsidR="008E3268" w:rsidRDefault="008E3268" w:rsidP="00FC56C0">
            <w:pPr>
              <w:pStyle w:val="TAC"/>
              <w:rPr>
                <w:lang w:val="en-US"/>
              </w:rPr>
            </w:pPr>
            <w:r>
              <w:rPr>
                <w:lang w:val="en-US"/>
              </w:rPr>
              <w:t>CA_n25(2A)-n41C-n71A</w:t>
            </w:r>
          </w:p>
        </w:tc>
        <w:tc>
          <w:tcPr>
            <w:tcW w:w="1878" w:type="dxa"/>
            <w:tcBorders>
              <w:top w:val="single" w:sz="4" w:space="0" w:color="auto"/>
              <w:left w:val="single" w:sz="4" w:space="0" w:color="auto"/>
              <w:bottom w:val="nil"/>
              <w:right w:val="single" w:sz="4" w:space="0" w:color="auto"/>
            </w:tcBorders>
            <w:vAlign w:val="center"/>
          </w:tcPr>
          <w:p w14:paraId="66DF9392" w14:textId="77777777" w:rsidR="008E3268" w:rsidRDefault="008E3268" w:rsidP="00FC56C0">
            <w:pPr>
              <w:pStyle w:val="TAC"/>
              <w:rPr>
                <w:lang w:val="en-US"/>
              </w:rPr>
            </w:pPr>
            <w:r>
              <w:rPr>
                <w:lang w:val="en-US"/>
              </w:rPr>
              <w:t>CA_n25A-n41A</w:t>
            </w:r>
          </w:p>
          <w:p w14:paraId="2A2D3463" w14:textId="77777777" w:rsidR="008E3268" w:rsidRDefault="008E3268" w:rsidP="00FC56C0">
            <w:pPr>
              <w:pStyle w:val="TAC"/>
              <w:rPr>
                <w:lang w:val="en-US"/>
              </w:rPr>
            </w:pPr>
            <w:r>
              <w:rPr>
                <w:lang w:val="en-US"/>
              </w:rPr>
              <w:t>CA_n41A-n71A</w:t>
            </w:r>
          </w:p>
          <w:p w14:paraId="233F8678" w14:textId="77777777" w:rsidR="008E3268" w:rsidRDefault="008E3268" w:rsidP="00FC56C0">
            <w:pPr>
              <w:pStyle w:val="TAC"/>
              <w:rPr>
                <w:lang w:val="en-US"/>
              </w:rPr>
            </w:pPr>
            <w:r>
              <w:rPr>
                <w:lang w:val="en-US"/>
              </w:rPr>
              <w:t>CA_n25A-n71A</w:t>
            </w:r>
          </w:p>
          <w:p w14:paraId="57166E87" w14:textId="77777777" w:rsidR="008E3268" w:rsidRDefault="008E3268" w:rsidP="00FC56C0">
            <w:pPr>
              <w:pStyle w:val="TAC"/>
              <w:rPr>
                <w:lang w:val="en-US"/>
              </w:rPr>
            </w:pPr>
            <w:r>
              <w:rPr>
                <w:lang w:val="en-US"/>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129B0F15" w14:textId="77777777" w:rsidR="008E3268" w:rsidRDefault="008E3268" w:rsidP="00FC56C0">
            <w:pPr>
              <w:pStyle w:val="TAC"/>
              <w:rPr>
                <w:lang w:val="en-US"/>
              </w:rPr>
            </w:pPr>
            <w:r>
              <w:rPr>
                <w:rFonts w:eastAsia="宋体"/>
                <w:kern w:val="2"/>
                <w:szCs w:val="22"/>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19E4A88"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09E1C33" w14:textId="77777777" w:rsidR="008E3268" w:rsidRDefault="008E3268" w:rsidP="00FC56C0">
            <w:pPr>
              <w:pStyle w:val="TAC"/>
              <w:rPr>
                <w:lang w:val="en-US" w:eastAsia="zh-CN"/>
              </w:rPr>
            </w:pPr>
            <w:r>
              <w:rPr>
                <w:lang w:val="en-US" w:eastAsia="zh-CN"/>
              </w:rPr>
              <w:t>4 and 5</w:t>
            </w:r>
          </w:p>
        </w:tc>
      </w:tr>
      <w:tr w:rsidR="008E3268" w14:paraId="1D938FA7" w14:textId="77777777" w:rsidTr="00FC56C0">
        <w:trPr>
          <w:trHeight w:val="29"/>
        </w:trPr>
        <w:tc>
          <w:tcPr>
            <w:tcW w:w="1848" w:type="dxa"/>
            <w:tcBorders>
              <w:top w:val="nil"/>
              <w:left w:val="single" w:sz="4" w:space="0" w:color="auto"/>
              <w:bottom w:val="nil"/>
              <w:right w:val="single" w:sz="4" w:space="0" w:color="auto"/>
            </w:tcBorders>
            <w:vAlign w:val="center"/>
          </w:tcPr>
          <w:p w14:paraId="22B83BD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0DDA2F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C2C0F8" w14:textId="77777777" w:rsidR="008E3268" w:rsidRDefault="008E3268" w:rsidP="00FC56C0">
            <w:pPr>
              <w:pStyle w:val="TAC"/>
              <w:rPr>
                <w:lang w:val="en-US"/>
              </w:rPr>
            </w:pPr>
            <w:r>
              <w:rPr>
                <w:rFonts w:eastAsia="宋体"/>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771A3A3"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6D9F913C" w14:textId="77777777" w:rsidR="008E3268" w:rsidRDefault="008E3268" w:rsidP="00FC56C0">
            <w:pPr>
              <w:pStyle w:val="TAC"/>
              <w:rPr>
                <w:lang w:val="en-US" w:eastAsia="zh-CN"/>
              </w:rPr>
            </w:pPr>
          </w:p>
        </w:tc>
      </w:tr>
      <w:tr w:rsidR="008E3268" w14:paraId="63ABB2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FAC00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EA5958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660C5F" w14:textId="77777777" w:rsidR="008E3268" w:rsidRDefault="008E3268" w:rsidP="00FC56C0">
            <w:pPr>
              <w:pStyle w:val="TAC"/>
              <w:rPr>
                <w:lang w:val="en-US"/>
              </w:rPr>
            </w:pPr>
            <w:r>
              <w:rPr>
                <w:rFonts w:eastAsia="宋体"/>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2F5787F"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3E1C6DC3" w14:textId="77777777" w:rsidR="008E3268" w:rsidRDefault="008E3268" w:rsidP="00FC56C0">
            <w:pPr>
              <w:pStyle w:val="TAC"/>
              <w:rPr>
                <w:lang w:val="en-US" w:eastAsia="zh-CN"/>
              </w:rPr>
            </w:pPr>
          </w:p>
        </w:tc>
      </w:tr>
      <w:tr w:rsidR="008E3268" w14:paraId="19C6DBE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EE77FC"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CA_n25A-n41A-n77A</w:t>
            </w:r>
          </w:p>
        </w:tc>
        <w:tc>
          <w:tcPr>
            <w:tcW w:w="1878" w:type="dxa"/>
            <w:tcBorders>
              <w:top w:val="single" w:sz="4" w:space="0" w:color="auto"/>
              <w:left w:val="single" w:sz="4" w:space="0" w:color="auto"/>
              <w:bottom w:val="nil"/>
              <w:right w:val="single" w:sz="4" w:space="0" w:color="auto"/>
            </w:tcBorders>
            <w:vAlign w:val="center"/>
          </w:tcPr>
          <w:p w14:paraId="737DDC6E" w14:textId="77777777" w:rsidR="008E3268" w:rsidRPr="003B00B4" w:rsidRDefault="008E3268" w:rsidP="00FC56C0">
            <w:pPr>
              <w:pStyle w:val="TAC"/>
              <w:rPr>
                <w:rFonts w:eastAsia="宋体"/>
                <w:kern w:val="2"/>
                <w:szCs w:val="18"/>
                <w:vertAlign w:val="superscript"/>
                <w:lang w:val="en-US" w:eastAsia="zh-CN"/>
              </w:rPr>
            </w:pPr>
            <w:r w:rsidRPr="00216D46">
              <w:rPr>
                <w:rFonts w:eastAsia="宋体"/>
                <w:kern w:val="2"/>
                <w:szCs w:val="18"/>
                <w:lang w:val="en-US" w:eastAsia="zh-CN"/>
              </w:rPr>
              <w:t>n41</w:t>
            </w:r>
            <w:r w:rsidRPr="00216D46">
              <w:rPr>
                <w:rFonts w:eastAsia="宋体"/>
                <w:kern w:val="2"/>
                <w:szCs w:val="18"/>
                <w:vertAlign w:val="superscript"/>
                <w:lang w:val="en-US" w:eastAsia="zh-CN"/>
              </w:rPr>
              <w:t>7,9</w:t>
            </w:r>
          </w:p>
          <w:p w14:paraId="3E7E58A7" w14:textId="77777777" w:rsidR="008E3268" w:rsidRPr="003B00B4" w:rsidRDefault="008E3268" w:rsidP="00FC56C0">
            <w:pPr>
              <w:pStyle w:val="TAC"/>
              <w:rPr>
                <w:rFonts w:eastAsia="宋体"/>
                <w:kern w:val="2"/>
                <w:szCs w:val="18"/>
                <w:vertAlign w:val="superscript"/>
                <w:lang w:val="en-US" w:eastAsia="zh-CN"/>
              </w:rPr>
            </w:pPr>
            <w:r w:rsidRPr="00216D46">
              <w:rPr>
                <w:rFonts w:eastAsia="宋体"/>
                <w:kern w:val="2"/>
                <w:szCs w:val="18"/>
                <w:lang w:val="en-US" w:eastAsia="zh-CN"/>
              </w:rPr>
              <w:t>n77</w:t>
            </w:r>
            <w:r w:rsidRPr="00216D46">
              <w:rPr>
                <w:rFonts w:eastAsia="宋体"/>
                <w:kern w:val="2"/>
                <w:szCs w:val="18"/>
                <w:vertAlign w:val="superscript"/>
                <w:lang w:val="en-US" w:eastAsia="zh-CN"/>
              </w:rPr>
              <w:t>7,9</w:t>
            </w:r>
          </w:p>
          <w:p w14:paraId="101BDFB4" w14:textId="77777777" w:rsidR="008E3268" w:rsidRPr="003B00B4" w:rsidRDefault="008E3268" w:rsidP="00FC56C0">
            <w:pPr>
              <w:pStyle w:val="TAC"/>
              <w:rPr>
                <w:rFonts w:eastAsia="宋体"/>
                <w:kern w:val="2"/>
                <w:szCs w:val="18"/>
                <w:vertAlign w:val="superscript"/>
                <w:lang w:val="en-US" w:eastAsia="zh-CN"/>
              </w:rPr>
            </w:pPr>
            <w:r w:rsidRPr="00216D46">
              <w:rPr>
                <w:rFonts w:eastAsia="宋体"/>
                <w:kern w:val="2"/>
                <w:szCs w:val="18"/>
                <w:lang w:val="en-US" w:eastAsia="zh-CN"/>
              </w:rPr>
              <w:t>CA_n25A-n41A</w:t>
            </w:r>
            <w:r w:rsidRPr="00216D46">
              <w:rPr>
                <w:rFonts w:eastAsia="宋体"/>
                <w:kern w:val="2"/>
                <w:szCs w:val="18"/>
                <w:vertAlign w:val="superscript"/>
                <w:lang w:val="en-US" w:eastAsia="zh-CN"/>
              </w:rPr>
              <w:t>7</w:t>
            </w:r>
          </w:p>
          <w:p w14:paraId="1861B87C" w14:textId="77777777" w:rsidR="008E3268" w:rsidRPr="003B00B4" w:rsidRDefault="008E3268" w:rsidP="00FC56C0">
            <w:pPr>
              <w:pStyle w:val="TAC"/>
              <w:rPr>
                <w:rFonts w:eastAsia="宋体"/>
                <w:kern w:val="2"/>
                <w:szCs w:val="18"/>
                <w:vertAlign w:val="superscript"/>
                <w:lang w:val="en-US" w:eastAsia="zh-CN"/>
              </w:rPr>
            </w:pPr>
            <w:r w:rsidRPr="00216D46">
              <w:rPr>
                <w:rFonts w:eastAsia="宋体"/>
                <w:kern w:val="2"/>
                <w:szCs w:val="18"/>
                <w:lang w:val="en-US" w:eastAsia="zh-CN"/>
              </w:rPr>
              <w:t>CA_n25A-n77A</w:t>
            </w:r>
            <w:r w:rsidRPr="00216D46">
              <w:rPr>
                <w:rFonts w:eastAsia="宋体"/>
                <w:kern w:val="2"/>
                <w:szCs w:val="18"/>
                <w:vertAlign w:val="superscript"/>
                <w:lang w:val="en-US" w:eastAsia="zh-CN"/>
              </w:rPr>
              <w:t>7</w:t>
            </w:r>
          </w:p>
          <w:p w14:paraId="77EF3A72" w14:textId="77777777" w:rsidR="008E3268" w:rsidRDefault="008E3268" w:rsidP="00FC56C0">
            <w:pPr>
              <w:pStyle w:val="TAC"/>
              <w:rPr>
                <w:rFonts w:eastAsia="宋体"/>
                <w:kern w:val="2"/>
                <w:szCs w:val="22"/>
                <w:lang w:val="en-US" w:eastAsia="zh-CN"/>
              </w:rPr>
            </w:pPr>
            <w:r w:rsidRPr="00216D46">
              <w:rPr>
                <w:rFonts w:eastAsia="宋体"/>
                <w:kern w:val="2"/>
                <w:szCs w:val="18"/>
                <w:lang w:val="en-US" w:eastAsia="zh-CN"/>
              </w:rPr>
              <w:t>CA_n41A-n77A</w:t>
            </w:r>
            <w:r w:rsidRPr="00216D46">
              <w:rPr>
                <w:rFonts w:eastAsia="宋体"/>
                <w:kern w:val="2"/>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FA2199B"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BD2240" w14:textId="77777777" w:rsidR="008E3268" w:rsidRDefault="008E3268" w:rsidP="00FC56C0">
            <w:pPr>
              <w:pStyle w:val="TAC"/>
              <w:rPr>
                <w:rFonts w:eastAsia="宋体"/>
                <w:kern w:val="2"/>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AD7F461"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1802F070" w14:textId="77777777" w:rsidTr="00FC56C0">
        <w:trPr>
          <w:trHeight w:val="29"/>
        </w:trPr>
        <w:tc>
          <w:tcPr>
            <w:tcW w:w="1848" w:type="dxa"/>
            <w:tcBorders>
              <w:top w:val="nil"/>
              <w:left w:val="single" w:sz="4" w:space="0" w:color="auto"/>
              <w:bottom w:val="nil"/>
              <w:right w:val="single" w:sz="4" w:space="0" w:color="auto"/>
            </w:tcBorders>
            <w:vAlign w:val="center"/>
          </w:tcPr>
          <w:p w14:paraId="7CEFA66D"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10D09E8F"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5F8A46" w14:textId="77777777" w:rsidR="008E3268" w:rsidRDefault="008E3268" w:rsidP="00FC56C0">
            <w:pPr>
              <w:pStyle w:val="TAC"/>
              <w:rPr>
                <w:rFonts w:eastAsia="宋体"/>
                <w:kern w:val="2"/>
                <w:szCs w:val="22"/>
                <w:lang w:val="en-US" w:eastAsia="zh-CN"/>
              </w:rPr>
            </w:pPr>
            <w:r>
              <w:rPr>
                <w:rFonts w:eastAsia="宋体"/>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2486D5B" w14:textId="77777777" w:rsidR="008E3268" w:rsidRDefault="008E3268" w:rsidP="00FC56C0">
            <w:pPr>
              <w:pStyle w:val="TAC"/>
              <w:rPr>
                <w:rFonts w:eastAsia="宋体"/>
                <w:kern w:val="2"/>
                <w:szCs w:val="22"/>
                <w:lang w:val="en-US" w:eastAsia="zh-CN"/>
              </w:rPr>
            </w:pPr>
            <w:r>
              <w:rPr>
                <w:rFonts w:eastAsia="宋体"/>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F98124D" w14:textId="77777777" w:rsidR="008E3268" w:rsidRDefault="008E3268" w:rsidP="00FC56C0">
            <w:pPr>
              <w:pStyle w:val="TAC"/>
              <w:rPr>
                <w:rFonts w:eastAsia="宋体"/>
                <w:kern w:val="2"/>
                <w:szCs w:val="22"/>
                <w:lang w:val="en-US" w:eastAsia="zh-CN"/>
              </w:rPr>
            </w:pPr>
          </w:p>
        </w:tc>
      </w:tr>
      <w:tr w:rsidR="008E3268" w14:paraId="7481F100" w14:textId="77777777" w:rsidTr="00FC56C0">
        <w:trPr>
          <w:trHeight w:val="29"/>
        </w:trPr>
        <w:tc>
          <w:tcPr>
            <w:tcW w:w="1848" w:type="dxa"/>
            <w:tcBorders>
              <w:top w:val="nil"/>
              <w:left w:val="single" w:sz="4" w:space="0" w:color="auto"/>
              <w:bottom w:val="nil"/>
              <w:right w:val="single" w:sz="4" w:space="0" w:color="auto"/>
            </w:tcBorders>
            <w:vAlign w:val="center"/>
          </w:tcPr>
          <w:p w14:paraId="43CEB1B5"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B844F5B"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E557C2" w14:textId="77777777" w:rsidR="008E3268" w:rsidRDefault="008E3268" w:rsidP="00FC56C0">
            <w:pPr>
              <w:pStyle w:val="TAC"/>
              <w:rPr>
                <w:rFonts w:eastAsia="宋体"/>
                <w:kern w:val="2"/>
                <w:szCs w:val="22"/>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264977F" w14:textId="77777777" w:rsidR="008E3268" w:rsidRDefault="008E3268" w:rsidP="00FC56C0">
            <w:pPr>
              <w:pStyle w:val="TAC"/>
              <w:rPr>
                <w:rFonts w:eastAsia="宋体"/>
                <w:kern w:val="2"/>
                <w:szCs w:val="22"/>
                <w:lang w:val="en-US" w:eastAsia="zh-CN"/>
              </w:rPr>
            </w:pPr>
            <w:r>
              <w:rPr>
                <w:rFonts w:eastAsia="宋体"/>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814E42A" w14:textId="77777777" w:rsidR="008E3268" w:rsidRDefault="008E3268" w:rsidP="00FC56C0">
            <w:pPr>
              <w:pStyle w:val="TAC"/>
              <w:rPr>
                <w:rFonts w:eastAsia="宋体"/>
                <w:kern w:val="2"/>
                <w:szCs w:val="22"/>
                <w:lang w:val="en-US" w:eastAsia="zh-CN"/>
              </w:rPr>
            </w:pPr>
          </w:p>
        </w:tc>
      </w:tr>
      <w:tr w:rsidR="008E3268" w14:paraId="1D6649BF" w14:textId="77777777" w:rsidTr="00FC56C0">
        <w:trPr>
          <w:trHeight w:val="29"/>
        </w:trPr>
        <w:tc>
          <w:tcPr>
            <w:tcW w:w="1848" w:type="dxa"/>
            <w:tcBorders>
              <w:top w:val="nil"/>
              <w:left w:val="single" w:sz="4" w:space="0" w:color="auto"/>
              <w:bottom w:val="nil"/>
              <w:right w:val="single" w:sz="4" w:space="0" w:color="auto"/>
            </w:tcBorders>
            <w:vAlign w:val="center"/>
          </w:tcPr>
          <w:p w14:paraId="380793B9"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15BAEA77"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C18AEE" w14:textId="77777777" w:rsidR="008E3268" w:rsidRDefault="008E3268" w:rsidP="00FC56C0">
            <w:pPr>
              <w:pStyle w:val="TAC"/>
              <w:rPr>
                <w:rFonts w:eastAsia="宋体"/>
                <w:kern w:val="2"/>
                <w:szCs w:val="22"/>
                <w:lang w:val="en-US"/>
              </w:rPr>
            </w:pPr>
            <w:r>
              <w:rPr>
                <w:rFonts w:eastAsia="宋体"/>
                <w:kern w:val="2"/>
                <w:szCs w:val="22"/>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FBB30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01053A9"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1</w:t>
            </w:r>
          </w:p>
        </w:tc>
      </w:tr>
      <w:tr w:rsidR="008E3268" w14:paraId="76613CC1" w14:textId="77777777" w:rsidTr="00FC56C0">
        <w:trPr>
          <w:trHeight w:val="29"/>
        </w:trPr>
        <w:tc>
          <w:tcPr>
            <w:tcW w:w="1848" w:type="dxa"/>
            <w:tcBorders>
              <w:top w:val="nil"/>
              <w:left w:val="single" w:sz="4" w:space="0" w:color="auto"/>
              <w:bottom w:val="nil"/>
              <w:right w:val="single" w:sz="4" w:space="0" w:color="auto"/>
            </w:tcBorders>
            <w:vAlign w:val="center"/>
          </w:tcPr>
          <w:p w14:paraId="7827E592"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2D9F134B"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B3E476" w14:textId="77777777" w:rsidR="008E3268" w:rsidRDefault="008E3268" w:rsidP="00FC56C0">
            <w:pPr>
              <w:pStyle w:val="TAC"/>
              <w:rPr>
                <w:rFonts w:eastAsia="宋体"/>
                <w:kern w:val="2"/>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2504FE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E15D38B" w14:textId="77777777" w:rsidR="008E3268" w:rsidRDefault="008E3268" w:rsidP="00FC56C0">
            <w:pPr>
              <w:pStyle w:val="TAC"/>
              <w:rPr>
                <w:rFonts w:eastAsia="宋体" w:cs="Arial"/>
                <w:kern w:val="2"/>
                <w:szCs w:val="18"/>
                <w:lang w:val="en-US" w:eastAsia="zh-CN"/>
              </w:rPr>
            </w:pPr>
          </w:p>
        </w:tc>
      </w:tr>
      <w:tr w:rsidR="008E3268" w14:paraId="0903B9B9" w14:textId="77777777" w:rsidTr="00FC56C0">
        <w:trPr>
          <w:trHeight w:val="29"/>
        </w:trPr>
        <w:tc>
          <w:tcPr>
            <w:tcW w:w="1848" w:type="dxa"/>
            <w:tcBorders>
              <w:top w:val="nil"/>
              <w:left w:val="single" w:sz="4" w:space="0" w:color="auto"/>
              <w:bottom w:val="nil"/>
              <w:right w:val="single" w:sz="4" w:space="0" w:color="auto"/>
            </w:tcBorders>
            <w:vAlign w:val="center"/>
          </w:tcPr>
          <w:p w14:paraId="0B64C05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335F6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E01383"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5976A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A2A04B8" w14:textId="77777777" w:rsidR="008E3268" w:rsidRDefault="008E3268" w:rsidP="00FC56C0">
            <w:pPr>
              <w:pStyle w:val="TAC"/>
              <w:rPr>
                <w:rFonts w:cs="Arial"/>
                <w:szCs w:val="18"/>
                <w:lang w:val="en-US" w:eastAsia="zh-CN"/>
              </w:rPr>
            </w:pPr>
          </w:p>
        </w:tc>
      </w:tr>
      <w:tr w:rsidR="008E3268" w14:paraId="63D32938" w14:textId="77777777" w:rsidTr="00FC56C0">
        <w:trPr>
          <w:trHeight w:val="29"/>
        </w:trPr>
        <w:tc>
          <w:tcPr>
            <w:tcW w:w="1848" w:type="dxa"/>
            <w:tcBorders>
              <w:top w:val="nil"/>
              <w:left w:val="single" w:sz="4" w:space="0" w:color="auto"/>
              <w:bottom w:val="nil"/>
              <w:right w:val="single" w:sz="4" w:space="0" w:color="auto"/>
            </w:tcBorders>
            <w:vAlign w:val="center"/>
          </w:tcPr>
          <w:p w14:paraId="6EF8AE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4B122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036DA8"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A928E8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1373FD90" w14:textId="77777777" w:rsidR="008E3268" w:rsidRDefault="008E3268" w:rsidP="00FC56C0">
            <w:pPr>
              <w:pStyle w:val="TAC"/>
              <w:rPr>
                <w:rFonts w:cs="Arial"/>
                <w:szCs w:val="18"/>
                <w:lang w:val="en-US" w:eastAsia="zh-CN"/>
              </w:rPr>
            </w:pPr>
            <w:r>
              <w:rPr>
                <w:lang w:val="en-US" w:eastAsia="zh-CN"/>
              </w:rPr>
              <w:t>4 and 5</w:t>
            </w:r>
          </w:p>
        </w:tc>
      </w:tr>
      <w:tr w:rsidR="008E3268" w14:paraId="331F8644" w14:textId="77777777" w:rsidTr="00FC56C0">
        <w:trPr>
          <w:trHeight w:val="29"/>
        </w:trPr>
        <w:tc>
          <w:tcPr>
            <w:tcW w:w="1848" w:type="dxa"/>
            <w:tcBorders>
              <w:top w:val="nil"/>
              <w:left w:val="single" w:sz="4" w:space="0" w:color="auto"/>
              <w:bottom w:val="nil"/>
              <w:right w:val="single" w:sz="4" w:space="0" w:color="auto"/>
            </w:tcBorders>
            <w:vAlign w:val="center"/>
          </w:tcPr>
          <w:p w14:paraId="36E1341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99368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CD5B11"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92B716B"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42AAF255" w14:textId="77777777" w:rsidR="008E3268" w:rsidRDefault="008E3268" w:rsidP="00FC56C0">
            <w:pPr>
              <w:pStyle w:val="TAC"/>
              <w:rPr>
                <w:rFonts w:cs="Arial"/>
                <w:szCs w:val="18"/>
                <w:lang w:val="en-US" w:eastAsia="zh-CN"/>
              </w:rPr>
            </w:pPr>
          </w:p>
        </w:tc>
      </w:tr>
      <w:tr w:rsidR="008E3268" w14:paraId="5613A5A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6E9AF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D3B114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11AE33"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54AE39"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76AC966C" w14:textId="77777777" w:rsidR="008E3268" w:rsidRDefault="008E3268" w:rsidP="00FC56C0">
            <w:pPr>
              <w:pStyle w:val="TAC"/>
              <w:rPr>
                <w:rFonts w:cs="Arial"/>
                <w:szCs w:val="18"/>
                <w:lang w:val="en-US" w:eastAsia="zh-CN"/>
              </w:rPr>
            </w:pPr>
          </w:p>
        </w:tc>
      </w:tr>
      <w:tr w:rsidR="008E3268" w14:paraId="6C09698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C680E2" w14:textId="77777777" w:rsidR="008E3268" w:rsidRDefault="008E3268" w:rsidP="00FC56C0">
            <w:pPr>
              <w:pStyle w:val="TAC"/>
              <w:rPr>
                <w:lang w:val="en-US" w:eastAsia="zh-CN"/>
              </w:rPr>
            </w:pPr>
            <w:r>
              <w:rPr>
                <w:lang w:val="en-US" w:eastAsia="zh-CN"/>
              </w:rPr>
              <w:t>CA_n25A-n41(2A)-n77A</w:t>
            </w:r>
          </w:p>
        </w:tc>
        <w:tc>
          <w:tcPr>
            <w:tcW w:w="1878" w:type="dxa"/>
            <w:tcBorders>
              <w:top w:val="single" w:sz="4" w:space="0" w:color="auto"/>
              <w:left w:val="single" w:sz="4" w:space="0" w:color="auto"/>
              <w:bottom w:val="nil"/>
              <w:right w:val="single" w:sz="4" w:space="0" w:color="auto"/>
            </w:tcBorders>
            <w:vAlign w:val="center"/>
          </w:tcPr>
          <w:p w14:paraId="441DE6BD" w14:textId="77777777" w:rsidR="00550759" w:rsidRDefault="00550759" w:rsidP="00550759">
            <w:pPr>
              <w:pStyle w:val="TAC"/>
              <w:rPr>
                <w:ins w:id="47" w:author="China Telecom-Lei GAO" w:date="2023-03-07T14:13:00Z"/>
                <w:szCs w:val="18"/>
                <w:vertAlign w:val="superscript"/>
                <w:lang w:val="en-US"/>
              </w:rPr>
            </w:pPr>
            <w:ins w:id="48" w:author="China Telecom-Lei GAO" w:date="2023-03-07T14:13:00Z">
              <w:r w:rsidRPr="00235022">
                <w:rPr>
                  <w:szCs w:val="18"/>
                  <w:lang w:val="en-US"/>
                </w:rPr>
                <w:t>n41</w:t>
              </w:r>
              <w:r w:rsidRPr="00235022">
                <w:rPr>
                  <w:szCs w:val="18"/>
                  <w:vertAlign w:val="superscript"/>
                  <w:lang w:val="en-US"/>
                </w:rPr>
                <w:t>7,9</w:t>
              </w:r>
            </w:ins>
          </w:p>
          <w:p w14:paraId="6D199BFC" w14:textId="4A29C211" w:rsidR="00550759" w:rsidRDefault="00550759" w:rsidP="00550759">
            <w:pPr>
              <w:pStyle w:val="TAC"/>
              <w:rPr>
                <w:ins w:id="49" w:author="China Telecom-Lei GAO" w:date="2023-03-07T14:13:00Z"/>
                <w:szCs w:val="18"/>
                <w:lang w:val="en-US" w:eastAsia="zh-CN"/>
              </w:rPr>
            </w:pPr>
            <w:ins w:id="50" w:author="China Telecom-Lei GAO" w:date="2023-03-07T14:13:00Z">
              <w:r w:rsidRPr="00235022">
                <w:rPr>
                  <w:szCs w:val="18"/>
                  <w:lang w:val="en-US"/>
                </w:rPr>
                <w:t>n77</w:t>
              </w:r>
              <w:r w:rsidRPr="00235022">
                <w:rPr>
                  <w:szCs w:val="18"/>
                  <w:vertAlign w:val="superscript"/>
                  <w:lang w:val="en-US"/>
                </w:rPr>
                <w:t>7</w:t>
              </w:r>
              <w:r>
                <w:rPr>
                  <w:szCs w:val="18"/>
                  <w:vertAlign w:val="superscript"/>
                  <w:lang w:val="en-US"/>
                </w:rPr>
                <w:t>,</w:t>
              </w:r>
              <w:r w:rsidRPr="00235022">
                <w:rPr>
                  <w:szCs w:val="18"/>
                  <w:vertAlign w:val="superscript"/>
                  <w:lang w:val="en-US"/>
                </w:rPr>
                <w:t>9</w:t>
              </w:r>
            </w:ins>
          </w:p>
          <w:p w14:paraId="3C4B450E" w14:textId="62D176FD" w:rsidR="008E3268" w:rsidRDefault="008E3268" w:rsidP="00FC56C0">
            <w:pPr>
              <w:pStyle w:val="TAC"/>
              <w:rPr>
                <w:szCs w:val="18"/>
                <w:lang w:val="en-US" w:eastAsia="zh-CN"/>
              </w:rPr>
            </w:pPr>
            <w:r>
              <w:rPr>
                <w:szCs w:val="18"/>
                <w:lang w:val="en-US" w:eastAsia="zh-CN"/>
              </w:rPr>
              <w:t>CA_n25A-n41A</w:t>
            </w:r>
            <w:ins w:id="51" w:author="China Telecom-Lei GAO" w:date="2023-03-07T14:13:00Z">
              <w:r w:rsidR="00574C04" w:rsidRPr="00235022">
                <w:rPr>
                  <w:szCs w:val="18"/>
                  <w:vertAlign w:val="superscript"/>
                  <w:lang w:val="en-US"/>
                </w:rPr>
                <w:t>7</w:t>
              </w:r>
            </w:ins>
          </w:p>
          <w:p w14:paraId="2EA4F398" w14:textId="76244D59" w:rsidR="008E3268" w:rsidRDefault="008E3268" w:rsidP="00FC56C0">
            <w:pPr>
              <w:pStyle w:val="TAC"/>
              <w:rPr>
                <w:szCs w:val="18"/>
                <w:lang w:val="en-US" w:eastAsia="zh-CN"/>
              </w:rPr>
            </w:pPr>
            <w:r>
              <w:rPr>
                <w:szCs w:val="18"/>
                <w:lang w:val="en-US" w:eastAsia="zh-CN"/>
              </w:rPr>
              <w:t>CA_n25A-n77A</w:t>
            </w:r>
            <w:ins w:id="52" w:author="China Telecom-Lei GAO" w:date="2023-03-07T14:13:00Z">
              <w:r w:rsidR="00574C04" w:rsidRPr="00235022">
                <w:rPr>
                  <w:szCs w:val="18"/>
                  <w:vertAlign w:val="superscript"/>
                  <w:lang w:val="en-US"/>
                </w:rPr>
                <w:t>7</w:t>
              </w:r>
            </w:ins>
          </w:p>
          <w:p w14:paraId="0921C8F7" w14:textId="3C1DEAB0" w:rsidR="008E3268" w:rsidRDefault="008E3268" w:rsidP="00FC56C0">
            <w:pPr>
              <w:pStyle w:val="TAC"/>
              <w:rPr>
                <w:lang w:val="en-US" w:eastAsia="zh-CN"/>
              </w:rPr>
            </w:pPr>
            <w:r>
              <w:rPr>
                <w:szCs w:val="18"/>
                <w:lang w:val="en-US" w:eastAsia="zh-CN"/>
              </w:rPr>
              <w:t>CA_n41A-n77A</w:t>
            </w:r>
            <w:ins w:id="53" w:author="China Telecom-Lei GAO" w:date="2023-03-07T14:13:00Z">
              <w:r w:rsidR="00574C04" w:rsidRPr="00235022">
                <w:rPr>
                  <w:szCs w:val="18"/>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0276ECA"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3D22B07"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0C977E6" w14:textId="77777777" w:rsidR="008E3268" w:rsidRDefault="008E3268" w:rsidP="00FC56C0">
            <w:pPr>
              <w:pStyle w:val="TAC"/>
              <w:rPr>
                <w:lang w:val="en-US" w:eastAsia="zh-CN"/>
              </w:rPr>
            </w:pPr>
            <w:r>
              <w:rPr>
                <w:rFonts w:cs="Arial"/>
                <w:szCs w:val="18"/>
                <w:lang w:val="en-US" w:eastAsia="zh-CN"/>
              </w:rPr>
              <w:t>0</w:t>
            </w:r>
          </w:p>
        </w:tc>
      </w:tr>
      <w:tr w:rsidR="008E3268" w14:paraId="5D3C9DA7" w14:textId="77777777" w:rsidTr="00FC56C0">
        <w:trPr>
          <w:trHeight w:val="29"/>
        </w:trPr>
        <w:tc>
          <w:tcPr>
            <w:tcW w:w="1848" w:type="dxa"/>
            <w:tcBorders>
              <w:top w:val="nil"/>
              <w:left w:val="single" w:sz="4" w:space="0" w:color="auto"/>
              <w:bottom w:val="nil"/>
              <w:right w:val="single" w:sz="4" w:space="0" w:color="auto"/>
            </w:tcBorders>
            <w:vAlign w:val="center"/>
          </w:tcPr>
          <w:p w14:paraId="40232C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6F021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B0132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6DBC776"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87FE337" w14:textId="77777777" w:rsidR="008E3268" w:rsidRDefault="008E3268" w:rsidP="00FC56C0">
            <w:pPr>
              <w:pStyle w:val="TAC"/>
              <w:rPr>
                <w:lang w:val="en-US" w:eastAsia="zh-CN"/>
              </w:rPr>
            </w:pPr>
          </w:p>
        </w:tc>
      </w:tr>
      <w:tr w:rsidR="008E3268" w14:paraId="00549340" w14:textId="77777777" w:rsidTr="00FC56C0">
        <w:trPr>
          <w:trHeight w:val="29"/>
        </w:trPr>
        <w:tc>
          <w:tcPr>
            <w:tcW w:w="1848" w:type="dxa"/>
            <w:tcBorders>
              <w:top w:val="nil"/>
              <w:left w:val="single" w:sz="4" w:space="0" w:color="auto"/>
              <w:bottom w:val="nil"/>
              <w:right w:val="single" w:sz="4" w:space="0" w:color="auto"/>
            </w:tcBorders>
            <w:vAlign w:val="center"/>
          </w:tcPr>
          <w:p w14:paraId="7979066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F87FF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5287B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2E4968"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1C2FC45" w14:textId="77777777" w:rsidR="008E3268" w:rsidRDefault="008E3268" w:rsidP="00FC56C0">
            <w:pPr>
              <w:pStyle w:val="TAC"/>
              <w:rPr>
                <w:lang w:val="en-US" w:eastAsia="zh-CN"/>
              </w:rPr>
            </w:pPr>
          </w:p>
        </w:tc>
      </w:tr>
      <w:tr w:rsidR="008E3268" w14:paraId="3A4BABE7" w14:textId="77777777" w:rsidTr="00FC56C0">
        <w:trPr>
          <w:trHeight w:val="29"/>
        </w:trPr>
        <w:tc>
          <w:tcPr>
            <w:tcW w:w="1848" w:type="dxa"/>
            <w:tcBorders>
              <w:top w:val="nil"/>
              <w:left w:val="single" w:sz="4" w:space="0" w:color="auto"/>
              <w:bottom w:val="nil"/>
              <w:right w:val="single" w:sz="4" w:space="0" w:color="auto"/>
            </w:tcBorders>
            <w:vAlign w:val="center"/>
          </w:tcPr>
          <w:p w14:paraId="47A1A9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FE2BD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E409C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58061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AEF52E4" w14:textId="77777777" w:rsidR="008E3268" w:rsidRDefault="008E3268" w:rsidP="00FC56C0">
            <w:pPr>
              <w:pStyle w:val="TAC"/>
              <w:rPr>
                <w:lang w:val="en-US" w:eastAsia="zh-CN"/>
              </w:rPr>
            </w:pPr>
            <w:r>
              <w:rPr>
                <w:lang w:val="en-US" w:eastAsia="zh-CN"/>
              </w:rPr>
              <w:t>1</w:t>
            </w:r>
          </w:p>
        </w:tc>
      </w:tr>
      <w:tr w:rsidR="008E3268" w14:paraId="025FDF48" w14:textId="77777777" w:rsidTr="00FC56C0">
        <w:trPr>
          <w:trHeight w:val="29"/>
        </w:trPr>
        <w:tc>
          <w:tcPr>
            <w:tcW w:w="1848" w:type="dxa"/>
            <w:tcBorders>
              <w:top w:val="nil"/>
              <w:left w:val="single" w:sz="4" w:space="0" w:color="auto"/>
              <w:bottom w:val="nil"/>
              <w:right w:val="single" w:sz="4" w:space="0" w:color="auto"/>
            </w:tcBorders>
            <w:vAlign w:val="center"/>
          </w:tcPr>
          <w:p w14:paraId="040E83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E322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BD7ED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7B87A16"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2B3098BA" w14:textId="77777777" w:rsidR="008E3268" w:rsidRDefault="008E3268" w:rsidP="00FC56C0">
            <w:pPr>
              <w:pStyle w:val="TAC"/>
              <w:rPr>
                <w:lang w:val="en-US" w:eastAsia="zh-CN"/>
              </w:rPr>
            </w:pPr>
          </w:p>
        </w:tc>
      </w:tr>
      <w:tr w:rsidR="008E3268" w14:paraId="7C10DE42" w14:textId="77777777" w:rsidTr="00FC56C0">
        <w:trPr>
          <w:trHeight w:val="29"/>
        </w:trPr>
        <w:tc>
          <w:tcPr>
            <w:tcW w:w="1848" w:type="dxa"/>
            <w:tcBorders>
              <w:top w:val="nil"/>
              <w:left w:val="single" w:sz="4" w:space="0" w:color="auto"/>
              <w:bottom w:val="nil"/>
              <w:right w:val="single" w:sz="4" w:space="0" w:color="auto"/>
            </w:tcBorders>
            <w:vAlign w:val="center"/>
          </w:tcPr>
          <w:p w14:paraId="33057A1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2A83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0E409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D0857F"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19E2C29" w14:textId="77777777" w:rsidR="008E3268" w:rsidRDefault="008E3268" w:rsidP="00FC56C0">
            <w:pPr>
              <w:pStyle w:val="TAC"/>
              <w:rPr>
                <w:lang w:val="en-US" w:eastAsia="zh-CN"/>
              </w:rPr>
            </w:pPr>
          </w:p>
        </w:tc>
      </w:tr>
      <w:tr w:rsidR="008E3268" w14:paraId="0354B8A7" w14:textId="77777777" w:rsidTr="00FC56C0">
        <w:trPr>
          <w:trHeight w:val="29"/>
        </w:trPr>
        <w:tc>
          <w:tcPr>
            <w:tcW w:w="1848" w:type="dxa"/>
            <w:tcBorders>
              <w:top w:val="nil"/>
              <w:left w:val="single" w:sz="4" w:space="0" w:color="auto"/>
              <w:bottom w:val="nil"/>
              <w:right w:val="single" w:sz="4" w:space="0" w:color="auto"/>
            </w:tcBorders>
            <w:vAlign w:val="center"/>
          </w:tcPr>
          <w:p w14:paraId="2E2B811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0508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17B3F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A5FC9B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7CB7502" w14:textId="77777777" w:rsidR="008E3268" w:rsidRDefault="008E3268" w:rsidP="00FC56C0">
            <w:pPr>
              <w:pStyle w:val="TAC"/>
              <w:rPr>
                <w:lang w:val="en-US" w:eastAsia="zh-CN"/>
              </w:rPr>
            </w:pPr>
            <w:r>
              <w:rPr>
                <w:lang w:val="en-US" w:eastAsia="zh-CN"/>
              </w:rPr>
              <w:t>4 and 5</w:t>
            </w:r>
          </w:p>
        </w:tc>
      </w:tr>
      <w:tr w:rsidR="008E3268" w14:paraId="749186DE" w14:textId="77777777" w:rsidTr="00FC56C0">
        <w:trPr>
          <w:trHeight w:val="29"/>
        </w:trPr>
        <w:tc>
          <w:tcPr>
            <w:tcW w:w="1848" w:type="dxa"/>
            <w:tcBorders>
              <w:top w:val="nil"/>
              <w:left w:val="single" w:sz="4" w:space="0" w:color="auto"/>
              <w:bottom w:val="nil"/>
              <w:right w:val="single" w:sz="4" w:space="0" w:color="auto"/>
            </w:tcBorders>
            <w:vAlign w:val="center"/>
          </w:tcPr>
          <w:p w14:paraId="643C99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E779C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384EA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52EBB82"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0CDC2559" w14:textId="77777777" w:rsidR="008E3268" w:rsidRDefault="008E3268" w:rsidP="00FC56C0">
            <w:pPr>
              <w:pStyle w:val="TAC"/>
              <w:rPr>
                <w:lang w:val="en-US" w:eastAsia="zh-CN"/>
              </w:rPr>
            </w:pPr>
          </w:p>
        </w:tc>
      </w:tr>
      <w:tr w:rsidR="008E3268" w14:paraId="7208E6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EFF4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97264D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94AA2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650B6FF"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1890EC8" w14:textId="77777777" w:rsidR="008E3268" w:rsidRDefault="008E3268" w:rsidP="00FC56C0">
            <w:pPr>
              <w:pStyle w:val="TAC"/>
              <w:rPr>
                <w:lang w:val="en-US" w:eastAsia="zh-CN"/>
              </w:rPr>
            </w:pPr>
          </w:p>
        </w:tc>
      </w:tr>
      <w:tr w:rsidR="008E3268" w14:paraId="0C6DF95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A8724E9" w14:textId="77777777" w:rsidR="008E3268" w:rsidRDefault="008E3268" w:rsidP="00FC56C0">
            <w:pPr>
              <w:pStyle w:val="TAC"/>
              <w:rPr>
                <w:lang w:val="en-US" w:eastAsia="zh-CN"/>
              </w:rPr>
            </w:pPr>
            <w:r>
              <w:rPr>
                <w:lang w:val="en-US" w:eastAsia="zh-CN"/>
              </w:rPr>
              <w:t>CA_n25A-n41(3A)-n77A</w:t>
            </w:r>
          </w:p>
        </w:tc>
        <w:tc>
          <w:tcPr>
            <w:tcW w:w="1878" w:type="dxa"/>
            <w:tcBorders>
              <w:top w:val="single" w:sz="4" w:space="0" w:color="auto"/>
              <w:left w:val="single" w:sz="4" w:space="0" w:color="auto"/>
              <w:bottom w:val="nil"/>
              <w:right w:val="single" w:sz="4" w:space="0" w:color="auto"/>
            </w:tcBorders>
            <w:vAlign w:val="center"/>
          </w:tcPr>
          <w:p w14:paraId="0D9FEE5E" w14:textId="77777777" w:rsidR="008E3268" w:rsidRDefault="008E3268" w:rsidP="00FC56C0">
            <w:pPr>
              <w:pStyle w:val="TAC"/>
              <w:rPr>
                <w:lang w:val="en-US" w:eastAsia="zh-CN"/>
              </w:rPr>
            </w:pPr>
            <w:r>
              <w:rPr>
                <w:lang w:val="en-US" w:eastAsia="zh-CN"/>
              </w:rPr>
              <w:t>CA_n25A-n41A</w:t>
            </w:r>
          </w:p>
          <w:p w14:paraId="4B8838F5" w14:textId="77777777" w:rsidR="008E3268" w:rsidRDefault="008E3268" w:rsidP="00FC56C0">
            <w:pPr>
              <w:pStyle w:val="TAC"/>
              <w:rPr>
                <w:lang w:val="en-US" w:eastAsia="zh-CN"/>
              </w:rPr>
            </w:pPr>
            <w:r>
              <w:rPr>
                <w:lang w:val="en-US" w:eastAsia="zh-CN"/>
              </w:rPr>
              <w:t>CA_n25A-n77A</w:t>
            </w:r>
          </w:p>
          <w:p w14:paraId="43FDDA4F"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7CACD13A"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CE397A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123EC08F" w14:textId="77777777" w:rsidR="008E3268" w:rsidRDefault="008E3268" w:rsidP="00FC56C0">
            <w:pPr>
              <w:pStyle w:val="TAC"/>
              <w:rPr>
                <w:lang w:val="en-US" w:eastAsia="zh-CN"/>
              </w:rPr>
            </w:pPr>
            <w:r>
              <w:rPr>
                <w:lang w:val="en-US" w:eastAsia="zh-CN"/>
              </w:rPr>
              <w:t>4 and 5</w:t>
            </w:r>
          </w:p>
        </w:tc>
      </w:tr>
      <w:tr w:rsidR="008E3268" w14:paraId="707C56EC" w14:textId="77777777" w:rsidTr="00FC56C0">
        <w:trPr>
          <w:trHeight w:val="29"/>
        </w:trPr>
        <w:tc>
          <w:tcPr>
            <w:tcW w:w="1848" w:type="dxa"/>
            <w:tcBorders>
              <w:top w:val="nil"/>
              <w:left w:val="single" w:sz="4" w:space="0" w:color="auto"/>
              <w:bottom w:val="nil"/>
              <w:right w:val="single" w:sz="4" w:space="0" w:color="auto"/>
            </w:tcBorders>
            <w:vAlign w:val="center"/>
          </w:tcPr>
          <w:p w14:paraId="7202DB0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298F79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5EBB69"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A489278"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nil"/>
              <w:left w:val="single" w:sz="4" w:space="0" w:color="auto"/>
              <w:bottom w:val="nil"/>
              <w:right w:val="single" w:sz="4" w:space="0" w:color="auto"/>
            </w:tcBorders>
            <w:vAlign w:val="center"/>
          </w:tcPr>
          <w:p w14:paraId="2D27F204" w14:textId="77777777" w:rsidR="008E3268" w:rsidRDefault="008E3268" w:rsidP="00FC56C0">
            <w:pPr>
              <w:pStyle w:val="TAC"/>
              <w:rPr>
                <w:lang w:val="en-US" w:eastAsia="zh-CN"/>
              </w:rPr>
            </w:pPr>
          </w:p>
        </w:tc>
      </w:tr>
      <w:tr w:rsidR="008E3268" w14:paraId="0A0BEF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1F82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CEE032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FAE4C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276D67"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09CCA5C" w14:textId="77777777" w:rsidR="008E3268" w:rsidRDefault="008E3268" w:rsidP="00FC56C0">
            <w:pPr>
              <w:pStyle w:val="TAC"/>
              <w:rPr>
                <w:lang w:val="en-US" w:eastAsia="zh-CN"/>
              </w:rPr>
            </w:pPr>
          </w:p>
        </w:tc>
      </w:tr>
      <w:tr w:rsidR="008E3268" w14:paraId="35E9C72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FF71E0" w14:textId="77777777" w:rsidR="008E3268" w:rsidRDefault="008E3268" w:rsidP="00FC56C0">
            <w:pPr>
              <w:pStyle w:val="TAC"/>
              <w:rPr>
                <w:lang w:val="en-US"/>
              </w:rPr>
            </w:pPr>
            <w:r>
              <w:rPr>
                <w:lang w:val="en-US"/>
              </w:rPr>
              <w:t>CA_n25A-n41A-n77(2A)</w:t>
            </w:r>
          </w:p>
        </w:tc>
        <w:tc>
          <w:tcPr>
            <w:tcW w:w="1878" w:type="dxa"/>
            <w:tcBorders>
              <w:top w:val="single" w:sz="4" w:space="0" w:color="auto"/>
              <w:left w:val="single" w:sz="4" w:space="0" w:color="auto"/>
              <w:bottom w:val="nil"/>
              <w:right w:val="single" w:sz="4" w:space="0" w:color="auto"/>
            </w:tcBorders>
            <w:vAlign w:val="center"/>
          </w:tcPr>
          <w:p w14:paraId="1578D231" w14:textId="77777777" w:rsidR="009826BE" w:rsidRDefault="009826BE" w:rsidP="009826BE">
            <w:pPr>
              <w:pStyle w:val="TAC"/>
              <w:rPr>
                <w:ins w:id="54" w:author="China Telecom-Lei GAO" w:date="2023-03-07T14:14:00Z"/>
                <w:szCs w:val="18"/>
                <w:vertAlign w:val="superscript"/>
                <w:lang w:val="en-US"/>
              </w:rPr>
            </w:pPr>
            <w:ins w:id="55" w:author="China Telecom-Lei GAO" w:date="2023-03-07T14:14:00Z">
              <w:r>
                <w:rPr>
                  <w:szCs w:val="18"/>
                  <w:lang w:val="en-US"/>
                </w:rPr>
                <w:t>n41</w:t>
              </w:r>
              <w:r>
                <w:rPr>
                  <w:szCs w:val="18"/>
                  <w:vertAlign w:val="superscript"/>
                  <w:lang w:val="en-US"/>
                </w:rPr>
                <w:t>7,9</w:t>
              </w:r>
            </w:ins>
          </w:p>
          <w:p w14:paraId="142FAA63" w14:textId="57246144" w:rsidR="009826BE" w:rsidRDefault="009826BE" w:rsidP="009826BE">
            <w:pPr>
              <w:pStyle w:val="TAC"/>
              <w:rPr>
                <w:ins w:id="56" w:author="China Telecom-Lei GAO" w:date="2023-03-07T14:14:00Z"/>
                <w:szCs w:val="18"/>
                <w:lang w:val="en-US"/>
              </w:rPr>
            </w:pPr>
            <w:ins w:id="57" w:author="China Telecom-Lei GAO" w:date="2023-03-07T14:14:00Z">
              <w:r>
                <w:rPr>
                  <w:szCs w:val="18"/>
                  <w:lang w:val="en-US"/>
                </w:rPr>
                <w:t>n77</w:t>
              </w:r>
              <w:r>
                <w:rPr>
                  <w:szCs w:val="18"/>
                  <w:vertAlign w:val="superscript"/>
                  <w:lang w:val="en-US"/>
                </w:rPr>
                <w:t>7,9</w:t>
              </w:r>
            </w:ins>
          </w:p>
          <w:p w14:paraId="10C042A5" w14:textId="1495C2D3" w:rsidR="008E3268" w:rsidRDefault="008E3268" w:rsidP="00FC56C0">
            <w:pPr>
              <w:pStyle w:val="TAC"/>
              <w:rPr>
                <w:szCs w:val="18"/>
                <w:lang w:val="en-US"/>
              </w:rPr>
            </w:pPr>
            <w:r>
              <w:rPr>
                <w:szCs w:val="18"/>
                <w:lang w:val="en-US"/>
              </w:rPr>
              <w:t>CA_n25A-n41A</w:t>
            </w:r>
            <w:ins w:id="58" w:author="China Telecom-Lei GAO" w:date="2023-03-07T14:14:00Z">
              <w:r w:rsidR="00700AF3" w:rsidRPr="00235022">
                <w:rPr>
                  <w:szCs w:val="18"/>
                  <w:vertAlign w:val="superscript"/>
                  <w:lang w:val="en-US"/>
                </w:rPr>
                <w:t>7</w:t>
              </w:r>
            </w:ins>
          </w:p>
          <w:p w14:paraId="3AC9641F" w14:textId="1059E948" w:rsidR="008E3268" w:rsidRDefault="008E3268" w:rsidP="00FC56C0">
            <w:pPr>
              <w:pStyle w:val="TAC"/>
              <w:rPr>
                <w:szCs w:val="18"/>
                <w:lang w:val="en-US"/>
              </w:rPr>
            </w:pPr>
            <w:r>
              <w:rPr>
                <w:szCs w:val="18"/>
                <w:lang w:val="en-US"/>
              </w:rPr>
              <w:t>CA_n25A-n77A</w:t>
            </w:r>
            <w:ins w:id="59" w:author="China Telecom-Lei GAO" w:date="2023-03-07T14:14:00Z">
              <w:r w:rsidR="00700AF3" w:rsidRPr="00235022">
                <w:rPr>
                  <w:szCs w:val="18"/>
                  <w:vertAlign w:val="superscript"/>
                  <w:lang w:val="en-US"/>
                </w:rPr>
                <w:t>7</w:t>
              </w:r>
            </w:ins>
          </w:p>
          <w:p w14:paraId="5B12CB3B" w14:textId="7651F890" w:rsidR="008E3268" w:rsidRDefault="008E3268" w:rsidP="00FC56C0">
            <w:pPr>
              <w:pStyle w:val="TAC"/>
              <w:rPr>
                <w:lang w:val="en-US"/>
              </w:rPr>
            </w:pPr>
            <w:r>
              <w:rPr>
                <w:szCs w:val="18"/>
                <w:lang w:val="en-US"/>
              </w:rPr>
              <w:t>CA_n41A-n77A</w:t>
            </w:r>
            <w:ins w:id="60" w:author="China Telecom-Lei GAO" w:date="2023-03-07T14:14:00Z">
              <w:r w:rsidR="00700AF3" w:rsidRPr="00235022">
                <w:rPr>
                  <w:szCs w:val="18"/>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B0B8BB1"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4FB0FC6"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E98C5D2" w14:textId="77777777" w:rsidR="008E3268" w:rsidRDefault="008E3268" w:rsidP="00FC56C0">
            <w:pPr>
              <w:pStyle w:val="TAC"/>
              <w:rPr>
                <w:rFonts w:cs="Arial"/>
                <w:szCs w:val="18"/>
                <w:lang w:val="en-US" w:eastAsia="zh-CN"/>
              </w:rPr>
            </w:pPr>
            <w:r>
              <w:rPr>
                <w:lang w:val="en-US" w:eastAsia="zh-CN"/>
              </w:rPr>
              <w:t>0</w:t>
            </w:r>
          </w:p>
        </w:tc>
      </w:tr>
      <w:tr w:rsidR="008E3268" w14:paraId="6F1E0CDA" w14:textId="77777777" w:rsidTr="00FC56C0">
        <w:trPr>
          <w:trHeight w:val="29"/>
        </w:trPr>
        <w:tc>
          <w:tcPr>
            <w:tcW w:w="1848" w:type="dxa"/>
            <w:tcBorders>
              <w:top w:val="nil"/>
              <w:left w:val="single" w:sz="4" w:space="0" w:color="auto"/>
              <w:bottom w:val="nil"/>
              <w:right w:val="single" w:sz="4" w:space="0" w:color="auto"/>
            </w:tcBorders>
            <w:vAlign w:val="center"/>
          </w:tcPr>
          <w:p w14:paraId="648B0AE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52DF59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32979E"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2EF3702"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E1DFA74" w14:textId="77777777" w:rsidR="008E3268" w:rsidRDefault="008E3268" w:rsidP="00FC56C0">
            <w:pPr>
              <w:pStyle w:val="TAC"/>
              <w:rPr>
                <w:rFonts w:cs="Arial"/>
                <w:szCs w:val="18"/>
                <w:lang w:val="en-US" w:eastAsia="zh-CN"/>
              </w:rPr>
            </w:pPr>
          </w:p>
        </w:tc>
      </w:tr>
      <w:tr w:rsidR="008E3268" w14:paraId="0C3B3B04" w14:textId="77777777" w:rsidTr="00FC56C0">
        <w:trPr>
          <w:trHeight w:val="29"/>
        </w:trPr>
        <w:tc>
          <w:tcPr>
            <w:tcW w:w="1848" w:type="dxa"/>
            <w:tcBorders>
              <w:top w:val="nil"/>
              <w:left w:val="single" w:sz="4" w:space="0" w:color="auto"/>
              <w:bottom w:val="nil"/>
              <w:right w:val="single" w:sz="4" w:space="0" w:color="auto"/>
            </w:tcBorders>
            <w:vAlign w:val="center"/>
          </w:tcPr>
          <w:p w14:paraId="6EE009C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3E4A1A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51AC669"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F3A60D8"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DA208DF" w14:textId="77777777" w:rsidR="008E3268" w:rsidRDefault="008E3268" w:rsidP="00FC56C0">
            <w:pPr>
              <w:pStyle w:val="TAC"/>
              <w:rPr>
                <w:rFonts w:cs="Arial"/>
                <w:szCs w:val="18"/>
                <w:lang w:val="en-US" w:eastAsia="zh-CN"/>
              </w:rPr>
            </w:pPr>
          </w:p>
        </w:tc>
      </w:tr>
      <w:tr w:rsidR="008E3268" w14:paraId="559F66BA" w14:textId="77777777" w:rsidTr="00FC56C0">
        <w:trPr>
          <w:trHeight w:val="29"/>
        </w:trPr>
        <w:tc>
          <w:tcPr>
            <w:tcW w:w="1848" w:type="dxa"/>
            <w:tcBorders>
              <w:top w:val="nil"/>
              <w:left w:val="single" w:sz="4" w:space="0" w:color="auto"/>
              <w:bottom w:val="nil"/>
              <w:right w:val="single" w:sz="4" w:space="0" w:color="auto"/>
            </w:tcBorders>
            <w:vAlign w:val="center"/>
          </w:tcPr>
          <w:p w14:paraId="5753C06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309E36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64A22E"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8AEA36A"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EBFF824" w14:textId="77777777" w:rsidR="008E3268" w:rsidRDefault="008E3268" w:rsidP="00FC56C0">
            <w:pPr>
              <w:pStyle w:val="TAC"/>
              <w:rPr>
                <w:rFonts w:cs="Arial"/>
                <w:szCs w:val="18"/>
                <w:lang w:val="en-US" w:eastAsia="zh-CN"/>
              </w:rPr>
            </w:pPr>
            <w:r>
              <w:rPr>
                <w:lang w:val="en-US" w:eastAsia="zh-CN"/>
              </w:rPr>
              <w:t>4 and 5</w:t>
            </w:r>
          </w:p>
        </w:tc>
      </w:tr>
      <w:tr w:rsidR="008E3268" w14:paraId="6DFF5BAC" w14:textId="77777777" w:rsidTr="00FC56C0">
        <w:trPr>
          <w:trHeight w:val="29"/>
        </w:trPr>
        <w:tc>
          <w:tcPr>
            <w:tcW w:w="1848" w:type="dxa"/>
            <w:tcBorders>
              <w:top w:val="nil"/>
              <w:left w:val="single" w:sz="4" w:space="0" w:color="auto"/>
              <w:bottom w:val="nil"/>
              <w:right w:val="single" w:sz="4" w:space="0" w:color="auto"/>
            </w:tcBorders>
            <w:vAlign w:val="center"/>
          </w:tcPr>
          <w:p w14:paraId="5F34CBE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77F51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5574C1"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B6CF4D0"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1DF8D490" w14:textId="77777777" w:rsidR="008E3268" w:rsidRDefault="008E3268" w:rsidP="00FC56C0">
            <w:pPr>
              <w:pStyle w:val="TAC"/>
              <w:rPr>
                <w:rFonts w:cs="Arial"/>
                <w:szCs w:val="18"/>
                <w:lang w:val="en-US" w:eastAsia="zh-CN"/>
              </w:rPr>
            </w:pPr>
          </w:p>
        </w:tc>
      </w:tr>
      <w:tr w:rsidR="008E3268" w14:paraId="1B4B188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6CBAA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E40E17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15B15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D41829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653AC958" w14:textId="77777777" w:rsidR="008E3268" w:rsidRDefault="008E3268" w:rsidP="00FC56C0">
            <w:pPr>
              <w:pStyle w:val="TAC"/>
              <w:rPr>
                <w:rFonts w:cs="Arial"/>
                <w:szCs w:val="18"/>
                <w:lang w:val="en-US" w:eastAsia="zh-CN"/>
              </w:rPr>
            </w:pPr>
          </w:p>
        </w:tc>
      </w:tr>
      <w:tr w:rsidR="008E3268" w14:paraId="02E16E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F99C0F" w14:textId="77777777" w:rsidR="008E3268" w:rsidRDefault="008E3268" w:rsidP="00FC56C0">
            <w:pPr>
              <w:pStyle w:val="TAC"/>
              <w:rPr>
                <w:lang w:val="en-US"/>
              </w:rPr>
            </w:pPr>
            <w:r>
              <w:rPr>
                <w:lang w:val="en-US"/>
              </w:rPr>
              <w:t>CA_n25A-n41(2A)-n77(2A)</w:t>
            </w:r>
          </w:p>
        </w:tc>
        <w:tc>
          <w:tcPr>
            <w:tcW w:w="1878" w:type="dxa"/>
            <w:tcBorders>
              <w:top w:val="single" w:sz="4" w:space="0" w:color="auto"/>
              <w:left w:val="single" w:sz="4" w:space="0" w:color="auto"/>
              <w:bottom w:val="nil"/>
              <w:right w:val="single" w:sz="4" w:space="0" w:color="auto"/>
            </w:tcBorders>
            <w:vAlign w:val="center"/>
          </w:tcPr>
          <w:p w14:paraId="44E4C630" w14:textId="77777777" w:rsidR="008E3268" w:rsidRDefault="008E3268" w:rsidP="00FC56C0">
            <w:pPr>
              <w:pStyle w:val="TAC"/>
              <w:rPr>
                <w:szCs w:val="18"/>
                <w:lang w:val="en-US"/>
              </w:rPr>
            </w:pPr>
            <w:r>
              <w:rPr>
                <w:szCs w:val="18"/>
                <w:lang w:val="en-US"/>
              </w:rPr>
              <w:t>CA_n25A-n41A</w:t>
            </w:r>
          </w:p>
          <w:p w14:paraId="1793F801" w14:textId="77777777" w:rsidR="008E3268" w:rsidRDefault="008E3268" w:rsidP="00FC56C0">
            <w:pPr>
              <w:pStyle w:val="TAC"/>
              <w:rPr>
                <w:szCs w:val="18"/>
                <w:lang w:val="en-US"/>
              </w:rPr>
            </w:pPr>
            <w:r>
              <w:rPr>
                <w:szCs w:val="18"/>
                <w:lang w:val="en-US"/>
              </w:rPr>
              <w:t>CA_n25A-n77A</w:t>
            </w:r>
          </w:p>
          <w:p w14:paraId="229E0CAA" w14:textId="77777777" w:rsidR="008E3268" w:rsidRDefault="008E3268" w:rsidP="00FC56C0">
            <w:pPr>
              <w:pStyle w:val="TAC"/>
              <w:rPr>
                <w:lang w:val="en-US"/>
              </w:rPr>
            </w:pPr>
            <w:r>
              <w:rPr>
                <w:szCs w:val="18"/>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2458A87B"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443E89"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D201563" w14:textId="77777777" w:rsidR="008E3268" w:rsidRDefault="008E3268" w:rsidP="00FC56C0">
            <w:pPr>
              <w:pStyle w:val="TAC"/>
              <w:rPr>
                <w:rFonts w:cs="Arial"/>
                <w:szCs w:val="18"/>
                <w:lang w:val="en-US" w:eastAsia="zh-CN"/>
              </w:rPr>
            </w:pPr>
            <w:r>
              <w:rPr>
                <w:lang w:val="en-US" w:eastAsia="zh-CN"/>
              </w:rPr>
              <w:t>4 and 5</w:t>
            </w:r>
          </w:p>
        </w:tc>
      </w:tr>
      <w:tr w:rsidR="008E3268" w14:paraId="4984FAAF" w14:textId="77777777" w:rsidTr="00FC56C0">
        <w:trPr>
          <w:trHeight w:val="29"/>
        </w:trPr>
        <w:tc>
          <w:tcPr>
            <w:tcW w:w="1848" w:type="dxa"/>
            <w:tcBorders>
              <w:top w:val="nil"/>
              <w:left w:val="single" w:sz="4" w:space="0" w:color="auto"/>
              <w:bottom w:val="nil"/>
              <w:right w:val="single" w:sz="4" w:space="0" w:color="auto"/>
            </w:tcBorders>
            <w:vAlign w:val="center"/>
          </w:tcPr>
          <w:p w14:paraId="1D580D5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605C13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5D150D0"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A16178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7C905E77" w14:textId="77777777" w:rsidR="008E3268" w:rsidRDefault="008E3268" w:rsidP="00FC56C0">
            <w:pPr>
              <w:pStyle w:val="TAC"/>
              <w:rPr>
                <w:rFonts w:cs="Arial"/>
                <w:szCs w:val="18"/>
                <w:lang w:val="en-US" w:eastAsia="zh-CN"/>
              </w:rPr>
            </w:pPr>
          </w:p>
        </w:tc>
      </w:tr>
      <w:tr w:rsidR="008E3268" w14:paraId="745B878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91E45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0F2A6F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FD24A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57323D4"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D327912" w14:textId="77777777" w:rsidR="008E3268" w:rsidRDefault="008E3268" w:rsidP="00FC56C0">
            <w:pPr>
              <w:pStyle w:val="TAC"/>
              <w:rPr>
                <w:rFonts w:cs="Arial"/>
                <w:szCs w:val="18"/>
                <w:lang w:val="en-US" w:eastAsia="zh-CN"/>
              </w:rPr>
            </w:pPr>
          </w:p>
        </w:tc>
      </w:tr>
      <w:tr w:rsidR="008E3268" w14:paraId="7275AE6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6AED4D" w14:textId="77777777" w:rsidR="008E3268" w:rsidRDefault="008E3268" w:rsidP="00FC56C0">
            <w:pPr>
              <w:pStyle w:val="TAC"/>
              <w:rPr>
                <w:lang w:val="en-US"/>
              </w:rPr>
            </w:pPr>
            <w:r>
              <w:rPr>
                <w:lang w:val="en-US"/>
              </w:rPr>
              <w:t>CA_n25(2A)-n41A-n77A</w:t>
            </w:r>
          </w:p>
        </w:tc>
        <w:tc>
          <w:tcPr>
            <w:tcW w:w="1878" w:type="dxa"/>
            <w:tcBorders>
              <w:top w:val="single" w:sz="4" w:space="0" w:color="auto"/>
              <w:left w:val="single" w:sz="4" w:space="0" w:color="auto"/>
              <w:bottom w:val="nil"/>
              <w:right w:val="single" w:sz="4" w:space="0" w:color="auto"/>
            </w:tcBorders>
            <w:vAlign w:val="center"/>
          </w:tcPr>
          <w:p w14:paraId="7F1EAA11" w14:textId="77777777" w:rsidR="008E3268" w:rsidRPr="003B00B4" w:rsidRDefault="008E3268" w:rsidP="00FC56C0">
            <w:pPr>
              <w:pStyle w:val="TAC"/>
              <w:rPr>
                <w:szCs w:val="18"/>
                <w:vertAlign w:val="superscript"/>
                <w:lang w:val="en-US"/>
              </w:rPr>
            </w:pPr>
            <w:r w:rsidRPr="00235022">
              <w:rPr>
                <w:szCs w:val="18"/>
                <w:lang w:val="en-US"/>
              </w:rPr>
              <w:t>n41</w:t>
            </w:r>
            <w:r w:rsidRPr="00235022">
              <w:rPr>
                <w:szCs w:val="18"/>
                <w:vertAlign w:val="superscript"/>
                <w:lang w:val="en-US"/>
              </w:rPr>
              <w:t>7,9</w:t>
            </w:r>
          </w:p>
          <w:p w14:paraId="566F3B32" w14:textId="77777777" w:rsidR="008E3268" w:rsidRPr="003B00B4" w:rsidRDefault="008E3268" w:rsidP="00FC56C0">
            <w:pPr>
              <w:pStyle w:val="TAC"/>
              <w:rPr>
                <w:szCs w:val="18"/>
                <w:vertAlign w:val="superscript"/>
                <w:lang w:val="en-US"/>
              </w:rPr>
            </w:pPr>
            <w:r w:rsidRPr="00235022">
              <w:rPr>
                <w:szCs w:val="18"/>
                <w:lang w:val="en-US"/>
              </w:rPr>
              <w:t>n77</w:t>
            </w:r>
            <w:r w:rsidRPr="00235022">
              <w:rPr>
                <w:szCs w:val="18"/>
                <w:vertAlign w:val="superscript"/>
                <w:lang w:val="en-US"/>
              </w:rPr>
              <w:t>7.9</w:t>
            </w:r>
          </w:p>
          <w:p w14:paraId="043ED219" w14:textId="77777777" w:rsidR="008E3268" w:rsidRPr="00235022" w:rsidRDefault="008E3268" w:rsidP="00FC56C0">
            <w:pPr>
              <w:pStyle w:val="TAC"/>
              <w:rPr>
                <w:szCs w:val="18"/>
                <w:lang w:val="en-US"/>
              </w:rPr>
            </w:pPr>
            <w:r w:rsidRPr="00235022">
              <w:rPr>
                <w:szCs w:val="18"/>
                <w:lang w:val="en-US"/>
              </w:rPr>
              <w:t>CA_n25A-n41A</w:t>
            </w:r>
            <w:r w:rsidRPr="00235022">
              <w:rPr>
                <w:szCs w:val="18"/>
                <w:vertAlign w:val="superscript"/>
                <w:lang w:val="en-US"/>
              </w:rPr>
              <w:t>7</w:t>
            </w:r>
          </w:p>
          <w:p w14:paraId="790EAFE4" w14:textId="77777777" w:rsidR="008E3268" w:rsidRPr="00235022" w:rsidRDefault="008E3268" w:rsidP="00FC56C0">
            <w:pPr>
              <w:pStyle w:val="TAC"/>
              <w:rPr>
                <w:szCs w:val="18"/>
                <w:lang w:val="en-US"/>
              </w:rPr>
            </w:pPr>
            <w:r w:rsidRPr="00235022">
              <w:rPr>
                <w:szCs w:val="18"/>
                <w:lang w:val="en-US"/>
              </w:rPr>
              <w:t>CA_n25A-n77A</w:t>
            </w:r>
            <w:r w:rsidRPr="00235022">
              <w:rPr>
                <w:szCs w:val="18"/>
                <w:vertAlign w:val="superscript"/>
                <w:lang w:val="en-US"/>
              </w:rPr>
              <w:t>7</w:t>
            </w:r>
          </w:p>
          <w:p w14:paraId="437EC17A" w14:textId="77777777" w:rsidR="008E3268" w:rsidRDefault="008E3268" w:rsidP="00FC56C0">
            <w:pPr>
              <w:pStyle w:val="TAC"/>
              <w:rPr>
                <w:lang w:val="en-US"/>
              </w:rPr>
            </w:pPr>
            <w:r w:rsidRPr="00235022">
              <w:rPr>
                <w:szCs w:val="18"/>
                <w:lang w:val="en-US"/>
              </w:rPr>
              <w:t>CA_n41A-n77A</w:t>
            </w:r>
            <w:r w:rsidRPr="00235022">
              <w:rPr>
                <w:szCs w:val="18"/>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0D144B4"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7459000"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nil"/>
              <w:left w:val="single" w:sz="4" w:space="0" w:color="auto"/>
              <w:bottom w:val="nil"/>
              <w:right w:val="single" w:sz="4" w:space="0" w:color="auto"/>
            </w:tcBorders>
            <w:vAlign w:val="center"/>
          </w:tcPr>
          <w:p w14:paraId="32B204FA" w14:textId="77777777" w:rsidR="008E3268" w:rsidRDefault="008E3268" w:rsidP="00FC56C0">
            <w:pPr>
              <w:pStyle w:val="TAC"/>
              <w:rPr>
                <w:rFonts w:cs="Arial"/>
                <w:szCs w:val="18"/>
                <w:lang w:val="en-US" w:eastAsia="zh-CN"/>
              </w:rPr>
            </w:pPr>
            <w:r>
              <w:rPr>
                <w:lang w:val="en-US" w:eastAsia="zh-CN"/>
              </w:rPr>
              <w:t>0</w:t>
            </w:r>
          </w:p>
        </w:tc>
      </w:tr>
      <w:tr w:rsidR="008E3268" w14:paraId="1C777666" w14:textId="77777777" w:rsidTr="00FC56C0">
        <w:trPr>
          <w:trHeight w:val="29"/>
        </w:trPr>
        <w:tc>
          <w:tcPr>
            <w:tcW w:w="1848" w:type="dxa"/>
            <w:tcBorders>
              <w:top w:val="nil"/>
              <w:left w:val="single" w:sz="4" w:space="0" w:color="auto"/>
              <w:bottom w:val="nil"/>
              <w:right w:val="single" w:sz="4" w:space="0" w:color="auto"/>
            </w:tcBorders>
            <w:vAlign w:val="center"/>
          </w:tcPr>
          <w:p w14:paraId="27B09F7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DE2E11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E2EE8D"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3E668F7"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6955D273" w14:textId="77777777" w:rsidR="008E3268" w:rsidRDefault="008E3268" w:rsidP="00FC56C0">
            <w:pPr>
              <w:pStyle w:val="TAC"/>
              <w:rPr>
                <w:rFonts w:cs="Arial"/>
                <w:szCs w:val="18"/>
                <w:lang w:val="en-US" w:eastAsia="zh-CN"/>
              </w:rPr>
            </w:pPr>
          </w:p>
        </w:tc>
      </w:tr>
      <w:tr w:rsidR="008E3268" w14:paraId="2EE5EDA2" w14:textId="77777777" w:rsidTr="00FC56C0">
        <w:trPr>
          <w:trHeight w:val="29"/>
        </w:trPr>
        <w:tc>
          <w:tcPr>
            <w:tcW w:w="1848" w:type="dxa"/>
            <w:tcBorders>
              <w:top w:val="nil"/>
              <w:left w:val="single" w:sz="4" w:space="0" w:color="auto"/>
              <w:bottom w:val="nil"/>
              <w:right w:val="single" w:sz="4" w:space="0" w:color="auto"/>
            </w:tcBorders>
            <w:vAlign w:val="center"/>
          </w:tcPr>
          <w:p w14:paraId="2E05DAC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1A604B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90EC75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701B0D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6EAF5D5" w14:textId="77777777" w:rsidR="008E3268" w:rsidRDefault="008E3268" w:rsidP="00FC56C0">
            <w:pPr>
              <w:pStyle w:val="TAC"/>
              <w:rPr>
                <w:rFonts w:cs="Arial"/>
                <w:szCs w:val="18"/>
                <w:lang w:val="en-US" w:eastAsia="zh-CN"/>
              </w:rPr>
            </w:pPr>
          </w:p>
        </w:tc>
      </w:tr>
      <w:tr w:rsidR="008E3268" w14:paraId="3977B79B" w14:textId="77777777" w:rsidTr="00FC56C0">
        <w:trPr>
          <w:trHeight w:val="29"/>
        </w:trPr>
        <w:tc>
          <w:tcPr>
            <w:tcW w:w="1848" w:type="dxa"/>
            <w:tcBorders>
              <w:top w:val="nil"/>
              <w:left w:val="single" w:sz="4" w:space="0" w:color="auto"/>
              <w:bottom w:val="nil"/>
              <w:right w:val="single" w:sz="4" w:space="0" w:color="auto"/>
            </w:tcBorders>
            <w:vAlign w:val="center"/>
          </w:tcPr>
          <w:p w14:paraId="45DA201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C0CF93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8C10F3D"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727EB7"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4073E728" w14:textId="77777777" w:rsidR="008E3268" w:rsidRDefault="008E3268" w:rsidP="00FC56C0">
            <w:pPr>
              <w:pStyle w:val="TAC"/>
              <w:rPr>
                <w:rFonts w:cs="Arial"/>
                <w:szCs w:val="18"/>
                <w:lang w:val="en-US" w:eastAsia="zh-CN"/>
              </w:rPr>
            </w:pPr>
            <w:r>
              <w:rPr>
                <w:lang w:val="en-US" w:eastAsia="zh-CN"/>
              </w:rPr>
              <w:t>4 and 5</w:t>
            </w:r>
          </w:p>
        </w:tc>
      </w:tr>
      <w:tr w:rsidR="008E3268" w14:paraId="4FE93404" w14:textId="77777777" w:rsidTr="00FC56C0">
        <w:trPr>
          <w:trHeight w:val="29"/>
        </w:trPr>
        <w:tc>
          <w:tcPr>
            <w:tcW w:w="1848" w:type="dxa"/>
            <w:tcBorders>
              <w:top w:val="nil"/>
              <w:left w:val="single" w:sz="4" w:space="0" w:color="auto"/>
              <w:bottom w:val="nil"/>
              <w:right w:val="single" w:sz="4" w:space="0" w:color="auto"/>
            </w:tcBorders>
            <w:vAlign w:val="center"/>
          </w:tcPr>
          <w:p w14:paraId="40CB997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DCC24A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A6149E"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D71F353"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07908FCC" w14:textId="77777777" w:rsidR="008E3268" w:rsidRDefault="008E3268" w:rsidP="00FC56C0">
            <w:pPr>
              <w:pStyle w:val="TAC"/>
              <w:rPr>
                <w:rFonts w:cs="Arial"/>
                <w:szCs w:val="18"/>
                <w:lang w:val="en-US" w:eastAsia="zh-CN"/>
              </w:rPr>
            </w:pPr>
          </w:p>
        </w:tc>
      </w:tr>
      <w:tr w:rsidR="008E3268" w14:paraId="1195653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7D4C0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1DB7D5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C636A28"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EC89A7"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69698EBA" w14:textId="77777777" w:rsidR="008E3268" w:rsidRDefault="008E3268" w:rsidP="00FC56C0">
            <w:pPr>
              <w:pStyle w:val="TAC"/>
              <w:rPr>
                <w:rFonts w:cs="Arial"/>
                <w:szCs w:val="18"/>
                <w:lang w:val="en-US" w:eastAsia="zh-CN"/>
              </w:rPr>
            </w:pPr>
          </w:p>
        </w:tc>
      </w:tr>
      <w:tr w:rsidR="008E3268" w14:paraId="02A5250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B58BB2F" w14:textId="77777777" w:rsidR="008E3268" w:rsidRDefault="008E3268" w:rsidP="00FC56C0">
            <w:pPr>
              <w:pStyle w:val="TAC"/>
              <w:rPr>
                <w:lang w:val="en-US"/>
              </w:rPr>
            </w:pPr>
            <w:r>
              <w:rPr>
                <w:lang w:val="en-US"/>
              </w:rPr>
              <w:t>CA_n25(2A)-n41A-n77(2A)</w:t>
            </w:r>
          </w:p>
        </w:tc>
        <w:tc>
          <w:tcPr>
            <w:tcW w:w="1878" w:type="dxa"/>
            <w:tcBorders>
              <w:top w:val="single" w:sz="4" w:space="0" w:color="auto"/>
              <w:left w:val="single" w:sz="4" w:space="0" w:color="auto"/>
              <w:bottom w:val="nil"/>
              <w:right w:val="single" w:sz="4" w:space="0" w:color="auto"/>
            </w:tcBorders>
            <w:vAlign w:val="center"/>
          </w:tcPr>
          <w:p w14:paraId="0611C981" w14:textId="77777777" w:rsidR="008E3268" w:rsidRDefault="008E3268" w:rsidP="00FC56C0">
            <w:pPr>
              <w:pStyle w:val="TAC"/>
              <w:rPr>
                <w:lang w:val="en-US"/>
              </w:rPr>
            </w:pPr>
            <w:r>
              <w:rPr>
                <w:lang w:val="en-US"/>
              </w:rPr>
              <w:t>CA_n25A-n41A</w:t>
            </w:r>
          </w:p>
          <w:p w14:paraId="736BFBA7" w14:textId="77777777" w:rsidR="008E3268" w:rsidRDefault="008E3268" w:rsidP="00FC56C0">
            <w:pPr>
              <w:pStyle w:val="TAC"/>
              <w:rPr>
                <w:lang w:val="en-US"/>
              </w:rPr>
            </w:pPr>
            <w:r>
              <w:rPr>
                <w:lang w:val="en-US"/>
              </w:rPr>
              <w:t>CA_n25A-n77A</w:t>
            </w:r>
          </w:p>
          <w:p w14:paraId="10A232CD"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983A323"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A164631"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38F7C6D"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02B89641" w14:textId="77777777" w:rsidTr="00FC56C0">
        <w:trPr>
          <w:trHeight w:val="29"/>
        </w:trPr>
        <w:tc>
          <w:tcPr>
            <w:tcW w:w="1848" w:type="dxa"/>
            <w:tcBorders>
              <w:top w:val="nil"/>
              <w:left w:val="single" w:sz="4" w:space="0" w:color="auto"/>
              <w:bottom w:val="nil"/>
              <w:right w:val="single" w:sz="4" w:space="0" w:color="auto"/>
            </w:tcBorders>
            <w:vAlign w:val="center"/>
          </w:tcPr>
          <w:p w14:paraId="148A900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2C43A8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054F29"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FBAD21B"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2D1B131A" w14:textId="77777777" w:rsidR="008E3268" w:rsidRDefault="008E3268" w:rsidP="00FC56C0">
            <w:pPr>
              <w:pStyle w:val="TAC"/>
              <w:rPr>
                <w:rFonts w:cs="Arial"/>
                <w:szCs w:val="18"/>
                <w:lang w:val="en-US" w:eastAsia="zh-CN"/>
              </w:rPr>
            </w:pPr>
          </w:p>
        </w:tc>
      </w:tr>
      <w:tr w:rsidR="008E3268" w14:paraId="180F229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E68EBD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A2D7C9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118EA3"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299DEA0"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43FE910B" w14:textId="77777777" w:rsidR="008E3268" w:rsidRDefault="008E3268" w:rsidP="00FC56C0">
            <w:pPr>
              <w:pStyle w:val="TAC"/>
              <w:rPr>
                <w:rFonts w:cs="Arial"/>
                <w:szCs w:val="18"/>
                <w:lang w:val="en-US" w:eastAsia="zh-CN"/>
              </w:rPr>
            </w:pPr>
          </w:p>
        </w:tc>
      </w:tr>
      <w:tr w:rsidR="008E3268" w14:paraId="7337DC0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7AE1122" w14:textId="77777777" w:rsidR="008E3268" w:rsidRDefault="008E3268" w:rsidP="00FC56C0">
            <w:pPr>
              <w:pStyle w:val="TAC"/>
              <w:rPr>
                <w:lang w:val="en-US"/>
              </w:rPr>
            </w:pPr>
            <w:r>
              <w:rPr>
                <w:lang w:val="en-US"/>
              </w:rPr>
              <w:t>CA_n25(2A)-n41C-n77A</w:t>
            </w:r>
          </w:p>
        </w:tc>
        <w:tc>
          <w:tcPr>
            <w:tcW w:w="1878" w:type="dxa"/>
            <w:tcBorders>
              <w:top w:val="single" w:sz="4" w:space="0" w:color="auto"/>
              <w:left w:val="single" w:sz="4" w:space="0" w:color="auto"/>
              <w:bottom w:val="nil"/>
              <w:right w:val="single" w:sz="4" w:space="0" w:color="auto"/>
            </w:tcBorders>
            <w:vAlign w:val="center"/>
          </w:tcPr>
          <w:p w14:paraId="0BD413E1" w14:textId="77777777" w:rsidR="008E3268" w:rsidRDefault="008E3268" w:rsidP="00FC56C0">
            <w:pPr>
              <w:pStyle w:val="TAC"/>
              <w:rPr>
                <w:lang w:val="en-US"/>
              </w:rPr>
            </w:pPr>
            <w:r>
              <w:rPr>
                <w:lang w:val="en-US"/>
              </w:rPr>
              <w:t>CA_n41C</w:t>
            </w:r>
          </w:p>
          <w:p w14:paraId="620B6000" w14:textId="77777777" w:rsidR="008E3268" w:rsidRDefault="008E3268" w:rsidP="00FC56C0">
            <w:pPr>
              <w:pStyle w:val="TAC"/>
              <w:rPr>
                <w:lang w:val="en-US"/>
              </w:rPr>
            </w:pPr>
            <w:r>
              <w:rPr>
                <w:lang w:val="en-US"/>
              </w:rPr>
              <w:t>CA_n25A-n41A</w:t>
            </w:r>
          </w:p>
          <w:p w14:paraId="696EC1DB" w14:textId="77777777" w:rsidR="008E3268" w:rsidRDefault="008E3268" w:rsidP="00FC56C0">
            <w:pPr>
              <w:pStyle w:val="TAC"/>
              <w:rPr>
                <w:lang w:val="en-US"/>
              </w:rPr>
            </w:pPr>
            <w:r>
              <w:rPr>
                <w:lang w:val="en-US"/>
              </w:rPr>
              <w:t>CA_n25A-n77A</w:t>
            </w:r>
          </w:p>
          <w:p w14:paraId="590FD0F0"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4ECF73FC"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7A15A80"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54198CB5"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3AC5D13E" w14:textId="77777777" w:rsidTr="00FC56C0">
        <w:trPr>
          <w:trHeight w:val="29"/>
        </w:trPr>
        <w:tc>
          <w:tcPr>
            <w:tcW w:w="1848" w:type="dxa"/>
            <w:tcBorders>
              <w:top w:val="nil"/>
              <w:left w:val="single" w:sz="4" w:space="0" w:color="auto"/>
              <w:bottom w:val="nil"/>
              <w:right w:val="single" w:sz="4" w:space="0" w:color="auto"/>
            </w:tcBorders>
            <w:vAlign w:val="center"/>
          </w:tcPr>
          <w:p w14:paraId="41012EC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56C0BD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0E1901"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0E23187"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2092CCC1" w14:textId="77777777" w:rsidR="008E3268" w:rsidRDefault="008E3268" w:rsidP="00FC56C0">
            <w:pPr>
              <w:pStyle w:val="TAC"/>
              <w:rPr>
                <w:rFonts w:cs="Arial"/>
                <w:szCs w:val="18"/>
                <w:lang w:val="en-US" w:eastAsia="zh-CN"/>
              </w:rPr>
            </w:pPr>
          </w:p>
        </w:tc>
      </w:tr>
      <w:tr w:rsidR="008E3268" w14:paraId="4D6CF6A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F91C2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CB9DBD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336826"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2F579E"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0F410BC3" w14:textId="77777777" w:rsidR="008E3268" w:rsidRDefault="008E3268" w:rsidP="00FC56C0">
            <w:pPr>
              <w:pStyle w:val="TAC"/>
              <w:rPr>
                <w:rFonts w:cs="Arial"/>
                <w:szCs w:val="18"/>
                <w:lang w:val="en-US" w:eastAsia="zh-CN"/>
              </w:rPr>
            </w:pPr>
          </w:p>
        </w:tc>
      </w:tr>
      <w:tr w:rsidR="008E3268" w14:paraId="030BA5D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83E6091" w14:textId="77777777" w:rsidR="008E3268" w:rsidRDefault="008E3268" w:rsidP="00FC56C0">
            <w:pPr>
              <w:pStyle w:val="TAC"/>
              <w:rPr>
                <w:lang w:val="en-US"/>
              </w:rPr>
            </w:pPr>
            <w:r>
              <w:rPr>
                <w:lang w:val="en-US"/>
              </w:rPr>
              <w:t>CA_n25(2A)-n41(2A)-n77A</w:t>
            </w:r>
          </w:p>
        </w:tc>
        <w:tc>
          <w:tcPr>
            <w:tcW w:w="1878" w:type="dxa"/>
            <w:tcBorders>
              <w:top w:val="single" w:sz="4" w:space="0" w:color="auto"/>
              <w:left w:val="single" w:sz="4" w:space="0" w:color="auto"/>
              <w:bottom w:val="nil"/>
              <w:right w:val="single" w:sz="4" w:space="0" w:color="auto"/>
            </w:tcBorders>
            <w:vAlign w:val="center"/>
          </w:tcPr>
          <w:p w14:paraId="3C0B91F6" w14:textId="77777777" w:rsidR="008E3268" w:rsidRDefault="008E3268" w:rsidP="00FC56C0">
            <w:pPr>
              <w:pStyle w:val="TAC"/>
              <w:rPr>
                <w:lang w:val="en-US"/>
              </w:rPr>
            </w:pPr>
            <w:r>
              <w:rPr>
                <w:lang w:val="en-US"/>
              </w:rPr>
              <w:t>CA_n25A-n41A</w:t>
            </w:r>
          </w:p>
          <w:p w14:paraId="22EB6ACD" w14:textId="77777777" w:rsidR="008E3268" w:rsidRDefault="008E3268" w:rsidP="00FC56C0">
            <w:pPr>
              <w:pStyle w:val="TAC"/>
              <w:rPr>
                <w:lang w:val="en-US"/>
              </w:rPr>
            </w:pPr>
            <w:r>
              <w:rPr>
                <w:lang w:val="en-US"/>
              </w:rPr>
              <w:t>CA_n25A-n77A</w:t>
            </w:r>
          </w:p>
          <w:p w14:paraId="3C6D0B8C"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E60C1DE"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0FA2A7B"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383C7971"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7C816061" w14:textId="77777777" w:rsidTr="00FC56C0">
        <w:trPr>
          <w:trHeight w:val="29"/>
        </w:trPr>
        <w:tc>
          <w:tcPr>
            <w:tcW w:w="1848" w:type="dxa"/>
            <w:tcBorders>
              <w:top w:val="nil"/>
              <w:left w:val="single" w:sz="4" w:space="0" w:color="auto"/>
              <w:bottom w:val="nil"/>
              <w:right w:val="single" w:sz="4" w:space="0" w:color="auto"/>
            </w:tcBorders>
            <w:vAlign w:val="center"/>
          </w:tcPr>
          <w:p w14:paraId="70E5EF0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00F31F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FD970C"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8985C9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2823B271" w14:textId="77777777" w:rsidR="008E3268" w:rsidRDefault="008E3268" w:rsidP="00FC56C0">
            <w:pPr>
              <w:pStyle w:val="TAC"/>
              <w:rPr>
                <w:rFonts w:cs="Arial"/>
                <w:szCs w:val="18"/>
                <w:lang w:val="en-US" w:eastAsia="zh-CN"/>
              </w:rPr>
            </w:pPr>
          </w:p>
        </w:tc>
      </w:tr>
      <w:tr w:rsidR="008E3268" w14:paraId="046CC5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A5B667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75EAF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C417D8"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2D374BD"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55324423" w14:textId="77777777" w:rsidR="008E3268" w:rsidRDefault="008E3268" w:rsidP="00FC56C0">
            <w:pPr>
              <w:pStyle w:val="TAC"/>
              <w:rPr>
                <w:rFonts w:cs="Arial"/>
                <w:szCs w:val="18"/>
                <w:lang w:val="en-US" w:eastAsia="zh-CN"/>
              </w:rPr>
            </w:pPr>
          </w:p>
        </w:tc>
      </w:tr>
      <w:tr w:rsidR="008E3268" w14:paraId="1F3848B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E2016A" w14:textId="77777777" w:rsidR="008E3268" w:rsidRDefault="008E3268" w:rsidP="00FC56C0">
            <w:pPr>
              <w:pStyle w:val="TAC"/>
              <w:rPr>
                <w:lang w:val="en-US" w:eastAsia="zh-CN"/>
              </w:rPr>
            </w:pPr>
            <w:r>
              <w:rPr>
                <w:lang w:val="en-US" w:eastAsia="zh-CN"/>
              </w:rPr>
              <w:t>CA_n25A-n41C-n77A</w:t>
            </w:r>
          </w:p>
        </w:tc>
        <w:tc>
          <w:tcPr>
            <w:tcW w:w="1878" w:type="dxa"/>
            <w:tcBorders>
              <w:top w:val="single" w:sz="4" w:space="0" w:color="auto"/>
              <w:left w:val="single" w:sz="4" w:space="0" w:color="auto"/>
              <w:bottom w:val="nil"/>
              <w:right w:val="single" w:sz="4" w:space="0" w:color="auto"/>
            </w:tcBorders>
            <w:vAlign w:val="center"/>
          </w:tcPr>
          <w:p w14:paraId="390D48D5" w14:textId="77777777" w:rsidR="006B3EA6" w:rsidRPr="006B3EA6" w:rsidRDefault="006B3EA6" w:rsidP="006B3EA6">
            <w:pPr>
              <w:pStyle w:val="TAC"/>
              <w:rPr>
                <w:ins w:id="61" w:author="China Telecom-Lei GAO" w:date="2023-03-07T14:16:00Z"/>
                <w:lang w:val="en-US" w:eastAsia="zh-CN"/>
              </w:rPr>
            </w:pPr>
            <w:ins w:id="62" w:author="China Telecom-Lei GAO" w:date="2023-03-07T14:16:00Z">
              <w:r w:rsidRPr="006B3EA6">
                <w:rPr>
                  <w:lang w:val="en-US" w:eastAsia="zh-CN"/>
                </w:rPr>
                <w:t>n41</w:t>
              </w:r>
              <w:r w:rsidRPr="000A1EE8">
                <w:rPr>
                  <w:vertAlign w:val="superscript"/>
                  <w:lang w:val="en-US" w:eastAsia="zh-CN"/>
                </w:rPr>
                <w:t>7,9</w:t>
              </w:r>
            </w:ins>
          </w:p>
          <w:p w14:paraId="057208EE" w14:textId="4DAFD95D" w:rsidR="003B3352" w:rsidRDefault="006B3EA6" w:rsidP="006B3EA6">
            <w:pPr>
              <w:pStyle w:val="TAC"/>
              <w:rPr>
                <w:ins w:id="63" w:author="China Telecom-Lei GAO" w:date="2023-03-07T14:15:00Z"/>
                <w:lang w:val="en-US" w:eastAsia="zh-CN"/>
              </w:rPr>
            </w:pPr>
            <w:ins w:id="64" w:author="China Telecom-Lei GAO" w:date="2023-03-07T14:16:00Z">
              <w:r w:rsidRPr="006B3EA6">
                <w:rPr>
                  <w:lang w:val="en-US" w:eastAsia="zh-CN"/>
                </w:rPr>
                <w:t>n77</w:t>
              </w:r>
              <w:r w:rsidRPr="000A1EE8">
                <w:rPr>
                  <w:vertAlign w:val="superscript"/>
                  <w:lang w:val="en-US" w:eastAsia="zh-CN"/>
                </w:rPr>
                <w:t>7,9</w:t>
              </w:r>
            </w:ins>
          </w:p>
          <w:p w14:paraId="085D1CA6" w14:textId="571A787F" w:rsidR="008E3268" w:rsidRDefault="008E3268" w:rsidP="00FC56C0">
            <w:pPr>
              <w:pStyle w:val="TAC"/>
              <w:rPr>
                <w:szCs w:val="18"/>
                <w:lang w:val="en-US" w:eastAsia="zh-CN"/>
              </w:rPr>
            </w:pPr>
            <w:r>
              <w:rPr>
                <w:lang w:val="en-US" w:eastAsia="zh-CN"/>
              </w:rPr>
              <w:t>CA_n41C</w:t>
            </w:r>
            <w:ins w:id="65" w:author="China Telecom-Lei GAO" w:date="2023-03-07T14:17:00Z">
              <w:r w:rsidR="000A1EE8" w:rsidRPr="000A1EE8">
                <w:rPr>
                  <w:vertAlign w:val="superscript"/>
                  <w:lang w:val="en-US" w:eastAsia="zh-CN"/>
                </w:rPr>
                <w:t>7</w:t>
              </w:r>
            </w:ins>
          </w:p>
          <w:p w14:paraId="7720B74F" w14:textId="276A9C61" w:rsidR="008E3268" w:rsidRDefault="008E3268" w:rsidP="00FC56C0">
            <w:pPr>
              <w:pStyle w:val="TAC"/>
              <w:rPr>
                <w:szCs w:val="18"/>
                <w:lang w:val="en-US" w:eastAsia="zh-CN"/>
              </w:rPr>
            </w:pPr>
            <w:r>
              <w:rPr>
                <w:szCs w:val="18"/>
                <w:lang w:val="en-US" w:eastAsia="zh-CN"/>
              </w:rPr>
              <w:t>CA_n25A-n41A</w:t>
            </w:r>
            <w:ins w:id="66" w:author="China Telecom-Lei GAO" w:date="2023-03-07T14:17:00Z">
              <w:r w:rsidR="000A1EE8" w:rsidRPr="000A1EE8">
                <w:rPr>
                  <w:vertAlign w:val="superscript"/>
                  <w:lang w:val="en-US" w:eastAsia="zh-CN"/>
                </w:rPr>
                <w:t>7</w:t>
              </w:r>
            </w:ins>
          </w:p>
          <w:p w14:paraId="3D255BF1" w14:textId="4D66941A" w:rsidR="008E3268" w:rsidRDefault="008E3268" w:rsidP="00FC56C0">
            <w:pPr>
              <w:pStyle w:val="TAC"/>
              <w:rPr>
                <w:szCs w:val="18"/>
                <w:lang w:val="en-US" w:eastAsia="zh-CN"/>
              </w:rPr>
            </w:pPr>
            <w:r>
              <w:rPr>
                <w:szCs w:val="18"/>
                <w:lang w:val="en-US" w:eastAsia="zh-CN"/>
              </w:rPr>
              <w:t>CA_n25A-n77A</w:t>
            </w:r>
            <w:ins w:id="67" w:author="China Telecom-Lei GAO" w:date="2023-03-07T14:17:00Z">
              <w:r w:rsidR="000A1EE8" w:rsidRPr="000A1EE8">
                <w:rPr>
                  <w:vertAlign w:val="superscript"/>
                  <w:lang w:val="en-US" w:eastAsia="zh-CN"/>
                </w:rPr>
                <w:t>7</w:t>
              </w:r>
            </w:ins>
          </w:p>
          <w:p w14:paraId="5D450B55" w14:textId="42AC4907" w:rsidR="008E3268" w:rsidRDefault="008E3268" w:rsidP="00FC56C0">
            <w:pPr>
              <w:pStyle w:val="TAC"/>
              <w:rPr>
                <w:lang w:val="en-US" w:eastAsia="zh-CN"/>
              </w:rPr>
            </w:pPr>
            <w:r>
              <w:rPr>
                <w:szCs w:val="18"/>
                <w:lang w:val="en-US" w:eastAsia="zh-CN"/>
              </w:rPr>
              <w:t>CA_n41A-n77A</w:t>
            </w:r>
            <w:ins w:id="68" w:author="China Telecom-Lei GAO" w:date="2023-03-07T14:17:00Z">
              <w:r w:rsidR="000A1EE8" w:rsidRPr="000A1EE8">
                <w:rPr>
                  <w:vertAlign w:val="superscript"/>
                  <w:lang w:val="en-US" w:eastAsia="zh-CN"/>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3CD0B37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81B22D"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39D28EF" w14:textId="77777777" w:rsidR="008E3268" w:rsidRDefault="008E3268" w:rsidP="00FC56C0">
            <w:pPr>
              <w:pStyle w:val="TAC"/>
              <w:rPr>
                <w:lang w:val="en-US" w:eastAsia="zh-CN"/>
              </w:rPr>
            </w:pPr>
            <w:r>
              <w:rPr>
                <w:rFonts w:cs="Arial"/>
                <w:szCs w:val="18"/>
                <w:lang w:val="en-US" w:eastAsia="zh-CN"/>
              </w:rPr>
              <w:t>0</w:t>
            </w:r>
          </w:p>
        </w:tc>
      </w:tr>
      <w:tr w:rsidR="008E3268" w14:paraId="05A0C843" w14:textId="77777777" w:rsidTr="00FC56C0">
        <w:trPr>
          <w:trHeight w:val="29"/>
        </w:trPr>
        <w:tc>
          <w:tcPr>
            <w:tcW w:w="1848" w:type="dxa"/>
            <w:tcBorders>
              <w:top w:val="nil"/>
              <w:left w:val="single" w:sz="4" w:space="0" w:color="auto"/>
              <w:bottom w:val="nil"/>
              <w:right w:val="single" w:sz="4" w:space="0" w:color="auto"/>
            </w:tcBorders>
            <w:vAlign w:val="center"/>
          </w:tcPr>
          <w:p w14:paraId="4D498F6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0F72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9D248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8F67F8" w14:textId="77777777" w:rsidR="008E3268" w:rsidRDefault="008E3268" w:rsidP="00FC56C0">
            <w:pPr>
              <w:pStyle w:val="TAC"/>
              <w:rPr>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48948AE1" w14:textId="77777777" w:rsidR="008E3268" w:rsidRDefault="008E3268" w:rsidP="00FC56C0">
            <w:pPr>
              <w:pStyle w:val="TAC"/>
              <w:rPr>
                <w:lang w:val="en-US" w:eastAsia="zh-CN"/>
              </w:rPr>
            </w:pPr>
          </w:p>
        </w:tc>
      </w:tr>
      <w:tr w:rsidR="008E3268" w14:paraId="38B2DC33" w14:textId="77777777" w:rsidTr="00FC56C0">
        <w:trPr>
          <w:trHeight w:val="29"/>
        </w:trPr>
        <w:tc>
          <w:tcPr>
            <w:tcW w:w="1848" w:type="dxa"/>
            <w:tcBorders>
              <w:top w:val="nil"/>
              <w:left w:val="single" w:sz="4" w:space="0" w:color="auto"/>
              <w:bottom w:val="nil"/>
              <w:right w:val="single" w:sz="4" w:space="0" w:color="auto"/>
            </w:tcBorders>
            <w:vAlign w:val="center"/>
          </w:tcPr>
          <w:p w14:paraId="042F62B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EBF9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DED57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2AFA85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7DB0746" w14:textId="77777777" w:rsidR="008E3268" w:rsidRDefault="008E3268" w:rsidP="00FC56C0">
            <w:pPr>
              <w:pStyle w:val="TAC"/>
              <w:rPr>
                <w:lang w:val="en-US" w:eastAsia="zh-CN"/>
              </w:rPr>
            </w:pPr>
          </w:p>
        </w:tc>
      </w:tr>
      <w:tr w:rsidR="008E3268" w14:paraId="256B647A" w14:textId="77777777" w:rsidTr="00FC56C0">
        <w:trPr>
          <w:trHeight w:val="29"/>
        </w:trPr>
        <w:tc>
          <w:tcPr>
            <w:tcW w:w="1848" w:type="dxa"/>
            <w:tcBorders>
              <w:top w:val="nil"/>
              <w:left w:val="single" w:sz="4" w:space="0" w:color="auto"/>
              <w:bottom w:val="nil"/>
              <w:right w:val="single" w:sz="4" w:space="0" w:color="auto"/>
            </w:tcBorders>
            <w:vAlign w:val="center"/>
          </w:tcPr>
          <w:p w14:paraId="40B66D3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88A4E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2B2E8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A4A725"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0ACEF77" w14:textId="77777777" w:rsidR="008E3268" w:rsidRDefault="008E3268" w:rsidP="00FC56C0">
            <w:pPr>
              <w:pStyle w:val="TAC"/>
              <w:rPr>
                <w:lang w:val="en-US" w:eastAsia="zh-CN"/>
              </w:rPr>
            </w:pPr>
            <w:r>
              <w:rPr>
                <w:lang w:val="en-US" w:eastAsia="zh-CN"/>
              </w:rPr>
              <w:t>1</w:t>
            </w:r>
          </w:p>
        </w:tc>
      </w:tr>
      <w:tr w:rsidR="008E3268" w14:paraId="2F56DEFF" w14:textId="77777777" w:rsidTr="00FC56C0">
        <w:trPr>
          <w:trHeight w:val="29"/>
        </w:trPr>
        <w:tc>
          <w:tcPr>
            <w:tcW w:w="1848" w:type="dxa"/>
            <w:tcBorders>
              <w:top w:val="nil"/>
              <w:left w:val="single" w:sz="4" w:space="0" w:color="auto"/>
              <w:bottom w:val="nil"/>
              <w:right w:val="single" w:sz="4" w:space="0" w:color="auto"/>
            </w:tcBorders>
            <w:vAlign w:val="center"/>
          </w:tcPr>
          <w:p w14:paraId="23FA514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0D943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FB15D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F826EA4" w14:textId="77777777" w:rsidR="008E3268" w:rsidRDefault="008E3268" w:rsidP="00FC56C0">
            <w:pPr>
              <w:pStyle w:val="TAC"/>
              <w:rPr>
                <w:lang w:val="en-US" w:eastAsia="zh-CN"/>
              </w:rPr>
            </w:pPr>
            <w:r>
              <w:rPr>
                <w:lang w:val="en-US" w:eastAsia="zh-CN" w:bidi="ar"/>
              </w:rPr>
              <w:t>CA_n41C_BCS2</w:t>
            </w:r>
          </w:p>
        </w:tc>
        <w:tc>
          <w:tcPr>
            <w:tcW w:w="1649" w:type="dxa"/>
            <w:tcBorders>
              <w:top w:val="nil"/>
              <w:left w:val="single" w:sz="4" w:space="0" w:color="auto"/>
              <w:bottom w:val="nil"/>
              <w:right w:val="single" w:sz="4" w:space="0" w:color="auto"/>
            </w:tcBorders>
            <w:vAlign w:val="center"/>
          </w:tcPr>
          <w:p w14:paraId="39DB5BA0" w14:textId="77777777" w:rsidR="008E3268" w:rsidRDefault="008E3268" w:rsidP="00FC56C0">
            <w:pPr>
              <w:pStyle w:val="TAC"/>
              <w:rPr>
                <w:lang w:val="en-US" w:eastAsia="zh-CN"/>
              </w:rPr>
            </w:pPr>
          </w:p>
        </w:tc>
      </w:tr>
      <w:tr w:rsidR="008E3268" w14:paraId="15058413" w14:textId="77777777" w:rsidTr="00FC56C0">
        <w:trPr>
          <w:trHeight w:val="29"/>
        </w:trPr>
        <w:tc>
          <w:tcPr>
            <w:tcW w:w="1848" w:type="dxa"/>
            <w:tcBorders>
              <w:top w:val="nil"/>
              <w:left w:val="single" w:sz="4" w:space="0" w:color="auto"/>
              <w:bottom w:val="nil"/>
              <w:right w:val="single" w:sz="4" w:space="0" w:color="auto"/>
            </w:tcBorders>
            <w:vAlign w:val="center"/>
          </w:tcPr>
          <w:p w14:paraId="32B5964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522F9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F907A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EA864DE"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D327D80" w14:textId="77777777" w:rsidR="008E3268" w:rsidRDefault="008E3268" w:rsidP="00FC56C0">
            <w:pPr>
              <w:pStyle w:val="TAC"/>
              <w:rPr>
                <w:lang w:val="en-US" w:eastAsia="zh-CN"/>
              </w:rPr>
            </w:pPr>
          </w:p>
        </w:tc>
      </w:tr>
      <w:tr w:rsidR="008E3268" w14:paraId="564EB356" w14:textId="77777777" w:rsidTr="00FC56C0">
        <w:trPr>
          <w:trHeight w:val="29"/>
        </w:trPr>
        <w:tc>
          <w:tcPr>
            <w:tcW w:w="1848" w:type="dxa"/>
            <w:tcBorders>
              <w:top w:val="nil"/>
              <w:left w:val="single" w:sz="4" w:space="0" w:color="auto"/>
              <w:bottom w:val="nil"/>
              <w:right w:val="single" w:sz="4" w:space="0" w:color="auto"/>
            </w:tcBorders>
            <w:vAlign w:val="center"/>
          </w:tcPr>
          <w:p w14:paraId="0FA888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770DB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626E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51E7A2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2D41F487" w14:textId="77777777" w:rsidR="008E3268" w:rsidRDefault="008E3268" w:rsidP="00FC56C0">
            <w:pPr>
              <w:pStyle w:val="TAC"/>
              <w:rPr>
                <w:lang w:val="en-US" w:eastAsia="zh-CN"/>
              </w:rPr>
            </w:pPr>
            <w:r>
              <w:rPr>
                <w:lang w:val="en-US" w:eastAsia="zh-CN"/>
              </w:rPr>
              <w:t>4 and 5</w:t>
            </w:r>
          </w:p>
        </w:tc>
      </w:tr>
      <w:tr w:rsidR="008E3268" w14:paraId="21252AE3" w14:textId="77777777" w:rsidTr="00FC56C0">
        <w:trPr>
          <w:trHeight w:val="29"/>
        </w:trPr>
        <w:tc>
          <w:tcPr>
            <w:tcW w:w="1848" w:type="dxa"/>
            <w:tcBorders>
              <w:top w:val="nil"/>
              <w:left w:val="single" w:sz="4" w:space="0" w:color="auto"/>
              <w:bottom w:val="nil"/>
              <w:right w:val="single" w:sz="4" w:space="0" w:color="auto"/>
            </w:tcBorders>
            <w:vAlign w:val="center"/>
          </w:tcPr>
          <w:p w14:paraId="2442D1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65F46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5E3903"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5BDEBE7"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320FBF28" w14:textId="77777777" w:rsidR="008E3268" w:rsidRDefault="008E3268" w:rsidP="00FC56C0">
            <w:pPr>
              <w:pStyle w:val="TAC"/>
              <w:rPr>
                <w:lang w:val="en-US" w:eastAsia="zh-CN"/>
              </w:rPr>
            </w:pPr>
          </w:p>
        </w:tc>
      </w:tr>
      <w:tr w:rsidR="008E3268" w14:paraId="6F38E2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EB19A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B434D8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01AFD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BC3EB13"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261E308A" w14:textId="77777777" w:rsidR="008E3268" w:rsidRDefault="008E3268" w:rsidP="00FC56C0">
            <w:pPr>
              <w:pStyle w:val="TAC"/>
              <w:rPr>
                <w:lang w:val="en-US" w:eastAsia="zh-CN"/>
              </w:rPr>
            </w:pPr>
          </w:p>
        </w:tc>
      </w:tr>
      <w:tr w:rsidR="008E3268" w14:paraId="2CFB84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5D81DB" w14:textId="77777777" w:rsidR="008E3268" w:rsidRDefault="008E3268" w:rsidP="00FC56C0">
            <w:pPr>
              <w:pStyle w:val="TAC"/>
              <w:rPr>
                <w:lang w:val="en-US" w:eastAsia="zh-CN"/>
              </w:rPr>
            </w:pPr>
            <w:r>
              <w:rPr>
                <w:lang w:val="en-US" w:eastAsia="zh-CN"/>
              </w:rPr>
              <w:t>CA_n25A-n41(A-C)-n77A</w:t>
            </w:r>
          </w:p>
        </w:tc>
        <w:tc>
          <w:tcPr>
            <w:tcW w:w="1878" w:type="dxa"/>
            <w:tcBorders>
              <w:top w:val="single" w:sz="4" w:space="0" w:color="auto"/>
              <w:left w:val="single" w:sz="4" w:space="0" w:color="auto"/>
              <w:bottom w:val="nil"/>
              <w:right w:val="single" w:sz="4" w:space="0" w:color="auto"/>
            </w:tcBorders>
            <w:vAlign w:val="center"/>
          </w:tcPr>
          <w:p w14:paraId="424B9B94" w14:textId="77777777" w:rsidR="008E3268" w:rsidRDefault="008E3268" w:rsidP="00FC56C0">
            <w:pPr>
              <w:pStyle w:val="TAC"/>
              <w:rPr>
                <w:szCs w:val="18"/>
                <w:lang w:val="en-US" w:eastAsia="zh-CN"/>
              </w:rPr>
            </w:pPr>
            <w:r>
              <w:rPr>
                <w:szCs w:val="18"/>
                <w:lang w:val="en-US" w:eastAsia="zh-CN"/>
              </w:rPr>
              <w:t>CA_n41C</w:t>
            </w:r>
          </w:p>
          <w:p w14:paraId="699C61B1" w14:textId="77777777" w:rsidR="008E3268" w:rsidRDefault="008E3268" w:rsidP="00FC56C0">
            <w:pPr>
              <w:pStyle w:val="TAC"/>
              <w:rPr>
                <w:szCs w:val="18"/>
                <w:lang w:val="en-US" w:eastAsia="zh-CN"/>
              </w:rPr>
            </w:pPr>
            <w:r>
              <w:rPr>
                <w:szCs w:val="18"/>
                <w:lang w:val="en-US" w:eastAsia="zh-CN"/>
              </w:rPr>
              <w:t>CA_n25A-n41A</w:t>
            </w:r>
          </w:p>
          <w:p w14:paraId="2F5CB6D7" w14:textId="77777777" w:rsidR="008E3268" w:rsidRDefault="008E3268" w:rsidP="00FC56C0">
            <w:pPr>
              <w:pStyle w:val="TAC"/>
              <w:rPr>
                <w:szCs w:val="18"/>
                <w:lang w:val="en-US" w:eastAsia="zh-CN"/>
              </w:rPr>
            </w:pPr>
            <w:r>
              <w:rPr>
                <w:szCs w:val="18"/>
                <w:lang w:val="en-US" w:eastAsia="zh-CN"/>
              </w:rPr>
              <w:t>CA_n25A-n77A</w:t>
            </w:r>
          </w:p>
          <w:p w14:paraId="12DF3365"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17C362A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DABE2DA"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062AA4A8" w14:textId="77777777" w:rsidR="008E3268" w:rsidRDefault="008E3268" w:rsidP="00FC56C0">
            <w:pPr>
              <w:pStyle w:val="TAC"/>
              <w:rPr>
                <w:lang w:val="en-US" w:eastAsia="zh-CN"/>
              </w:rPr>
            </w:pPr>
            <w:r>
              <w:rPr>
                <w:lang w:val="en-US" w:eastAsia="zh-CN"/>
              </w:rPr>
              <w:t>4 and 5</w:t>
            </w:r>
          </w:p>
        </w:tc>
      </w:tr>
      <w:tr w:rsidR="008E3268" w14:paraId="759D8952" w14:textId="77777777" w:rsidTr="00FC56C0">
        <w:trPr>
          <w:trHeight w:val="29"/>
        </w:trPr>
        <w:tc>
          <w:tcPr>
            <w:tcW w:w="1848" w:type="dxa"/>
            <w:tcBorders>
              <w:top w:val="nil"/>
              <w:left w:val="single" w:sz="4" w:space="0" w:color="auto"/>
              <w:bottom w:val="nil"/>
              <w:right w:val="single" w:sz="4" w:space="0" w:color="auto"/>
            </w:tcBorders>
            <w:vAlign w:val="center"/>
          </w:tcPr>
          <w:p w14:paraId="480D15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07DDF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DBDCB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6AF6651"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nil"/>
              <w:right w:val="single" w:sz="4" w:space="0" w:color="auto"/>
            </w:tcBorders>
            <w:vAlign w:val="center"/>
          </w:tcPr>
          <w:p w14:paraId="41F52BC9" w14:textId="77777777" w:rsidR="008E3268" w:rsidRDefault="008E3268" w:rsidP="00FC56C0">
            <w:pPr>
              <w:pStyle w:val="TAC"/>
              <w:rPr>
                <w:lang w:val="en-US" w:eastAsia="zh-CN"/>
              </w:rPr>
            </w:pPr>
          </w:p>
        </w:tc>
      </w:tr>
      <w:tr w:rsidR="008E3268" w14:paraId="232BFE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A9FDA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75F5D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644B9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B397BA"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1D067D4" w14:textId="77777777" w:rsidR="008E3268" w:rsidRDefault="008E3268" w:rsidP="00FC56C0">
            <w:pPr>
              <w:pStyle w:val="TAC"/>
              <w:rPr>
                <w:lang w:val="en-US" w:eastAsia="zh-CN"/>
              </w:rPr>
            </w:pPr>
          </w:p>
        </w:tc>
      </w:tr>
      <w:tr w:rsidR="008E3268" w14:paraId="5FA896B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D97B5E" w14:textId="77777777" w:rsidR="008E3268" w:rsidRDefault="008E3268" w:rsidP="00FC56C0">
            <w:pPr>
              <w:pStyle w:val="TAC"/>
              <w:rPr>
                <w:lang w:val="en-US" w:eastAsia="zh-CN"/>
              </w:rPr>
            </w:pPr>
            <w:r>
              <w:rPr>
                <w:lang w:val="en-US" w:eastAsia="zh-CN"/>
              </w:rPr>
              <w:lastRenderedPageBreak/>
              <w:t>CA_n25A-n41C-n77(2A)</w:t>
            </w:r>
          </w:p>
        </w:tc>
        <w:tc>
          <w:tcPr>
            <w:tcW w:w="1878" w:type="dxa"/>
            <w:tcBorders>
              <w:top w:val="single" w:sz="4" w:space="0" w:color="auto"/>
              <w:left w:val="single" w:sz="4" w:space="0" w:color="auto"/>
              <w:bottom w:val="nil"/>
              <w:right w:val="single" w:sz="4" w:space="0" w:color="auto"/>
            </w:tcBorders>
            <w:vAlign w:val="center"/>
          </w:tcPr>
          <w:p w14:paraId="575EC101" w14:textId="77777777" w:rsidR="008E3268" w:rsidRDefault="008E3268" w:rsidP="00FC56C0">
            <w:pPr>
              <w:pStyle w:val="TAC"/>
              <w:rPr>
                <w:szCs w:val="18"/>
                <w:lang w:val="en-US" w:eastAsia="zh-CN"/>
              </w:rPr>
            </w:pPr>
            <w:r>
              <w:rPr>
                <w:lang w:val="en-US" w:eastAsia="zh-CN"/>
              </w:rPr>
              <w:t>CA_n41C</w:t>
            </w:r>
          </w:p>
          <w:p w14:paraId="691F26DE" w14:textId="77777777" w:rsidR="008E3268" w:rsidRDefault="008E3268" w:rsidP="00FC56C0">
            <w:pPr>
              <w:pStyle w:val="TAC"/>
              <w:rPr>
                <w:szCs w:val="18"/>
                <w:lang w:val="en-US" w:eastAsia="zh-CN"/>
              </w:rPr>
            </w:pPr>
            <w:r>
              <w:rPr>
                <w:szCs w:val="18"/>
                <w:lang w:val="en-US" w:eastAsia="zh-CN"/>
              </w:rPr>
              <w:t>CA_n25A-n41A</w:t>
            </w:r>
          </w:p>
          <w:p w14:paraId="6B22F4E1" w14:textId="77777777" w:rsidR="008E3268" w:rsidRDefault="008E3268" w:rsidP="00FC56C0">
            <w:pPr>
              <w:pStyle w:val="TAC"/>
              <w:rPr>
                <w:szCs w:val="18"/>
                <w:lang w:val="en-US" w:eastAsia="zh-CN"/>
              </w:rPr>
            </w:pPr>
            <w:r>
              <w:rPr>
                <w:szCs w:val="18"/>
                <w:lang w:val="en-US" w:eastAsia="zh-CN"/>
              </w:rPr>
              <w:t>CA_n25A-n77A</w:t>
            </w:r>
          </w:p>
          <w:p w14:paraId="37193A99"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5DE9D7E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F0D587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E08B8DB" w14:textId="77777777" w:rsidR="008E3268" w:rsidRDefault="008E3268" w:rsidP="00FC56C0">
            <w:pPr>
              <w:pStyle w:val="TAC"/>
              <w:rPr>
                <w:lang w:val="en-US" w:eastAsia="zh-CN"/>
              </w:rPr>
            </w:pPr>
            <w:r>
              <w:rPr>
                <w:lang w:val="en-US" w:eastAsia="zh-CN"/>
              </w:rPr>
              <w:t>4 and 5</w:t>
            </w:r>
          </w:p>
        </w:tc>
      </w:tr>
      <w:tr w:rsidR="008E3268" w14:paraId="4D58A7F6" w14:textId="77777777" w:rsidTr="00FC56C0">
        <w:trPr>
          <w:trHeight w:val="29"/>
        </w:trPr>
        <w:tc>
          <w:tcPr>
            <w:tcW w:w="1848" w:type="dxa"/>
            <w:tcBorders>
              <w:top w:val="nil"/>
              <w:left w:val="single" w:sz="4" w:space="0" w:color="auto"/>
              <w:bottom w:val="nil"/>
              <w:right w:val="single" w:sz="4" w:space="0" w:color="auto"/>
            </w:tcBorders>
            <w:vAlign w:val="center"/>
          </w:tcPr>
          <w:p w14:paraId="61AB506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399DA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60BAC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EAFC5F"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5FE0C7AA" w14:textId="77777777" w:rsidR="008E3268" w:rsidRDefault="008E3268" w:rsidP="00FC56C0">
            <w:pPr>
              <w:pStyle w:val="TAC"/>
              <w:rPr>
                <w:lang w:val="en-US" w:eastAsia="zh-CN"/>
              </w:rPr>
            </w:pPr>
          </w:p>
        </w:tc>
      </w:tr>
      <w:tr w:rsidR="008E3268" w14:paraId="24F5A8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D30751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708BC56"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2E05F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1A681BC"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0BCBCFF5" w14:textId="77777777" w:rsidR="008E3268" w:rsidRDefault="008E3268" w:rsidP="00FC56C0">
            <w:pPr>
              <w:pStyle w:val="TAC"/>
              <w:rPr>
                <w:lang w:val="en-US" w:eastAsia="zh-CN"/>
              </w:rPr>
            </w:pPr>
          </w:p>
        </w:tc>
      </w:tr>
      <w:tr w:rsidR="008E3268" w14:paraId="0B7D8B1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F4DD657" w14:textId="77777777" w:rsidR="008E3268" w:rsidRDefault="008E3268" w:rsidP="00FC56C0">
            <w:pPr>
              <w:pStyle w:val="TAC"/>
              <w:rPr>
                <w:lang w:val="en-US" w:eastAsia="zh-CN"/>
              </w:rPr>
            </w:pPr>
            <w:r>
              <w:rPr>
                <w:lang w:val="en-US" w:eastAsia="zh-CN"/>
              </w:rPr>
              <w:t>CA_n25A-n41A-n78A</w:t>
            </w:r>
          </w:p>
        </w:tc>
        <w:tc>
          <w:tcPr>
            <w:tcW w:w="1878" w:type="dxa"/>
            <w:tcBorders>
              <w:top w:val="single" w:sz="4" w:space="0" w:color="auto"/>
              <w:left w:val="single" w:sz="4" w:space="0" w:color="auto"/>
              <w:bottom w:val="nil"/>
              <w:right w:val="single" w:sz="4" w:space="0" w:color="auto"/>
            </w:tcBorders>
            <w:vAlign w:val="center"/>
          </w:tcPr>
          <w:p w14:paraId="6824CF60" w14:textId="77777777" w:rsidR="008E3268" w:rsidRDefault="008E3268" w:rsidP="00FC56C0">
            <w:pPr>
              <w:pStyle w:val="TAC"/>
              <w:rPr>
                <w:szCs w:val="18"/>
                <w:lang w:val="en-US" w:eastAsia="zh-CN"/>
              </w:rPr>
            </w:pPr>
            <w:r>
              <w:rPr>
                <w:szCs w:val="18"/>
                <w:lang w:val="en-US" w:eastAsia="zh-CN"/>
              </w:rPr>
              <w:t>CA_n25A-n41A</w:t>
            </w:r>
          </w:p>
          <w:p w14:paraId="673474CF" w14:textId="77777777" w:rsidR="008E3268" w:rsidRDefault="008E3268" w:rsidP="00FC56C0">
            <w:pPr>
              <w:pStyle w:val="TAC"/>
              <w:rPr>
                <w:szCs w:val="18"/>
                <w:lang w:val="en-US" w:eastAsia="zh-CN"/>
              </w:rPr>
            </w:pPr>
            <w:r>
              <w:rPr>
                <w:szCs w:val="18"/>
                <w:lang w:val="en-US" w:eastAsia="zh-CN"/>
              </w:rPr>
              <w:t>CA_n25A-n78A</w:t>
            </w:r>
          </w:p>
          <w:p w14:paraId="6272085B" w14:textId="77777777" w:rsidR="008E3268" w:rsidRDefault="008E3268" w:rsidP="00FC56C0">
            <w:pPr>
              <w:pStyle w:val="TAC"/>
              <w:rPr>
                <w:lang w:val="en-US" w:eastAsia="zh-CN"/>
              </w:rPr>
            </w:pPr>
            <w:r>
              <w:rPr>
                <w:szCs w:val="18"/>
                <w:lang w:val="en-US" w:eastAsia="zh-CN"/>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4BB77F1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994AFF6"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82F5931" w14:textId="77777777" w:rsidR="008E3268" w:rsidRDefault="008E3268" w:rsidP="00FC56C0">
            <w:pPr>
              <w:pStyle w:val="TAC"/>
              <w:rPr>
                <w:lang w:val="en-US" w:eastAsia="zh-CN"/>
              </w:rPr>
            </w:pPr>
            <w:r>
              <w:rPr>
                <w:lang w:val="en-US" w:eastAsia="zh-CN"/>
              </w:rPr>
              <w:t>0</w:t>
            </w:r>
          </w:p>
        </w:tc>
      </w:tr>
      <w:tr w:rsidR="008E3268" w14:paraId="4976B760" w14:textId="77777777" w:rsidTr="00FC56C0">
        <w:trPr>
          <w:trHeight w:val="29"/>
        </w:trPr>
        <w:tc>
          <w:tcPr>
            <w:tcW w:w="1848" w:type="dxa"/>
            <w:tcBorders>
              <w:top w:val="nil"/>
              <w:left w:val="single" w:sz="4" w:space="0" w:color="auto"/>
              <w:bottom w:val="nil"/>
              <w:right w:val="single" w:sz="4" w:space="0" w:color="auto"/>
            </w:tcBorders>
            <w:vAlign w:val="center"/>
          </w:tcPr>
          <w:p w14:paraId="6A4CAB9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60BF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9378C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08CD95D"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067B7651" w14:textId="77777777" w:rsidR="008E3268" w:rsidRDefault="008E3268" w:rsidP="00FC56C0">
            <w:pPr>
              <w:pStyle w:val="TAC"/>
              <w:rPr>
                <w:lang w:val="en-US" w:eastAsia="zh-CN"/>
              </w:rPr>
            </w:pPr>
          </w:p>
        </w:tc>
      </w:tr>
      <w:tr w:rsidR="008E3268" w14:paraId="391627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65AF5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A03C7A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0E92C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022B376"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E4BB2C5" w14:textId="77777777" w:rsidR="008E3268" w:rsidRDefault="008E3268" w:rsidP="00FC56C0">
            <w:pPr>
              <w:pStyle w:val="TAC"/>
              <w:rPr>
                <w:lang w:val="en-US" w:eastAsia="zh-CN"/>
              </w:rPr>
            </w:pPr>
          </w:p>
        </w:tc>
      </w:tr>
      <w:tr w:rsidR="008E3268" w14:paraId="691C59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20877C4" w14:textId="77777777" w:rsidR="008E3268" w:rsidRDefault="008E3268" w:rsidP="00FC56C0">
            <w:pPr>
              <w:pStyle w:val="TAC"/>
              <w:rPr>
                <w:lang w:val="en-US" w:eastAsia="zh-CN"/>
              </w:rPr>
            </w:pPr>
            <w:r>
              <w:rPr>
                <w:lang w:val="en-US" w:eastAsia="zh-CN"/>
              </w:rPr>
              <w:t>CA_n25A-n41A-n78(2A)</w:t>
            </w:r>
          </w:p>
        </w:tc>
        <w:tc>
          <w:tcPr>
            <w:tcW w:w="1878" w:type="dxa"/>
            <w:tcBorders>
              <w:top w:val="single" w:sz="4" w:space="0" w:color="auto"/>
              <w:left w:val="single" w:sz="4" w:space="0" w:color="auto"/>
              <w:bottom w:val="nil"/>
              <w:right w:val="single" w:sz="4" w:space="0" w:color="auto"/>
            </w:tcBorders>
            <w:vAlign w:val="center"/>
          </w:tcPr>
          <w:p w14:paraId="39E75ACB" w14:textId="77777777" w:rsidR="008E3268" w:rsidRDefault="008E3268" w:rsidP="00FC56C0">
            <w:pPr>
              <w:pStyle w:val="TAC"/>
              <w:rPr>
                <w:szCs w:val="18"/>
                <w:lang w:val="en-US" w:eastAsia="zh-CN"/>
              </w:rPr>
            </w:pPr>
            <w:r>
              <w:rPr>
                <w:szCs w:val="18"/>
                <w:lang w:val="en-US" w:eastAsia="zh-CN"/>
              </w:rPr>
              <w:t>CA_n25A-n41A</w:t>
            </w:r>
          </w:p>
          <w:p w14:paraId="7B92E73F" w14:textId="77777777" w:rsidR="008E3268" w:rsidRDefault="008E3268" w:rsidP="00FC56C0">
            <w:pPr>
              <w:pStyle w:val="TAC"/>
              <w:rPr>
                <w:szCs w:val="18"/>
                <w:lang w:val="en-US" w:eastAsia="zh-CN"/>
              </w:rPr>
            </w:pPr>
            <w:r>
              <w:rPr>
                <w:szCs w:val="18"/>
                <w:lang w:val="en-US" w:eastAsia="zh-CN"/>
              </w:rPr>
              <w:t>CA_n25A-n78A</w:t>
            </w:r>
          </w:p>
          <w:p w14:paraId="4DBE635B" w14:textId="77777777" w:rsidR="008E3268" w:rsidRDefault="008E3268" w:rsidP="00FC56C0">
            <w:pPr>
              <w:pStyle w:val="TAC"/>
              <w:rPr>
                <w:lang w:val="en-US" w:eastAsia="zh-CN"/>
              </w:rPr>
            </w:pPr>
            <w:r>
              <w:rPr>
                <w:szCs w:val="18"/>
                <w:lang w:val="en-US" w:eastAsia="zh-CN"/>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1BF6837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B1EF55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DB663B8" w14:textId="77777777" w:rsidR="008E3268" w:rsidRDefault="008E3268" w:rsidP="00FC56C0">
            <w:pPr>
              <w:pStyle w:val="TAC"/>
              <w:rPr>
                <w:rFonts w:cs="Arial"/>
                <w:szCs w:val="18"/>
                <w:lang w:val="en-US" w:eastAsia="zh-CN"/>
              </w:rPr>
            </w:pPr>
            <w:r>
              <w:rPr>
                <w:szCs w:val="18"/>
                <w:lang w:val="en-US" w:eastAsia="zh-CN"/>
              </w:rPr>
              <w:t>0</w:t>
            </w:r>
          </w:p>
        </w:tc>
      </w:tr>
      <w:tr w:rsidR="008E3268" w14:paraId="70D63F58" w14:textId="77777777" w:rsidTr="00FC56C0">
        <w:trPr>
          <w:trHeight w:val="29"/>
        </w:trPr>
        <w:tc>
          <w:tcPr>
            <w:tcW w:w="1848" w:type="dxa"/>
            <w:tcBorders>
              <w:top w:val="nil"/>
              <w:left w:val="single" w:sz="4" w:space="0" w:color="auto"/>
              <w:bottom w:val="nil"/>
              <w:right w:val="single" w:sz="4" w:space="0" w:color="auto"/>
            </w:tcBorders>
            <w:vAlign w:val="center"/>
          </w:tcPr>
          <w:p w14:paraId="7F99743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D0C85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6959F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8ADE904"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42D141CD" w14:textId="77777777" w:rsidR="008E3268" w:rsidRDefault="008E3268" w:rsidP="00FC56C0">
            <w:pPr>
              <w:pStyle w:val="TAC"/>
              <w:rPr>
                <w:rFonts w:cs="Arial"/>
                <w:szCs w:val="18"/>
                <w:lang w:val="en-US" w:eastAsia="zh-CN"/>
              </w:rPr>
            </w:pPr>
          </w:p>
        </w:tc>
      </w:tr>
      <w:tr w:rsidR="008E3268" w14:paraId="6F17481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4906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A7A47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0DB38E"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8AE27FB"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C40700C" w14:textId="77777777" w:rsidR="008E3268" w:rsidRDefault="008E3268" w:rsidP="00FC56C0">
            <w:pPr>
              <w:pStyle w:val="TAC"/>
              <w:rPr>
                <w:rFonts w:cs="Arial"/>
                <w:szCs w:val="18"/>
                <w:lang w:val="en-US" w:eastAsia="zh-CN"/>
              </w:rPr>
            </w:pPr>
          </w:p>
        </w:tc>
      </w:tr>
      <w:tr w:rsidR="008E3268" w14:paraId="7B8503B8" w14:textId="77777777" w:rsidTr="00FC56C0">
        <w:trPr>
          <w:trHeight w:val="29"/>
        </w:trPr>
        <w:tc>
          <w:tcPr>
            <w:tcW w:w="1848" w:type="dxa"/>
            <w:tcBorders>
              <w:top w:val="nil"/>
              <w:left w:val="single" w:sz="4" w:space="0" w:color="auto"/>
              <w:bottom w:val="nil"/>
              <w:right w:val="single" w:sz="4" w:space="0" w:color="auto"/>
            </w:tcBorders>
            <w:vAlign w:val="center"/>
          </w:tcPr>
          <w:p w14:paraId="6B364C83" w14:textId="77777777" w:rsidR="008E3268" w:rsidRDefault="008E3268" w:rsidP="00FC56C0">
            <w:pPr>
              <w:pStyle w:val="TAC"/>
              <w:rPr>
                <w:lang w:val="en-US" w:eastAsia="zh-CN"/>
              </w:rPr>
            </w:pPr>
            <w:r>
              <w:rPr>
                <w:lang w:val="en-US" w:eastAsia="zh-CN"/>
              </w:rPr>
              <w:t>CA_n25A-n48A-n66A</w:t>
            </w:r>
          </w:p>
        </w:tc>
        <w:tc>
          <w:tcPr>
            <w:tcW w:w="1878" w:type="dxa"/>
            <w:tcBorders>
              <w:top w:val="nil"/>
              <w:left w:val="single" w:sz="4" w:space="0" w:color="auto"/>
              <w:bottom w:val="nil"/>
              <w:right w:val="single" w:sz="4" w:space="0" w:color="auto"/>
            </w:tcBorders>
            <w:vAlign w:val="center"/>
          </w:tcPr>
          <w:p w14:paraId="1D221EA0" w14:textId="77777777" w:rsidR="008E3268" w:rsidRDefault="008E3268" w:rsidP="00FC56C0">
            <w:pPr>
              <w:pStyle w:val="TAC"/>
              <w:rPr>
                <w:lang w:val="en-US" w:eastAsia="zh-CN"/>
              </w:rPr>
            </w:pPr>
            <w:r>
              <w:rPr>
                <w:lang w:val="en-US" w:eastAsia="zh-CN"/>
              </w:rPr>
              <w:t>CA_n25A-n48A</w:t>
            </w:r>
          </w:p>
          <w:p w14:paraId="40FD9C4B" w14:textId="77777777" w:rsidR="008E3268" w:rsidRDefault="008E3268" w:rsidP="00FC56C0">
            <w:pPr>
              <w:pStyle w:val="TAC"/>
              <w:rPr>
                <w:lang w:val="en-US" w:eastAsia="zh-CN"/>
              </w:rPr>
            </w:pPr>
            <w:r>
              <w:rPr>
                <w:lang w:val="en-US" w:eastAsia="zh-CN"/>
              </w:rPr>
              <w:t>CA_n25A-n66A</w:t>
            </w:r>
          </w:p>
          <w:p w14:paraId="5C61BD9D" w14:textId="77777777" w:rsidR="008E3268" w:rsidRDefault="008E3268" w:rsidP="00FC56C0">
            <w:pPr>
              <w:pStyle w:val="TAC"/>
              <w:rPr>
                <w:lang w:val="en-US" w:eastAsia="zh-CN"/>
              </w:rPr>
            </w:pPr>
            <w:r>
              <w:rPr>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2CB41E1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4F3C522"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6DE5C3A" w14:textId="77777777" w:rsidR="008E3268" w:rsidRDefault="008E3268" w:rsidP="00FC56C0">
            <w:pPr>
              <w:pStyle w:val="TAC"/>
              <w:rPr>
                <w:lang w:val="en-US" w:eastAsia="zh-CN"/>
              </w:rPr>
            </w:pPr>
            <w:r>
              <w:rPr>
                <w:rFonts w:cs="Arial"/>
                <w:szCs w:val="18"/>
                <w:lang w:val="en-US" w:eastAsia="zh-CN"/>
              </w:rPr>
              <w:t>0</w:t>
            </w:r>
          </w:p>
        </w:tc>
      </w:tr>
      <w:tr w:rsidR="008E3268" w14:paraId="74F6A6ED" w14:textId="77777777" w:rsidTr="00FC56C0">
        <w:trPr>
          <w:trHeight w:val="29"/>
        </w:trPr>
        <w:tc>
          <w:tcPr>
            <w:tcW w:w="1848" w:type="dxa"/>
            <w:tcBorders>
              <w:top w:val="nil"/>
              <w:left w:val="single" w:sz="4" w:space="0" w:color="auto"/>
              <w:bottom w:val="nil"/>
              <w:right w:val="single" w:sz="4" w:space="0" w:color="auto"/>
            </w:tcBorders>
            <w:vAlign w:val="center"/>
          </w:tcPr>
          <w:p w14:paraId="38ECA4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642A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B388B2"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C8FE7E8" w14:textId="77777777" w:rsidR="008E3268" w:rsidRDefault="008E3268" w:rsidP="00FC56C0">
            <w:pPr>
              <w:pStyle w:val="TAC"/>
              <w:rPr>
                <w:lang w:val="en-US" w:eastAsia="zh-CN"/>
              </w:rPr>
            </w:pPr>
            <w:r>
              <w:rPr>
                <w:lang w:val="en-US" w:eastAsia="zh-CN" w:bidi="ar"/>
              </w:rPr>
              <w:t>5, 10, 15, 20, 40, 50</w:t>
            </w:r>
          </w:p>
        </w:tc>
        <w:tc>
          <w:tcPr>
            <w:tcW w:w="1649" w:type="dxa"/>
            <w:tcBorders>
              <w:top w:val="nil"/>
              <w:left w:val="single" w:sz="4" w:space="0" w:color="auto"/>
              <w:bottom w:val="nil"/>
              <w:right w:val="single" w:sz="4" w:space="0" w:color="auto"/>
            </w:tcBorders>
            <w:vAlign w:val="center"/>
          </w:tcPr>
          <w:p w14:paraId="37C0A7EB" w14:textId="77777777" w:rsidR="008E3268" w:rsidRDefault="008E3268" w:rsidP="00FC56C0">
            <w:pPr>
              <w:pStyle w:val="TAC"/>
              <w:rPr>
                <w:lang w:val="en-US" w:eastAsia="zh-CN"/>
              </w:rPr>
            </w:pPr>
          </w:p>
        </w:tc>
      </w:tr>
      <w:tr w:rsidR="008E3268" w14:paraId="3FAEA02C" w14:textId="77777777" w:rsidTr="00FC56C0">
        <w:trPr>
          <w:trHeight w:val="29"/>
        </w:trPr>
        <w:tc>
          <w:tcPr>
            <w:tcW w:w="1848" w:type="dxa"/>
            <w:tcBorders>
              <w:top w:val="nil"/>
              <w:left w:val="single" w:sz="4" w:space="0" w:color="auto"/>
              <w:bottom w:val="nil"/>
              <w:right w:val="single" w:sz="4" w:space="0" w:color="auto"/>
            </w:tcBorders>
            <w:vAlign w:val="center"/>
          </w:tcPr>
          <w:p w14:paraId="356EDA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AEB8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E7DEC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75B97EC"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2FE001B7" w14:textId="77777777" w:rsidR="008E3268" w:rsidRDefault="008E3268" w:rsidP="00FC56C0">
            <w:pPr>
              <w:pStyle w:val="TAC"/>
              <w:rPr>
                <w:lang w:val="en-US" w:eastAsia="zh-CN"/>
              </w:rPr>
            </w:pPr>
          </w:p>
        </w:tc>
      </w:tr>
      <w:tr w:rsidR="008E3268" w14:paraId="48C8F4A3" w14:textId="77777777" w:rsidTr="00FC56C0">
        <w:trPr>
          <w:trHeight w:val="29"/>
        </w:trPr>
        <w:tc>
          <w:tcPr>
            <w:tcW w:w="1848" w:type="dxa"/>
            <w:tcBorders>
              <w:top w:val="nil"/>
              <w:left w:val="single" w:sz="4" w:space="0" w:color="auto"/>
              <w:bottom w:val="nil"/>
              <w:right w:val="single" w:sz="4" w:space="0" w:color="auto"/>
            </w:tcBorders>
            <w:vAlign w:val="center"/>
          </w:tcPr>
          <w:p w14:paraId="294397E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26F2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3F53A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7A4D2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4EE65ED" w14:textId="77777777" w:rsidR="008E3268" w:rsidRDefault="008E3268" w:rsidP="00FC56C0">
            <w:pPr>
              <w:pStyle w:val="TAC"/>
              <w:rPr>
                <w:lang w:val="en-US" w:eastAsia="zh-CN"/>
              </w:rPr>
            </w:pPr>
            <w:r>
              <w:rPr>
                <w:lang w:val="en-US" w:eastAsia="zh-CN"/>
              </w:rPr>
              <w:t>1</w:t>
            </w:r>
          </w:p>
        </w:tc>
      </w:tr>
      <w:tr w:rsidR="008E3268" w14:paraId="64D50777" w14:textId="77777777" w:rsidTr="00FC56C0">
        <w:trPr>
          <w:trHeight w:val="29"/>
        </w:trPr>
        <w:tc>
          <w:tcPr>
            <w:tcW w:w="1848" w:type="dxa"/>
            <w:tcBorders>
              <w:top w:val="nil"/>
              <w:left w:val="single" w:sz="4" w:space="0" w:color="auto"/>
              <w:bottom w:val="nil"/>
              <w:right w:val="single" w:sz="4" w:space="0" w:color="auto"/>
            </w:tcBorders>
            <w:vAlign w:val="center"/>
          </w:tcPr>
          <w:p w14:paraId="605DEC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E3D47B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F40F1D"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0F4C61E" w14:textId="77777777" w:rsidR="008E3268" w:rsidRDefault="008E3268" w:rsidP="00FC56C0">
            <w:pPr>
              <w:pStyle w:val="TAC"/>
              <w:rPr>
                <w:lang w:val="en-US" w:eastAsia="zh-CN"/>
              </w:rPr>
            </w:pPr>
            <w:r>
              <w:rPr>
                <w:lang w:val="en-US" w:eastAsia="zh-CN" w:bidi="ar"/>
              </w:rPr>
              <w:t>5, 10, 15, 20, 40, 50, 60, 80, 90, 100</w:t>
            </w:r>
          </w:p>
        </w:tc>
        <w:tc>
          <w:tcPr>
            <w:tcW w:w="1649" w:type="dxa"/>
            <w:tcBorders>
              <w:top w:val="nil"/>
              <w:left w:val="single" w:sz="4" w:space="0" w:color="auto"/>
              <w:bottom w:val="nil"/>
              <w:right w:val="single" w:sz="4" w:space="0" w:color="auto"/>
            </w:tcBorders>
            <w:vAlign w:val="center"/>
          </w:tcPr>
          <w:p w14:paraId="39614D08" w14:textId="77777777" w:rsidR="008E3268" w:rsidRDefault="008E3268" w:rsidP="00FC56C0">
            <w:pPr>
              <w:pStyle w:val="TAC"/>
              <w:rPr>
                <w:lang w:val="en-US" w:eastAsia="zh-CN"/>
              </w:rPr>
            </w:pPr>
          </w:p>
        </w:tc>
      </w:tr>
      <w:tr w:rsidR="008E3268" w14:paraId="58640B7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8C5F1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2896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1BC4F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F61321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ECC8DAE" w14:textId="77777777" w:rsidR="008E3268" w:rsidRDefault="008E3268" w:rsidP="00FC56C0">
            <w:pPr>
              <w:pStyle w:val="TAC"/>
              <w:rPr>
                <w:lang w:val="en-US" w:eastAsia="zh-CN"/>
              </w:rPr>
            </w:pPr>
          </w:p>
        </w:tc>
      </w:tr>
      <w:tr w:rsidR="008E3268" w14:paraId="09D41761" w14:textId="77777777" w:rsidTr="00FC56C0">
        <w:trPr>
          <w:trHeight w:val="63"/>
        </w:trPr>
        <w:tc>
          <w:tcPr>
            <w:tcW w:w="1848" w:type="dxa"/>
            <w:tcBorders>
              <w:top w:val="nil"/>
              <w:left w:val="single" w:sz="4" w:space="0" w:color="auto"/>
              <w:bottom w:val="nil"/>
              <w:right w:val="single" w:sz="4" w:space="0" w:color="auto"/>
            </w:tcBorders>
            <w:vAlign w:val="center"/>
          </w:tcPr>
          <w:p w14:paraId="1118204F" w14:textId="77777777" w:rsidR="008E3268" w:rsidRDefault="008E3268" w:rsidP="00FC56C0">
            <w:pPr>
              <w:pStyle w:val="TAC"/>
              <w:rPr>
                <w:lang w:val="en-US" w:eastAsia="zh-CN"/>
              </w:rPr>
            </w:pPr>
            <w:r>
              <w:rPr>
                <w:lang w:val="en-US" w:eastAsia="zh-CN"/>
              </w:rPr>
              <w:t>CA_n25A-n48(2A)-n66A</w:t>
            </w:r>
          </w:p>
        </w:tc>
        <w:tc>
          <w:tcPr>
            <w:tcW w:w="1878" w:type="dxa"/>
            <w:tcBorders>
              <w:top w:val="nil"/>
              <w:left w:val="single" w:sz="4" w:space="0" w:color="auto"/>
              <w:bottom w:val="nil"/>
              <w:right w:val="single" w:sz="4" w:space="0" w:color="auto"/>
            </w:tcBorders>
            <w:vAlign w:val="center"/>
          </w:tcPr>
          <w:p w14:paraId="659C2EE5" w14:textId="77777777" w:rsidR="008E3268" w:rsidRDefault="008E3268" w:rsidP="00FC56C0">
            <w:pPr>
              <w:pStyle w:val="TAC"/>
              <w:rPr>
                <w:lang w:val="en-US" w:eastAsia="zh-CN"/>
              </w:rPr>
            </w:pPr>
            <w:r>
              <w:rPr>
                <w:lang w:val="en-US" w:eastAsia="zh-CN"/>
              </w:rPr>
              <w:t>CA_n25A-n48A</w:t>
            </w:r>
          </w:p>
          <w:p w14:paraId="33BFE9DF" w14:textId="77777777" w:rsidR="008E3268" w:rsidRDefault="008E3268" w:rsidP="00FC56C0">
            <w:pPr>
              <w:pStyle w:val="TAC"/>
              <w:rPr>
                <w:lang w:val="en-US" w:eastAsia="zh-CN"/>
              </w:rPr>
            </w:pPr>
            <w:r>
              <w:rPr>
                <w:lang w:val="en-US" w:eastAsia="zh-CN"/>
              </w:rPr>
              <w:t>CA_n25A-n66A</w:t>
            </w:r>
          </w:p>
          <w:p w14:paraId="647BF251" w14:textId="77777777" w:rsidR="008E3268" w:rsidRDefault="008E3268" w:rsidP="00FC56C0">
            <w:pPr>
              <w:pStyle w:val="TAC"/>
              <w:rPr>
                <w:lang w:val="en-US" w:eastAsia="zh-CN"/>
              </w:rPr>
            </w:pPr>
            <w:r>
              <w:rPr>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020BF34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F7FD8AF"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06A883C7" w14:textId="77777777" w:rsidR="008E3268" w:rsidRDefault="008E3268" w:rsidP="00FC56C0">
            <w:pPr>
              <w:pStyle w:val="TAC"/>
              <w:rPr>
                <w:lang w:val="en-US" w:eastAsia="zh-CN"/>
              </w:rPr>
            </w:pPr>
            <w:r>
              <w:rPr>
                <w:rFonts w:cs="Arial"/>
                <w:szCs w:val="18"/>
                <w:lang w:val="en-US" w:eastAsia="zh-CN"/>
              </w:rPr>
              <w:t>0</w:t>
            </w:r>
          </w:p>
        </w:tc>
      </w:tr>
      <w:tr w:rsidR="008E3268" w14:paraId="496CDC5D" w14:textId="77777777" w:rsidTr="00FC56C0">
        <w:trPr>
          <w:trHeight w:val="29"/>
        </w:trPr>
        <w:tc>
          <w:tcPr>
            <w:tcW w:w="1848" w:type="dxa"/>
            <w:tcBorders>
              <w:top w:val="nil"/>
              <w:left w:val="single" w:sz="4" w:space="0" w:color="auto"/>
              <w:bottom w:val="nil"/>
              <w:right w:val="single" w:sz="4" w:space="0" w:color="auto"/>
            </w:tcBorders>
            <w:vAlign w:val="center"/>
          </w:tcPr>
          <w:p w14:paraId="28918C8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2C9CC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B424D9"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F67BF7" w14:textId="77777777" w:rsidR="008E3268" w:rsidRDefault="008E3268" w:rsidP="00FC56C0">
            <w:pPr>
              <w:pStyle w:val="TAC"/>
              <w:rPr>
                <w:lang w:val="en-US" w:eastAsia="zh-CN"/>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71FE721E" w14:textId="77777777" w:rsidR="008E3268" w:rsidRDefault="008E3268" w:rsidP="00FC56C0">
            <w:pPr>
              <w:pStyle w:val="TAC"/>
              <w:rPr>
                <w:lang w:val="en-US" w:eastAsia="zh-CN"/>
              </w:rPr>
            </w:pPr>
          </w:p>
        </w:tc>
      </w:tr>
      <w:tr w:rsidR="008E3268" w14:paraId="3401542D" w14:textId="77777777" w:rsidTr="00FC56C0">
        <w:trPr>
          <w:trHeight w:val="29"/>
        </w:trPr>
        <w:tc>
          <w:tcPr>
            <w:tcW w:w="1848" w:type="dxa"/>
            <w:tcBorders>
              <w:top w:val="nil"/>
              <w:left w:val="single" w:sz="4" w:space="0" w:color="auto"/>
              <w:bottom w:val="nil"/>
              <w:right w:val="single" w:sz="4" w:space="0" w:color="auto"/>
            </w:tcBorders>
            <w:vAlign w:val="center"/>
          </w:tcPr>
          <w:p w14:paraId="704EB2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1652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714087"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0C55E66"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EC34380" w14:textId="77777777" w:rsidR="008E3268" w:rsidRDefault="008E3268" w:rsidP="00FC56C0">
            <w:pPr>
              <w:pStyle w:val="TAC"/>
              <w:rPr>
                <w:lang w:val="en-US" w:eastAsia="zh-CN"/>
              </w:rPr>
            </w:pPr>
          </w:p>
        </w:tc>
      </w:tr>
      <w:tr w:rsidR="008E3268" w14:paraId="168B30BB" w14:textId="77777777" w:rsidTr="00FC56C0">
        <w:trPr>
          <w:trHeight w:val="29"/>
        </w:trPr>
        <w:tc>
          <w:tcPr>
            <w:tcW w:w="1848" w:type="dxa"/>
            <w:tcBorders>
              <w:top w:val="nil"/>
              <w:left w:val="single" w:sz="4" w:space="0" w:color="auto"/>
              <w:bottom w:val="nil"/>
              <w:right w:val="single" w:sz="4" w:space="0" w:color="auto"/>
            </w:tcBorders>
            <w:vAlign w:val="center"/>
          </w:tcPr>
          <w:p w14:paraId="320711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3901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FA621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591CBC0"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5422B7D" w14:textId="77777777" w:rsidR="008E3268" w:rsidRDefault="008E3268" w:rsidP="00FC56C0">
            <w:pPr>
              <w:pStyle w:val="TAC"/>
              <w:rPr>
                <w:lang w:val="en-US" w:eastAsia="zh-CN"/>
              </w:rPr>
            </w:pPr>
            <w:r>
              <w:rPr>
                <w:lang w:val="en-US" w:eastAsia="zh-CN"/>
              </w:rPr>
              <w:t>1</w:t>
            </w:r>
          </w:p>
        </w:tc>
      </w:tr>
      <w:tr w:rsidR="008E3268" w14:paraId="0CEE3B76" w14:textId="77777777" w:rsidTr="00FC56C0">
        <w:trPr>
          <w:trHeight w:val="29"/>
        </w:trPr>
        <w:tc>
          <w:tcPr>
            <w:tcW w:w="1848" w:type="dxa"/>
            <w:tcBorders>
              <w:top w:val="nil"/>
              <w:left w:val="single" w:sz="4" w:space="0" w:color="auto"/>
              <w:bottom w:val="nil"/>
              <w:right w:val="single" w:sz="4" w:space="0" w:color="auto"/>
            </w:tcBorders>
            <w:vAlign w:val="center"/>
          </w:tcPr>
          <w:p w14:paraId="74D932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86624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748777"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7DEC58" w14:textId="77777777" w:rsidR="008E3268" w:rsidRDefault="008E3268" w:rsidP="00FC56C0">
            <w:pPr>
              <w:pStyle w:val="TAC"/>
              <w:rPr>
                <w:lang w:val="en-US" w:eastAsia="zh-CN"/>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4BE0DF95" w14:textId="77777777" w:rsidR="008E3268" w:rsidRDefault="008E3268" w:rsidP="00FC56C0">
            <w:pPr>
              <w:pStyle w:val="TAC"/>
              <w:rPr>
                <w:lang w:val="en-US" w:eastAsia="zh-CN"/>
              </w:rPr>
            </w:pPr>
          </w:p>
        </w:tc>
      </w:tr>
      <w:tr w:rsidR="008E3268" w14:paraId="5713460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6BD9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68A00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39CCD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73D8D3"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A520194" w14:textId="77777777" w:rsidR="008E3268" w:rsidRDefault="008E3268" w:rsidP="00FC56C0">
            <w:pPr>
              <w:pStyle w:val="TAC"/>
              <w:rPr>
                <w:lang w:val="en-US" w:eastAsia="zh-CN"/>
              </w:rPr>
            </w:pPr>
          </w:p>
        </w:tc>
      </w:tr>
      <w:tr w:rsidR="008E3268" w14:paraId="78F49463" w14:textId="77777777" w:rsidTr="00FC56C0">
        <w:trPr>
          <w:trHeight w:val="29"/>
        </w:trPr>
        <w:tc>
          <w:tcPr>
            <w:tcW w:w="1848" w:type="dxa"/>
            <w:tcBorders>
              <w:top w:val="nil"/>
              <w:left w:val="single" w:sz="4" w:space="0" w:color="auto"/>
              <w:bottom w:val="nil"/>
              <w:right w:val="single" w:sz="4" w:space="0" w:color="auto"/>
            </w:tcBorders>
            <w:vAlign w:val="center"/>
          </w:tcPr>
          <w:p w14:paraId="197294C0" w14:textId="77777777" w:rsidR="008E3268" w:rsidRDefault="008E3268" w:rsidP="00FC56C0">
            <w:pPr>
              <w:pStyle w:val="TAC"/>
              <w:rPr>
                <w:lang w:val="en-US" w:eastAsia="zh-CN"/>
              </w:rPr>
            </w:pPr>
            <w:r>
              <w:rPr>
                <w:lang w:val="en-US" w:eastAsia="zh-CN"/>
              </w:rPr>
              <w:t>CA_n25A-n48C-n66A</w:t>
            </w:r>
          </w:p>
        </w:tc>
        <w:tc>
          <w:tcPr>
            <w:tcW w:w="1878" w:type="dxa"/>
            <w:tcBorders>
              <w:top w:val="nil"/>
              <w:left w:val="single" w:sz="4" w:space="0" w:color="auto"/>
              <w:bottom w:val="nil"/>
              <w:right w:val="single" w:sz="4" w:space="0" w:color="auto"/>
            </w:tcBorders>
            <w:vAlign w:val="center"/>
          </w:tcPr>
          <w:p w14:paraId="5BC1362E" w14:textId="77777777" w:rsidR="008E3268" w:rsidRDefault="008E3268" w:rsidP="00FC56C0">
            <w:pPr>
              <w:pStyle w:val="TAC"/>
              <w:rPr>
                <w:lang w:val="en-US" w:eastAsia="zh-CN"/>
              </w:rPr>
            </w:pPr>
            <w:r>
              <w:rPr>
                <w:lang w:val="en-US" w:eastAsia="zh-CN"/>
              </w:rPr>
              <w:t>CA_n25A-n48A</w:t>
            </w:r>
          </w:p>
          <w:p w14:paraId="1E4877E7" w14:textId="77777777" w:rsidR="008E3268" w:rsidRDefault="008E3268" w:rsidP="00FC56C0">
            <w:pPr>
              <w:pStyle w:val="TAC"/>
              <w:rPr>
                <w:lang w:val="en-US" w:eastAsia="zh-CN"/>
              </w:rPr>
            </w:pPr>
            <w:r>
              <w:rPr>
                <w:lang w:val="en-US" w:eastAsia="zh-CN"/>
              </w:rPr>
              <w:t>CA_n25A-n66A</w:t>
            </w:r>
          </w:p>
          <w:p w14:paraId="5D2C8FB0" w14:textId="77777777" w:rsidR="008E3268" w:rsidRDefault="008E3268" w:rsidP="00FC56C0">
            <w:pPr>
              <w:pStyle w:val="TAC"/>
              <w:rPr>
                <w:lang w:val="en-US" w:eastAsia="zh-CN"/>
              </w:rPr>
            </w:pPr>
            <w:r>
              <w:rPr>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11914AAD"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DEA8C5E"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A17AA7E" w14:textId="77777777" w:rsidR="008E3268" w:rsidRDefault="008E3268" w:rsidP="00FC56C0">
            <w:pPr>
              <w:pStyle w:val="TAC"/>
              <w:rPr>
                <w:lang w:val="en-US" w:eastAsia="zh-CN"/>
              </w:rPr>
            </w:pPr>
            <w:r>
              <w:rPr>
                <w:rFonts w:cs="Arial"/>
                <w:szCs w:val="18"/>
                <w:lang w:val="en-US" w:eastAsia="zh-CN"/>
              </w:rPr>
              <w:t>0</w:t>
            </w:r>
          </w:p>
        </w:tc>
      </w:tr>
      <w:tr w:rsidR="008E3268" w14:paraId="780205AD" w14:textId="77777777" w:rsidTr="00FC56C0">
        <w:trPr>
          <w:trHeight w:val="29"/>
        </w:trPr>
        <w:tc>
          <w:tcPr>
            <w:tcW w:w="1848" w:type="dxa"/>
            <w:tcBorders>
              <w:top w:val="nil"/>
              <w:left w:val="single" w:sz="4" w:space="0" w:color="auto"/>
              <w:bottom w:val="nil"/>
              <w:right w:val="single" w:sz="4" w:space="0" w:color="auto"/>
            </w:tcBorders>
            <w:vAlign w:val="center"/>
          </w:tcPr>
          <w:p w14:paraId="59ED9A7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B4BB4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65DF11"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92B8124" w14:textId="77777777" w:rsidR="008E3268" w:rsidRDefault="008E3268" w:rsidP="00FC56C0">
            <w:pPr>
              <w:pStyle w:val="TAC"/>
              <w:rPr>
                <w:lang w:val="en-US" w:eastAsia="zh-CN"/>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2506268F" w14:textId="77777777" w:rsidR="008E3268" w:rsidRDefault="008E3268" w:rsidP="00FC56C0">
            <w:pPr>
              <w:pStyle w:val="TAC"/>
              <w:rPr>
                <w:lang w:val="en-US" w:eastAsia="zh-CN"/>
              </w:rPr>
            </w:pPr>
          </w:p>
        </w:tc>
      </w:tr>
      <w:tr w:rsidR="008E3268" w14:paraId="271D8D28" w14:textId="77777777" w:rsidTr="00FC56C0">
        <w:trPr>
          <w:trHeight w:val="29"/>
        </w:trPr>
        <w:tc>
          <w:tcPr>
            <w:tcW w:w="1848" w:type="dxa"/>
            <w:tcBorders>
              <w:top w:val="nil"/>
              <w:left w:val="single" w:sz="4" w:space="0" w:color="auto"/>
              <w:bottom w:val="nil"/>
              <w:right w:val="single" w:sz="4" w:space="0" w:color="auto"/>
            </w:tcBorders>
            <w:vAlign w:val="center"/>
          </w:tcPr>
          <w:p w14:paraId="00A0B3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020DC0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A6FCD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C3DF3AB"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FB9D497" w14:textId="77777777" w:rsidR="008E3268" w:rsidRDefault="008E3268" w:rsidP="00FC56C0">
            <w:pPr>
              <w:pStyle w:val="TAC"/>
              <w:rPr>
                <w:lang w:val="en-US" w:eastAsia="zh-CN"/>
              </w:rPr>
            </w:pPr>
          </w:p>
        </w:tc>
      </w:tr>
      <w:tr w:rsidR="008E3268" w14:paraId="580A4F54" w14:textId="77777777" w:rsidTr="00FC56C0">
        <w:trPr>
          <w:trHeight w:val="29"/>
        </w:trPr>
        <w:tc>
          <w:tcPr>
            <w:tcW w:w="1848" w:type="dxa"/>
            <w:tcBorders>
              <w:top w:val="nil"/>
              <w:left w:val="single" w:sz="4" w:space="0" w:color="auto"/>
              <w:bottom w:val="nil"/>
              <w:right w:val="single" w:sz="4" w:space="0" w:color="auto"/>
            </w:tcBorders>
            <w:vAlign w:val="center"/>
          </w:tcPr>
          <w:p w14:paraId="33BD0B6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66A45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FA3C35"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E4BA4F"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0CC489C" w14:textId="77777777" w:rsidR="008E3268" w:rsidRDefault="008E3268" w:rsidP="00FC56C0">
            <w:pPr>
              <w:pStyle w:val="TAC"/>
              <w:rPr>
                <w:lang w:val="en-US" w:eastAsia="zh-CN"/>
              </w:rPr>
            </w:pPr>
            <w:r>
              <w:rPr>
                <w:lang w:val="en-US" w:eastAsia="zh-CN"/>
              </w:rPr>
              <w:t>1</w:t>
            </w:r>
          </w:p>
        </w:tc>
      </w:tr>
      <w:tr w:rsidR="008E3268" w14:paraId="322FEF80" w14:textId="77777777" w:rsidTr="00FC56C0">
        <w:trPr>
          <w:trHeight w:val="29"/>
        </w:trPr>
        <w:tc>
          <w:tcPr>
            <w:tcW w:w="1848" w:type="dxa"/>
            <w:tcBorders>
              <w:top w:val="nil"/>
              <w:left w:val="single" w:sz="4" w:space="0" w:color="auto"/>
              <w:bottom w:val="nil"/>
              <w:right w:val="single" w:sz="4" w:space="0" w:color="auto"/>
            </w:tcBorders>
            <w:vAlign w:val="center"/>
          </w:tcPr>
          <w:p w14:paraId="1E922E5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09B8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004C40"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7A122F" w14:textId="77777777" w:rsidR="008E3268" w:rsidRDefault="008E3268" w:rsidP="00FC56C0">
            <w:pPr>
              <w:pStyle w:val="TAC"/>
              <w:rPr>
                <w:lang w:val="en-US" w:eastAsia="zh-CN"/>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5118743C" w14:textId="77777777" w:rsidR="008E3268" w:rsidRDefault="008E3268" w:rsidP="00FC56C0">
            <w:pPr>
              <w:pStyle w:val="TAC"/>
              <w:rPr>
                <w:lang w:val="en-US" w:eastAsia="zh-CN"/>
              </w:rPr>
            </w:pPr>
          </w:p>
        </w:tc>
      </w:tr>
      <w:tr w:rsidR="008E3268" w14:paraId="4ED0C2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03C2D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F5674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C2BD0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3D9E9D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9EDB1F5" w14:textId="77777777" w:rsidR="008E3268" w:rsidRDefault="008E3268" w:rsidP="00FC56C0">
            <w:pPr>
              <w:pStyle w:val="TAC"/>
              <w:rPr>
                <w:lang w:val="en-US" w:eastAsia="zh-CN"/>
              </w:rPr>
            </w:pPr>
          </w:p>
        </w:tc>
      </w:tr>
      <w:tr w:rsidR="008E3268" w14:paraId="00F0B9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9BC889B" w14:textId="77777777" w:rsidR="008E3268" w:rsidRDefault="008E3268" w:rsidP="00FC56C0">
            <w:pPr>
              <w:pStyle w:val="TAC"/>
              <w:rPr>
                <w:lang w:val="en-US" w:eastAsia="zh-CN"/>
              </w:rPr>
            </w:pPr>
            <w:r>
              <w:rPr>
                <w:rFonts w:eastAsia="Yu Mincho"/>
                <w:lang w:val="en-US"/>
              </w:rPr>
              <w:t>CA_n25A-n66A-n71A</w:t>
            </w:r>
          </w:p>
        </w:tc>
        <w:tc>
          <w:tcPr>
            <w:tcW w:w="1878" w:type="dxa"/>
            <w:tcBorders>
              <w:top w:val="single" w:sz="4" w:space="0" w:color="auto"/>
              <w:left w:val="single" w:sz="4" w:space="0" w:color="auto"/>
              <w:bottom w:val="nil"/>
              <w:right w:val="single" w:sz="4" w:space="0" w:color="auto"/>
            </w:tcBorders>
            <w:vAlign w:val="center"/>
          </w:tcPr>
          <w:p w14:paraId="10D16599"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C335667" w14:textId="77777777" w:rsidR="008E3268" w:rsidRDefault="008E3268" w:rsidP="00FC56C0">
            <w:pPr>
              <w:pStyle w:val="TAC"/>
              <w:rPr>
                <w:lang w:val="en-US" w:eastAsia="zh-CN"/>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886939E"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DDA0B50" w14:textId="77777777" w:rsidR="008E3268" w:rsidRDefault="008E3268" w:rsidP="00FC56C0">
            <w:pPr>
              <w:pStyle w:val="TAC"/>
              <w:rPr>
                <w:lang w:val="en-US" w:eastAsia="zh-CN"/>
              </w:rPr>
            </w:pPr>
            <w:r>
              <w:rPr>
                <w:lang w:val="en-US" w:eastAsia="zh-CN"/>
              </w:rPr>
              <w:t>0</w:t>
            </w:r>
          </w:p>
        </w:tc>
      </w:tr>
      <w:tr w:rsidR="008E3268" w14:paraId="1ED848C4" w14:textId="77777777" w:rsidTr="00FC56C0">
        <w:trPr>
          <w:trHeight w:val="29"/>
        </w:trPr>
        <w:tc>
          <w:tcPr>
            <w:tcW w:w="1848" w:type="dxa"/>
            <w:tcBorders>
              <w:top w:val="nil"/>
              <w:left w:val="single" w:sz="4" w:space="0" w:color="auto"/>
              <w:bottom w:val="nil"/>
              <w:right w:val="single" w:sz="4" w:space="0" w:color="auto"/>
            </w:tcBorders>
            <w:vAlign w:val="center"/>
          </w:tcPr>
          <w:p w14:paraId="2E0F215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7F19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00D02C" w14:textId="77777777" w:rsidR="008E3268" w:rsidRDefault="008E3268" w:rsidP="00FC56C0">
            <w:pPr>
              <w:pStyle w:val="TAC"/>
              <w:rPr>
                <w:lang w:val="en-US" w:eastAsia="zh-CN"/>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3EF353" w14:textId="77777777" w:rsidR="008E3268" w:rsidRDefault="008E3268" w:rsidP="00FC56C0">
            <w:pPr>
              <w:pStyle w:val="TAC"/>
              <w:rPr>
                <w:rFonts w:ascii="Calibri" w:eastAsia="Yu Mincho" w:hAnsi="Calibri"/>
                <w:sz w:val="21"/>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24099650" w14:textId="77777777" w:rsidR="008E3268" w:rsidRDefault="008E3268" w:rsidP="00FC56C0">
            <w:pPr>
              <w:pStyle w:val="TAC"/>
              <w:rPr>
                <w:lang w:val="en-US" w:eastAsia="zh-CN"/>
              </w:rPr>
            </w:pPr>
          </w:p>
        </w:tc>
      </w:tr>
      <w:tr w:rsidR="008E3268" w14:paraId="40D069C8" w14:textId="77777777" w:rsidTr="00FC56C0">
        <w:trPr>
          <w:trHeight w:val="29"/>
        </w:trPr>
        <w:tc>
          <w:tcPr>
            <w:tcW w:w="1848" w:type="dxa"/>
            <w:tcBorders>
              <w:top w:val="nil"/>
              <w:left w:val="single" w:sz="4" w:space="0" w:color="auto"/>
              <w:bottom w:val="nil"/>
              <w:right w:val="single" w:sz="4" w:space="0" w:color="auto"/>
            </w:tcBorders>
            <w:vAlign w:val="center"/>
          </w:tcPr>
          <w:p w14:paraId="6A6C488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727BEF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D59B44" w14:textId="77777777" w:rsidR="008E3268" w:rsidRDefault="008E3268" w:rsidP="00FC56C0">
            <w:pPr>
              <w:pStyle w:val="TAC"/>
              <w:rPr>
                <w:lang w:val="en-US" w:eastAsia="zh-CN"/>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FB24682"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547DC04" w14:textId="77777777" w:rsidR="008E3268" w:rsidRDefault="008E3268" w:rsidP="00FC56C0">
            <w:pPr>
              <w:pStyle w:val="TAC"/>
              <w:rPr>
                <w:lang w:val="en-US" w:eastAsia="zh-CN"/>
              </w:rPr>
            </w:pPr>
          </w:p>
        </w:tc>
      </w:tr>
      <w:tr w:rsidR="008E3268" w14:paraId="0A5EA64B" w14:textId="77777777" w:rsidTr="00FC56C0">
        <w:trPr>
          <w:trHeight w:val="29"/>
        </w:trPr>
        <w:tc>
          <w:tcPr>
            <w:tcW w:w="1848" w:type="dxa"/>
            <w:tcBorders>
              <w:top w:val="nil"/>
              <w:left w:val="single" w:sz="4" w:space="0" w:color="auto"/>
              <w:bottom w:val="nil"/>
              <w:right w:val="single" w:sz="4" w:space="0" w:color="auto"/>
            </w:tcBorders>
            <w:vAlign w:val="center"/>
          </w:tcPr>
          <w:p w14:paraId="1676FFD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40A673" w14:textId="77777777" w:rsidR="008E3268" w:rsidRDefault="008E3268" w:rsidP="00FC56C0">
            <w:pPr>
              <w:pStyle w:val="TAC"/>
              <w:rPr>
                <w:lang w:val="en-US"/>
              </w:rPr>
            </w:pPr>
            <w:r>
              <w:rPr>
                <w:lang w:val="en-US"/>
              </w:rPr>
              <w:t>CA_n25A-n66A</w:t>
            </w:r>
          </w:p>
          <w:p w14:paraId="413E8C74" w14:textId="77777777" w:rsidR="008E3268" w:rsidRDefault="008E3268" w:rsidP="00FC56C0">
            <w:pPr>
              <w:pStyle w:val="TAC"/>
              <w:rPr>
                <w:lang w:val="en-US"/>
              </w:rPr>
            </w:pPr>
            <w:r>
              <w:rPr>
                <w:lang w:val="en-US"/>
              </w:rPr>
              <w:t>CA_n25A-n71A</w:t>
            </w:r>
          </w:p>
          <w:p w14:paraId="179F0F97" w14:textId="77777777" w:rsidR="008E3268" w:rsidRDefault="008E3268" w:rsidP="00FC56C0">
            <w:pPr>
              <w:pStyle w:val="TAC"/>
              <w:rPr>
                <w:szCs w:val="18"/>
                <w:lang w:val="en-US"/>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4C25D857"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2E95C3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D82B4CB" w14:textId="77777777" w:rsidR="008E3268" w:rsidRDefault="008E3268" w:rsidP="00FC56C0">
            <w:pPr>
              <w:pStyle w:val="TAC"/>
              <w:rPr>
                <w:rFonts w:cs="Arial"/>
                <w:szCs w:val="18"/>
                <w:lang w:val="en-US" w:eastAsia="zh-CN"/>
              </w:rPr>
            </w:pPr>
            <w:r>
              <w:rPr>
                <w:rFonts w:cs="Arial"/>
                <w:szCs w:val="18"/>
                <w:lang w:val="en-US" w:eastAsia="zh-CN"/>
              </w:rPr>
              <w:t>1</w:t>
            </w:r>
          </w:p>
        </w:tc>
      </w:tr>
      <w:tr w:rsidR="008E3268" w14:paraId="1784C14E" w14:textId="77777777" w:rsidTr="00FC56C0">
        <w:trPr>
          <w:trHeight w:val="29"/>
        </w:trPr>
        <w:tc>
          <w:tcPr>
            <w:tcW w:w="1848" w:type="dxa"/>
            <w:tcBorders>
              <w:top w:val="nil"/>
              <w:left w:val="single" w:sz="4" w:space="0" w:color="auto"/>
              <w:bottom w:val="nil"/>
              <w:right w:val="single" w:sz="4" w:space="0" w:color="auto"/>
            </w:tcBorders>
            <w:vAlign w:val="center"/>
          </w:tcPr>
          <w:p w14:paraId="6C1E36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2B3E7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07F2A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7F5F7C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23006E1" w14:textId="77777777" w:rsidR="008E3268" w:rsidRDefault="008E3268" w:rsidP="00FC56C0">
            <w:pPr>
              <w:pStyle w:val="TAC"/>
              <w:rPr>
                <w:rFonts w:cs="Arial"/>
                <w:szCs w:val="18"/>
                <w:lang w:val="en-US" w:eastAsia="zh-CN"/>
              </w:rPr>
            </w:pPr>
          </w:p>
        </w:tc>
      </w:tr>
      <w:tr w:rsidR="008E3268" w14:paraId="5A334153" w14:textId="77777777" w:rsidTr="00FC56C0">
        <w:trPr>
          <w:trHeight w:val="29"/>
        </w:trPr>
        <w:tc>
          <w:tcPr>
            <w:tcW w:w="1848" w:type="dxa"/>
            <w:tcBorders>
              <w:top w:val="nil"/>
              <w:left w:val="single" w:sz="4" w:space="0" w:color="auto"/>
              <w:bottom w:val="nil"/>
              <w:right w:val="single" w:sz="4" w:space="0" w:color="auto"/>
            </w:tcBorders>
            <w:vAlign w:val="center"/>
          </w:tcPr>
          <w:p w14:paraId="5AF87F7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A3EBF9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47CE28"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1BC9C03"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BBA03DE" w14:textId="77777777" w:rsidR="008E3268" w:rsidRDefault="008E3268" w:rsidP="00FC56C0">
            <w:pPr>
              <w:pStyle w:val="TAC"/>
              <w:rPr>
                <w:rFonts w:cs="Arial"/>
                <w:szCs w:val="18"/>
                <w:lang w:val="en-US" w:eastAsia="zh-CN"/>
              </w:rPr>
            </w:pPr>
          </w:p>
        </w:tc>
      </w:tr>
      <w:tr w:rsidR="008E3268" w14:paraId="6D3B6104" w14:textId="77777777" w:rsidTr="00FC56C0">
        <w:trPr>
          <w:trHeight w:val="29"/>
        </w:trPr>
        <w:tc>
          <w:tcPr>
            <w:tcW w:w="1848" w:type="dxa"/>
            <w:tcBorders>
              <w:top w:val="nil"/>
              <w:left w:val="single" w:sz="4" w:space="0" w:color="auto"/>
              <w:bottom w:val="nil"/>
              <w:right w:val="single" w:sz="4" w:space="0" w:color="auto"/>
            </w:tcBorders>
            <w:vAlign w:val="center"/>
          </w:tcPr>
          <w:p w14:paraId="7B5DF9B8"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F420F9D" w14:textId="77777777" w:rsidR="008E3268" w:rsidRDefault="008E3268" w:rsidP="00FC56C0">
            <w:pPr>
              <w:pStyle w:val="TAC"/>
              <w:rPr>
                <w:lang w:val="en-US"/>
              </w:rPr>
            </w:pPr>
            <w:r>
              <w:rPr>
                <w:lang w:val="en-US"/>
              </w:rPr>
              <w:t>CA_n25A-n66A</w:t>
            </w:r>
          </w:p>
          <w:p w14:paraId="045DD8F9" w14:textId="77777777" w:rsidR="008E3268" w:rsidRDefault="008E3268" w:rsidP="00FC56C0">
            <w:pPr>
              <w:pStyle w:val="TAC"/>
              <w:rPr>
                <w:lang w:val="en-US"/>
              </w:rPr>
            </w:pPr>
            <w:r>
              <w:rPr>
                <w:lang w:val="en-US"/>
              </w:rPr>
              <w:t>CA_n25A-n71A</w:t>
            </w:r>
          </w:p>
          <w:p w14:paraId="1F598141" w14:textId="77777777" w:rsidR="008E3268" w:rsidRDefault="008E3268" w:rsidP="00FC56C0">
            <w:pPr>
              <w:pStyle w:val="TAC"/>
              <w:rPr>
                <w:szCs w:val="18"/>
                <w:lang w:val="en-US" w:eastAsia="zh-CN"/>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47C06850"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B6EACC4"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1FE69DAB"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7DC183AA" w14:textId="77777777" w:rsidTr="00FC56C0">
        <w:trPr>
          <w:trHeight w:val="29"/>
        </w:trPr>
        <w:tc>
          <w:tcPr>
            <w:tcW w:w="1848" w:type="dxa"/>
            <w:tcBorders>
              <w:top w:val="nil"/>
              <w:left w:val="single" w:sz="4" w:space="0" w:color="auto"/>
              <w:bottom w:val="nil"/>
              <w:right w:val="single" w:sz="4" w:space="0" w:color="auto"/>
            </w:tcBorders>
            <w:vAlign w:val="center"/>
          </w:tcPr>
          <w:p w14:paraId="1A05C3A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2E9DA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61EE6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D048345"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112CC656" w14:textId="77777777" w:rsidR="008E3268" w:rsidRDefault="008E3268" w:rsidP="00FC56C0">
            <w:pPr>
              <w:pStyle w:val="TAC"/>
              <w:rPr>
                <w:rFonts w:cs="Arial"/>
                <w:szCs w:val="18"/>
                <w:lang w:val="en-US" w:eastAsia="zh-CN"/>
              </w:rPr>
            </w:pPr>
          </w:p>
        </w:tc>
      </w:tr>
      <w:tr w:rsidR="008E3268" w14:paraId="0803FC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E51A5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72FCEE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20305B"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DEBE9BF"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5E734AA8" w14:textId="77777777" w:rsidR="008E3268" w:rsidRDefault="008E3268" w:rsidP="00FC56C0">
            <w:pPr>
              <w:pStyle w:val="TAC"/>
              <w:rPr>
                <w:rFonts w:cs="Arial"/>
                <w:szCs w:val="18"/>
                <w:lang w:val="en-US" w:eastAsia="zh-CN"/>
              </w:rPr>
            </w:pPr>
          </w:p>
        </w:tc>
      </w:tr>
      <w:tr w:rsidR="008E3268" w14:paraId="186C0CC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E96394" w14:textId="77777777" w:rsidR="008E3268" w:rsidRDefault="008E3268" w:rsidP="00FC56C0">
            <w:pPr>
              <w:pStyle w:val="TAC"/>
              <w:rPr>
                <w:rFonts w:eastAsia="Yu Mincho"/>
                <w:lang w:val="en-US"/>
              </w:rPr>
            </w:pPr>
            <w:r>
              <w:rPr>
                <w:rFonts w:eastAsia="Yu Mincho"/>
                <w:lang w:val="en-US"/>
              </w:rPr>
              <w:t>CA_n25A-n66A-n71B</w:t>
            </w:r>
          </w:p>
        </w:tc>
        <w:tc>
          <w:tcPr>
            <w:tcW w:w="1878" w:type="dxa"/>
            <w:tcBorders>
              <w:top w:val="single" w:sz="4" w:space="0" w:color="auto"/>
              <w:left w:val="single" w:sz="4" w:space="0" w:color="auto"/>
              <w:bottom w:val="nil"/>
              <w:right w:val="single" w:sz="4" w:space="0" w:color="auto"/>
            </w:tcBorders>
            <w:vAlign w:val="center"/>
          </w:tcPr>
          <w:p w14:paraId="639DEAF9" w14:textId="77777777" w:rsidR="008E3268" w:rsidRDefault="008E3268" w:rsidP="00FC56C0">
            <w:pPr>
              <w:pStyle w:val="TAC"/>
            </w:pPr>
            <w:r>
              <w:t>CA_n25A-n66A</w:t>
            </w:r>
          </w:p>
          <w:p w14:paraId="3C4C33DD" w14:textId="77777777" w:rsidR="008E3268" w:rsidRDefault="008E3268" w:rsidP="00FC56C0">
            <w:pPr>
              <w:pStyle w:val="TAC"/>
            </w:pPr>
            <w:r>
              <w:t>CA_n25A-n71A</w:t>
            </w:r>
          </w:p>
          <w:p w14:paraId="526E8438" w14:textId="77777777" w:rsidR="008E3268" w:rsidRDefault="008E3268" w:rsidP="00FC56C0">
            <w:pPr>
              <w:pStyle w:val="TAC"/>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4D33780" w14:textId="77777777" w:rsidR="008E3268" w:rsidRDefault="008E3268" w:rsidP="00FC56C0">
            <w:pPr>
              <w:pStyle w:val="TAC"/>
              <w:rPr>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6051D90"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D4C0516" w14:textId="77777777" w:rsidR="008E3268" w:rsidRDefault="008E3268" w:rsidP="00FC56C0">
            <w:pPr>
              <w:pStyle w:val="TAC"/>
              <w:rPr>
                <w:rFonts w:cs="Arial"/>
                <w:szCs w:val="18"/>
                <w:lang w:val="en-US" w:eastAsia="zh-CN"/>
              </w:rPr>
            </w:pPr>
            <w:r>
              <w:rPr>
                <w:lang w:val="en-US" w:eastAsia="zh-CN"/>
              </w:rPr>
              <w:t>0</w:t>
            </w:r>
          </w:p>
        </w:tc>
      </w:tr>
      <w:tr w:rsidR="008E3268" w14:paraId="1E54204E" w14:textId="77777777" w:rsidTr="00FC56C0">
        <w:trPr>
          <w:trHeight w:val="29"/>
        </w:trPr>
        <w:tc>
          <w:tcPr>
            <w:tcW w:w="1848" w:type="dxa"/>
            <w:tcBorders>
              <w:top w:val="nil"/>
              <w:left w:val="single" w:sz="4" w:space="0" w:color="auto"/>
              <w:bottom w:val="nil"/>
              <w:right w:val="single" w:sz="4" w:space="0" w:color="auto"/>
            </w:tcBorders>
            <w:vAlign w:val="center"/>
          </w:tcPr>
          <w:p w14:paraId="0433552A"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056CD1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06412B" w14:textId="77777777" w:rsidR="008E3268" w:rsidRDefault="008E3268" w:rsidP="00FC56C0">
            <w:pPr>
              <w:pStyle w:val="TAC"/>
              <w:rPr>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FF04B5"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96477C8" w14:textId="77777777" w:rsidR="008E3268" w:rsidRDefault="008E3268" w:rsidP="00FC56C0">
            <w:pPr>
              <w:pStyle w:val="TAC"/>
              <w:rPr>
                <w:rFonts w:cs="Arial"/>
                <w:szCs w:val="18"/>
                <w:lang w:val="en-US" w:eastAsia="zh-CN"/>
              </w:rPr>
            </w:pPr>
          </w:p>
        </w:tc>
      </w:tr>
      <w:tr w:rsidR="008E3268" w14:paraId="621F763A" w14:textId="77777777" w:rsidTr="00FC56C0">
        <w:trPr>
          <w:trHeight w:val="29"/>
        </w:trPr>
        <w:tc>
          <w:tcPr>
            <w:tcW w:w="1848" w:type="dxa"/>
            <w:tcBorders>
              <w:top w:val="nil"/>
              <w:left w:val="single" w:sz="4" w:space="0" w:color="auto"/>
              <w:bottom w:val="nil"/>
              <w:right w:val="single" w:sz="4" w:space="0" w:color="auto"/>
            </w:tcBorders>
            <w:vAlign w:val="center"/>
          </w:tcPr>
          <w:p w14:paraId="1C681280"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F9A7AE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692DC2" w14:textId="77777777" w:rsidR="008E3268" w:rsidRDefault="008E3268" w:rsidP="00FC56C0">
            <w:pPr>
              <w:pStyle w:val="TAC"/>
              <w:rPr>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20D3668" w14:textId="77777777" w:rsidR="008E3268" w:rsidRDefault="008E3268" w:rsidP="00FC56C0">
            <w:pPr>
              <w:pStyle w:val="TAC"/>
              <w:rPr>
                <w:rFonts w:ascii="Calibri" w:eastAsia="Yu Mincho" w:hAnsi="Calibri"/>
                <w:sz w:val="21"/>
                <w:lang w:val="en-US" w:eastAsia="zh-CN"/>
              </w:rPr>
            </w:pPr>
            <w:r>
              <w:rPr>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1FECFFD6" w14:textId="77777777" w:rsidR="008E3268" w:rsidRDefault="008E3268" w:rsidP="00FC56C0">
            <w:pPr>
              <w:pStyle w:val="TAC"/>
              <w:rPr>
                <w:rFonts w:cs="Arial"/>
                <w:szCs w:val="18"/>
                <w:lang w:val="en-US" w:eastAsia="zh-CN"/>
              </w:rPr>
            </w:pPr>
          </w:p>
        </w:tc>
      </w:tr>
      <w:tr w:rsidR="008E3268" w14:paraId="79AF4334" w14:textId="77777777" w:rsidTr="00FC56C0">
        <w:trPr>
          <w:trHeight w:val="29"/>
        </w:trPr>
        <w:tc>
          <w:tcPr>
            <w:tcW w:w="1848" w:type="dxa"/>
            <w:tcBorders>
              <w:top w:val="nil"/>
              <w:left w:val="single" w:sz="4" w:space="0" w:color="auto"/>
              <w:bottom w:val="nil"/>
              <w:right w:val="single" w:sz="4" w:space="0" w:color="auto"/>
            </w:tcBorders>
            <w:vAlign w:val="center"/>
          </w:tcPr>
          <w:p w14:paraId="6C0785D4" w14:textId="77777777" w:rsidR="008E3268" w:rsidRDefault="008E3268" w:rsidP="00FC56C0">
            <w:pPr>
              <w:pStyle w:val="TAC"/>
              <w:rPr>
                <w:rFonts w:eastAsia="Yu Mincho"/>
                <w:lang w:val="en-US"/>
              </w:rPr>
            </w:pPr>
          </w:p>
        </w:tc>
        <w:tc>
          <w:tcPr>
            <w:tcW w:w="1878" w:type="dxa"/>
            <w:tcBorders>
              <w:top w:val="single" w:sz="4" w:space="0" w:color="auto"/>
              <w:left w:val="single" w:sz="4" w:space="0" w:color="auto"/>
              <w:bottom w:val="nil"/>
              <w:right w:val="single" w:sz="4" w:space="0" w:color="auto"/>
            </w:tcBorders>
            <w:vAlign w:val="center"/>
          </w:tcPr>
          <w:p w14:paraId="77A61265" w14:textId="77777777" w:rsidR="008E3268" w:rsidRDefault="008E3268" w:rsidP="00FC56C0">
            <w:pPr>
              <w:pStyle w:val="TAC"/>
            </w:pPr>
            <w:r>
              <w:t>CA_n25A-n66A</w:t>
            </w:r>
          </w:p>
          <w:p w14:paraId="391C9A9D" w14:textId="77777777" w:rsidR="008E3268" w:rsidRDefault="008E3268" w:rsidP="00FC56C0">
            <w:pPr>
              <w:pStyle w:val="TAC"/>
            </w:pPr>
            <w:r>
              <w:t>CA_n25A-n71A</w:t>
            </w:r>
          </w:p>
          <w:p w14:paraId="19643E7F" w14:textId="77777777" w:rsidR="008E3268" w:rsidRDefault="008E3268" w:rsidP="00FC56C0">
            <w:pPr>
              <w:pStyle w:val="TAC"/>
              <w:rPr>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35BE5039" w14:textId="77777777" w:rsidR="008E3268" w:rsidRDefault="008E3268" w:rsidP="00FC56C0">
            <w:pPr>
              <w:pStyle w:val="TAC"/>
              <w:rPr>
                <w:rFonts w:eastAsia="Yu Mincho"/>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1187C7D"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036CA2D4"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19B6B982" w14:textId="77777777" w:rsidTr="00FC56C0">
        <w:trPr>
          <w:trHeight w:val="29"/>
        </w:trPr>
        <w:tc>
          <w:tcPr>
            <w:tcW w:w="1848" w:type="dxa"/>
            <w:tcBorders>
              <w:top w:val="nil"/>
              <w:left w:val="single" w:sz="4" w:space="0" w:color="auto"/>
              <w:bottom w:val="nil"/>
              <w:right w:val="single" w:sz="4" w:space="0" w:color="auto"/>
            </w:tcBorders>
            <w:vAlign w:val="center"/>
          </w:tcPr>
          <w:p w14:paraId="53B217D4"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7248F6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41C1E6F" w14:textId="77777777" w:rsidR="008E3268" w:rsidRDefault="008E3268" w:rsidP="00FC56C0">
            <w:pPr>
              <w:pStyle w:val="TAC"/>
              <w:rPr>
                <w:rFonts w:eastAsia="Yu Mincho"/>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5C88E38"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2A04EAF6" w14:textId="77777777" w:rsidR="008E3268" w:rsidRDefault="008E3268" w:rsidP="00FC56C0">
            <w:pPr>
              <w:pStyle w:val="TAC"/>
              <w:rPr>
                <w:rFonts w:cs="Arial"/>
                <w:szCs w:val="18"/>
                <w:lang w:val="en-US" w:eastAsia="zh-CN"/>
              </w:rPr>
            </w:pPr>
          </w:p>
        </w:tc>
      </w:tr>
      <w:tr w:rsidR="008E3268" w14:paraId="06022F3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F77769"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DACC00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508272" w14:textId="77777777" w:rsidR="008E3268" w:rsidRDefault="008E3268" w:rsidP="00FC56C0">
            <w:pPr>
              <w:pStyle w:val="TAC"/>
              <w:rPr>
                <w:rFonts w:eastAsia="Yu Mincho"/>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6A93371"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single" w:sz="4" w:space="0" w:color="auto"/>
              <w:right w:val="single" w:sz="4" w:space="0" w:color="auto"/>
            </w:tcBorders>
            <w:vAlign w:val="center"/>
          </w:tcPr>
          <w:p w14:paraId="542762B2" w14:textId="77777777" w:rsidR="008E3268" w:rsidRDefault="008E3268" w:rsidP="00FC56C0">
            <w:pPr>
              <w:pStyle w:val="TAC"/>
              <w:rPr>
                <w:rFonts w:cs="Arial"/>
                <w:szCs w:val="18"/>
                <w:lang w:val="en-US" w:eastAsia="zh-CN"/>
              </w:rPr>
            </w:pPr>
          </w:p>
        </w:tc>
      </w:tr>
      <w:tr w:rsidR="008E3268" w14:paraId="17134E2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D92D31" w14:textId="77777777" w:rsidR="008E3268" w:rsidRDefault="008E3268" w:rsidP="00FC56C0">
            <w:pPr>
              <w:pStyle w:val="TAC"/>
              <w:rPr>
                <w:rFonts w:eastAsia="Yu Mincho"/>
                <w:lang w:val="en-US"/>
              </w:rPr>
            </w:pPr>
            <w:r>
              <w:rPr>
                <w:rFonts w:eastAsia="Yu Mincho"/>
                <w:lang w:val="en-US"/>
              </w:rPr>
              <w:t>CA_n25A-n66A-n71(2A)</w:t>
            </w:r>
          </w:p>
        </w:tc>
        <w:tc>
          <w:tcPr>
            <w:tcW w:w="1878" w:type="dxa"/>
            <w:tcBorders>
              <w:top w:val="single" w:sz="4" w:space="0" w:color="auto"/>
              <w:left w:val="single" w:sz="4" w:space="0" w:color="auto"/>
              <w:bottom w:val="nil"/>
              <w:right w:val="single" w:sz="4" w:space="0" w:color="auto"/>
            </w:tcBorders>
            <w:vAlign w:val="center"/>
          </w:tcPr>
          <w:p w14:paraId="52A761BA" w14:textId="77777777" w:rsidR="008E3268" w:rsidRDefault="008E3268" w:rsidP="00FC56C0">
            <w:pPr>
              <w:pStyle w:val="TAC"/>
            </w:pPr>
            <w:r>
              <w:t>CA_n25A-n66A</w:t>
            </w:r>
          </w:p>
          <w:p w14:paraId="7A5D0DDC" w14:textId="77777777" w:rsidR="008E3268" w:rsidRDefault="008E3268" w:rsidP="00FC56C0">
            <w:pPr>
              <w:pStyle w:val="TAC"/>
            </w:pPr>
            <w:r>
              <w:t>CA_n25A-n71A</w:t>
            </w:r>
          </w:p>
          <w:p w14:paraId="5EE9A356" w14:textId="77777777" w:rsidR="008E3268" w:rsidRDefault="008E3268" w:rsidP="00FC56C0">
            <w:pPr>
              <w:pStyle w:val="TAC"/>
              <w:rPr>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442C022B" w14:textId="77777777" w:rsidR="008E3268" w:rsidRDefault="008E3268" w:rsidP="00FC56C0">
            <w:pPr>
              <w:pStyle w:val="TAC"/>
              <w:rPr>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75C02FC"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FEB75CE" w14:textId="77777777" w:rsidR="008E3268" w:rsidRDefault="008E3268" w:rsidP="00FC56C0">
            <w:pPr>
              <w:pStyle w:val="TAC"/>
              <w:rPr>
                <w:rFonts w:cs="Arial"/>
                <w:szCs w:val="18"/>
                <w:lang w:val="en-US" w:eastAsia="zh-CN"/>
              </w:rPr>
            </w:pPr>
            <w:r>
              <w:rPr>
                <w:lang w:val="en-US" w:eastAsia="zh-CN"/>
              </w:rPr>
              <w:t>0</w:t>
            </w:r>
          </w:p>
        </w:tc>
      </w:tr>
      <w:tr w:rsidR="008E3268" w14:paraId="1F92244F" w14:textId="77777777" w:rsidTr="00FC56C0">
        <w:trPr>
          <w:trHeight w:val="29"/>
        </w:trPr>
        <w:tc>
          <w:tcPr>
            <w:tcW w:w="1848" w:type="dxa"/>
            <w:tcBorders>
              <w:top w:val="nil"/>
              <w:left w:val="single" w:sz="4" w:space="0" w:color="auto"/>
              <w:bottom w:val="nil"/>
              <w:right w:val="single" w:sz="4" w:space="0" w:color="auto"/>
            </w:tcBorders>
            <w:vAlign w:val="center"/>
          </w:tcPr>
          <w:p w14:paraId="5AA9303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27AB7AD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8950B55" w14:textId="77777777" w:rsidR="008E3268" w:rsidRDefault="008E3268" w:rsidP="00FC56C0">
            <w:pPr>
              <w:pStyle w:val="TAC"/>
              <w:rPr>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8E0ABAD"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E26BFA0" w14:textId="77777777" w:rsidR="008E3268" w:rsidRDefault="008E3268" w:rsidP="00FC56C0">
            <w:pPr>
              <w:pStyle w:val="TAC"/>
              <w:rPr>
                <w:rFonts w:cs="Arial"/>
                <w:szCs w:val="18"/>
                <w:lang w:val="en-US" w:eastAsia="zh-CN"/>
              </w:rPr>
            </w:pPr>
          </w:p>
        </w:tc>
      </w:tr>
      <w:tr w:rsidR="008E3268" w14:paraId="38E72FE8" w14:textId="77777777" w:rsidTr="00FC56C0">
        <w:trPr>
          <w:trHeight w:val="29"/>
        </w:trPr>
        <w:tc>
          <w:tcPr>
            <w:tcW w:w="1848" w:type="dxa"/>
            <w:tcBorders>
              <w:top w:val="nil"/>
              <w:left w:val="single" w:sz="4" w:space="0" w:color="auto"/>
              <w:bottom w:val="nil"/>
              <w:right w:val="single" w:sz="4" w:space="0" w:color="auto"/>
            </w:tcBorders>
            <w:vAlign w:val="center"/>
          </w:tcPr>
          <w:p w14:paraId="4487B39B"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502110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5443EF" w14:textId="77777777" w:rsidR="008E3268" w:rsidRDefault="008E3268" w:rsidP="00FC56C0">
            <w:pPr>
              <w:pStyle w:val="TAC"/>
              <w:rPr>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ABF1478" w14:textId="77777777" w:rsidR="008E3268" w:rsidRDefault="008E3268" w:rsidP="00FC56C0">
            <w:pPr>
              <w:pStyle w:val="TAC"/>
              <w:rPr>
                <w:rFonts w:ascii="Calibri" w:eastAsia="Yu Mincho" w:hAnsi="Calibri"/>
                <w:sz w:val="21"/>
                <w:lang w:val="en-US" w:eastAsia="zh-CN"/>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1F8127F9" w14:textId="77777777" w:rsidR="008E3268" w:rsidRDefault="008E3268" w:rsidP="00FC56C0">
            <w:pPr>
              <w:pStyle w:val="TAC"/>
              <w:rPr>
                <w:rFonts w:cs="Arial"/>
                <w:szCs w:val="18"/>
                <w:lang w:val="en-US" w:eastAsia="zh-CN"/>
              </w:rPr>
            </w:pPr>
          </w:p>
        </w:tc>
      </w:tr>
      <w:tr w:rsidR="008E3268" w14:paraId="4C787379" w14:textId="77777777" w:rsidTr="00FC56C0">
        <w:trPr>
          <w:trHeight w:val="29"/>
        </w:trPr>
        <w:tc>
          <w:tcPr>
            <w:tcW w:w="1848" w:type="dxa"/>
            <w:tcBorders>
              <w:top w:val="nil"/>
              <w:left w:val="single" w:sz="4" w:space="0" w:color="auto"/>
              <w:bottom w:val="nil"/>
              <w:right w:val="single" w:sz="4" w:space="0" w:color="auto"/>
            </w:tcBorders>
            <w:vAlign w:val="center"/>
          </w:tcPr>
          <w:p w14:paraId="1825B6D1" w14:textId="77777777" w:rsidR="008E3268" w:rsidRDefault="008E3268" w:rsidP="00FC56C0">
            <w:pPr>
              <w:pStyle w:val="TAC"/>
              <w:rPr>
                <w:rFonts w:eastAsia="Yu Mincho"/>
                <w:lang w:val="en-US"/>
              </w:rPr>
            </w:pPr>
          </w:p>
        </w:tc>
        <w:tc>
          <w:tcPr>
            <w:tcW w:w="1878" w:type="dxa"/>
            <w:tcBorders>
              <w:top w:val="single" w:sz="4" w:space="0" w:color="auto"/>
              <w:left w:val="single" w:sz="4" w:space="0" w:color="auto"/>
              <w:bottom w:val="nil"/>
              <w:right w:val="single" w:sz="4" w:space="0" w:color="auto"/>
            </w:tcBorders>
            <w:vAlign w:val="center"/>
          </w:tcPr>
          <w:p w14:paraId="79E33A1A" w14:textId="77777777" w:rsidR="008E3268" w:rsidRDefault="008E3268" w:rsidP="00FC56C0">
            <w:pPr>
              <w:pStyle w:val="TAC"/>
            </w:pPr>
            <w:r>
              <w:t>CA_n25A-n66A</w:t>
            </w:r>
          </w:p>
          <w:p w14:paraId="1D38F0E8" w14:textId="77777777" w:rsidR="008E3268" w:rsidRDefault="008E3268" w:rsidP="00FC56C0">
            <w:pPr>
              <w:pStyle w:val="TAC"/>
            </w:pPr>
            <w:r>
              <w:t>CA_n25A-n71A</w:t>
            </w:r>
          </w:p>
          <w:p w14:paraId="2C7EB8B1" w14:textId="77777777" w:rsidR="008E3268" w:rsidRDefault="008E3268" w:rsidP="00FC56C0">
            <w:pPr>
              <w:pStyle w:val="TAC"/>
              <w:rPr>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148031EC" w14:textId="77777777" w:rsidR="008E3268" w:rsidRDefault="008E3268" w:rsidP="00FC56C0">
            <w:pPr>
              <w:pStyle w:val="TAC"/>
              <w:rPr>
                <w:rFonts w:eastAsia="Yu Mincho"/>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507F97D"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6DFAE036"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02BE15B5" w14:textId="77777777" w:rsidTr="00FC56C0">
        <w:trPr>
          <w:trHeight w:val="29"/>
        </w:trPr>
        <w:tc>
          <w:tcPr>
            <w:tcW w:w="1848" w:type="dxa"/>
            <w:tcBorders>
              <w:top w:val="nil"/>
              <w:left w:val="single" w:sz="4" w:space="0" w:color="auto"/>
              <w:bottom w:val="nil"/>
              <w:right w:val="single" w:sz="4" w:space="0" w:color="auto"/>
            </w:tcBorders>
            <w:vAlign w:val="center"/>
          </w:tcPr>
          <w:p w14:paraId="43F2CC89"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49D8CF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35E0D5" w14:textId="77777777" w:rsidR="008E3268" w:rsidRDefault="008E3268" w:rsidP="00FC56C0">
            <w:pPr>
              <w:pStyle w:val="TAC"/>
              <w:rPr>
                <w:rFonts w:eastAsia="Yu Mincho"/>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CFF23F2"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0312C938" w14:textId="77777777" w:rsidR="008E3268" w:rsidRDefault="008E3268" w:rsidP="00FC56C0">
            <w:pPr>
              <w:pStyle w:val="TAC"/>
              <w:rPr>
                <w:rFonts w:cs="Arial"/>
                <w:szCs w:val="18"/>
                <w:lang w:val="en-US" w:eastAsia="zh-CN"/>
              </w:rPr>
            </w:pPr>
          </w:p>
        </w:tc>
      </w:tr>
      <w:tr w:rsidR="008E3268" w14:paraId="160F13D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536240"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6ED032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D9E62BB" w14:textId="77777777" w:rsidR="008E3268" w:rsidRDefault="008E3268" w:rsidP="00FC56C0">
            <w:pPr>
              <w:pStyle w:val="TAC"/>
              <w:rPr>
                <w:rFonts w:eastAsia="Yu Mincho"/>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03E73ED"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single" w:sz="4" w:space="0" w:color="auto"/>
              <w:right w:val="single" w:sz="4" w:space="0" w:color="auto"/>
            </w:tcBorders>
            <w:vAlign w:val="center"/>
          </w:tcPr>
          <w:p w14:paraId="06F23CB1" w14:textId="77777777" w:rsidR="008E3268" w:rsidRDefault="008E3268" w:rsidP="00FC56C0">
            <w:pPr>
              <w:pStyle w:val="TAC"/>
              <w:rPr>
                <w:rFonts w:cs="Arial"/>
                <w:szCs w:val="18"/>
                <w:lang w:val="en-US" w:eastAsia="zh-CN"/>
              </w:rPr>
            </w:pPr>
          </w:p>
        </w:tc>
      </w:tr>
      <w:tr w:rsidR="008E3268" w14:paraId="79C7F08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79DCA6" w14:textId="77777777" w:rsidR="008E3268" w:rsidRDefault="008E3268" w:rsidP="00FC56C0">
            <w:pPr>
              <w:pStyle w:val="TAC"/>
              <w:rPr>
                <w:lang w:val="en-US"/>
              </w:rPr>
            </w:pPr>
            <w:r>
              <w:rPr>
                <w:rFonts w:eastAsia="Yu Mincho"/>
                <w:lang w:val="en-US"/>
              </w:rPr>
              <w:t>CA_n25A-n66(2A)-n71A</w:t>
            </w:r>
          </w:p>
        </w:tc>
        <w:tc>
          <w:tcPr>
            <w:tcW w:w="1878" w:type="dxa"/>
            <w:tcBorders>
              <w:top w:val="single" w:sz="4" w:space="0" w:color="auto"/>
              <w:left w:val="single" w:sz="4" w:space="0" w:color="auto"/>
              <w:bottom w:val="nil"/>
              <w:right w:val="single" w:sz="4" w:space="0" w:color="auto"/>
            </w:tcBorders>
            <w:vAlign w:val="center"/>
          </w:tcPr>
          <w:p w14:paraId="6D12C490" w14:textId="77777777" w:rsidR="008E3268" w:rsidRDefault="008E3268" w:rsidP="00FC56C0">
            <w:pPr>
              <w:pStyle w:val="TAC"/>
              <w:rPr>
                <w:lang w:val="en-US"/>
              </w:rPr>
            </w:pPr>
            <w:r>
              <w:rPr>
                <w:lang w:val="en-US"/>
              </w:rPr>
              <w:t>CA_n25A-n66A</w:t>
            </w:r>
          </w:p>
          <w:p w14:paraId="040BB69C" w14:textId="77777777" w:rsidR="008E3268" w:rsidRDefault="008E3268" w:rsidP="00FC56C0">
            <w:pPr>
              <w:pStyle w:val="TAC"/>
              <w:rPr>
                <w:lang w:val="en-US"/>
              </w:rPr>
            </w:pPr>
            <w:r>
              <w:rPr>
                <w:lang w:val="en-US"/>
              </w:rPr>
              <w:t>CA_n25A-n71A</w:t>
            </w:r>
          </w:p>
          <w:p w14:paraId="50694088" w14:textId="77777777" w:rsidR="008E3268" w:rsidRDefault="008E3268" w:rsidP="00FC56C0">
            <w:pPr>
              <w:pStyle w:val="TAC"/>
              <w:rPr>
                <w:szCs w:val="18"/>
                <w:lang w:val="en-US"/>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0DD94A5"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9C65B7"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DF70D5A"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4F9A1CAE" w14:textId="77777777" w:rsidTr="00FC56C0">
        <w:trPr>
          <w:trHeight w:val="29"/>
        </w:trPr>
        <w:tc>
          <w:tcPr>
            <w:tcW w:w="1848" w:type="dxa"/>
            <w:tcBorders>
              <w:top w:val="nil"/>
              <w:left w:val="single" w:sz="4" w:space="0" w:color="auto"/>
              <w:bottom w:val="nil"/>
              <w:right w:val="single" w:sz="4" w:space="0" w:color="auto"/>
            </w:tcBorders>
            <w:vAlign w:val="center"/>
          </w:tcPr>
          <w:p w14:paraId="0662C1F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5B8A5B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B9DD54"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06CD1C8"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9B8BF92" w14:textId="77777777" w:rsidR="008E3268" w:rsidRDefault="008E3268" w:rsidP="00FC56C0">
            <w:pPr>
              <w:pStyle w:val="TAC"/>
              <w:rPr>
                <w:rFonts w:cs="Arial"/>
                <w:szCs w:val="18"/>
                <w:lang w:val="en-US" w:eastAsia="zh-CN"/>
              </w:rPr>
            </w:pPr>
          </w:p>
        </w:tc>
      </w:tr>
      <w:tr w:rsidR="008E3268" w14:paraId="4ABFC0E5" w14:textId="77777777" w:rsidTr="00FC56C0">
        <w:trPr>
          <w:trHeight w:val="29"/>
        </w:trPr>
        <w:tc>
          <w:tcPr>
            <w:tcW w:w="1848" w:type="dxa"/>
            <w:tcBorders>
              <w:top w:val="nil"/>
              <w:left w:val="single" w:sz="4" w:space="0" w:color="auto"/>
              <w:bottom w:val="nil"/>
              <w:right w:val="single" w:sz="4" w:space="0" w:color="auto"/>
            </w:tcBorders>
            <w:vAlign w:val="center"/>
          </w:tcPr>
          <w:p w14:paraId="664B147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95D8148"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3595C0"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9BEC47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684ABCE" w14:textId="77777777" w:rsidR="008E3268" w:rsidRDefault="008E3268" w:rsidP="00FC56C0">
            <w:pPr>
              <w:pStyle w:val="TAC"/>
              <w:rPr>
                <w:rFonts w:cs="Arial"/>
                <w:szCs w:val="18"/>
                <w:lang w:val="en-US" w:eastAsia="zh-CN"/>
              </w:rPr>
            </w:pPr>
          </w:p>
        </w:tc>
      </w:tr>
      <w:tr w:rsidR="008E3268" w14:paraId="244B5845" w14:textId="77777777" w:rsidTr="00FC56C0">
        <w:trPr>
          <w:trHeight w:val="29"/>
        </w:trPr>
        <w:tc>
          <w:tcPr>
            <w:tcW w:w="1848" w:type="dxa"/>
            <w:tcBorders>
              <w:top w:val="nil"/>
              <w:left w:val="single" w:sz="4" w:space="0" w:color="auto"/>
              <w:bottom w:val="nil"/>
              <w:right w:val="single" w:sz="4" w:space="0" w:color="auto"/>
            </w:tcBorders>
            <w:vAlign w:val="center"/>
          </w:tcPr>
          <w:p w14:paraId="395800D6"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0024DDF3" w14:textId="77777777" w:rsidR="008E3268" w:rsidRDefault="008E3268" w:rsidP="00FC56C0">
            <w:pPr>
              <w:pStyle w:val="TAC"/>
              <w:rPr>
                <w:lang w:val="en-US"/>
              </w:rPr>
            </w:pPr>
            <w:r>
              <w:rPr>
                <w:lang w:val="en-US"/>
              </w:rPr>
              <w:t>CA_n25A-n66A</w:t>
            </w:r>
          </w:p>
          <w:p w14:paraId="21635C57" w14:textId="77777777" w:rsidR="008E3268" w:rsidRDefault="008E3268" w:rsidP="00FC56C0">
            <w:pPr>
              <w:pStyle w:val="TAC"/>
              <w:rPr>
                <w:lang w:val="en-US"/>
              </w:rPr>
            </w:pPr>
            <w:r>
              <w:rPr>
                <w:lang w:val="en-US"/>
              </w:rPr>
              <w:t>CA_n25A-n71A</w:t>
            </w:r>
          </w:p>
          <w:p w14:paraId="7BDA3DC2" w14:textId="77777777" w:rsidR="008E3268" w:rsidRDefault="008E3268" w:rsidP="00FC56C0">
            <w:pPr>
              <w:pStyle w:val="TAC"/>
              <w:rPr>
                <w:szCs w:val="18"/>
                <w:lang w:val="en-US"/>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E8046FD"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A306082"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4CF313CC"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4993DCF1" w14:textId="77777777" w:rsidTr="00FC56C0">
        <w:trPr>
          <w:trHeight w:val="29"/>
        </w:trPr>
        <w:tc>
          <w:tcPr>
            <w:tcW w:w="1848" w:type="dxa"/>
            <w:tcBorders>
              <w:top w:val="nil"/>
              <w:left w:val="single" w:sz="4" w:space="0" w:color="auto"/>
              <w:bottom w:val="nil"/>
              <w:right w:val="single" w:sz="4" w:space="0" w:color="auto"/>
            </w:tcBorders>
            <w:vAlign w:val="center"/>
          </w:tcPr>
          <w:p w14:paraId="79861CC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90A72E8"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E6F0BF"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6AE8749"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7088C253" w14:textId="77777777" w:rsidR="008E3268" w:rsidRDefault="008E3268" w:rsidP="00FC56C0">
            <w:pPr>
              <w:pStyle w:val="TAC"/>
              <w:rPr>
                <w:rFonts w:cs="Arial"/>
                <w:szCs w:val="18"/>
                <w:lang w:val="en-US" w:eastAsia="zh-CN"/>
              </w:rPr>
            </w:pPr>
          </w:p>
        </w:tc>
      </w:tr>
      <w:tr w:rsidR="008E3268" w14:paraId="3F737F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8FEDE1"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4A5B2E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CCD314"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3CAA8F2"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60BFF6FF" w14:textId="77777777" w:rsidR="008E3268" w:rsidRDefault="008E3268" w:rsidP="00FC56C0">
            <w:pPr>
              <w:pStyle w:val="TAC"/>
              <w:rPr>
                <w:rFonts w:cs="Arial"/>
                <w:szCs w:val="18"/>
                <w:lang w:val="en-US" w:eastAsia="zh-CN"/>
              </w:rPr>
            </w:pPr>
          </w:p>
        </w:tc>
      </w:tr>
      <w:tr w:rsidR="008E3268" w14:paraId="0D911AD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EE92A2" w14:textId="77777777" w:rsidR="008E3268" w:rsidRDefault="008E3268" w:rsidP="00FC56C0">
            <w:pPr>
              <w:pStyle w:val="TAC"/>
              <w:rPr>
                <w:lang w:val="en-US"/>
              </w:rPr>
            </w:pPr>
            <w:r>
              <w:rPr>
                <w:rFonts w:eastAsia="Yu Mincho"/>
                <w:lang w:val="en-US"/>
              </w:rPr>
              <w:t>CA_n25(2A)-n66A-n71A</w:t>
            </w:r>
          </w:p>
        </w:tc>
        <w:tc>
          <w:tcPr>
            <w:tcW w:w="1878" w:type="dxa"/>
            <w:tcBorders>
              <w:top w:val="single" w:sz="4" w:space="0" w:color="auto"/>
              <w:left w:val="single" w:sz="4" w:space="0" w:color="auto"/>
              <w:bottom w:val="nil"/>
              <w:right w:val="single" w:sz="4" w:space="0" w:color="auto"/>
            </w:tcBorders>
            <w:vAlign w:val="center"/>
          </w:tcPr>
          <w:p w14:paraId="777C41D7" w14:textId="77777777" w:rsidR="008E3268" w:rsidRDefault="008E3268" w:rsidP="00FC56C0">
            <w:pPr>
              <w:pStyle w:val="TAC"/>
            </w:pPr>
            <w:r>
              <w:t>CA_n25A-n66A</w:t>
            </w:r>
          </w:p>
          <w:p w14:paraId="74F6D202" w14:textId="77777777" w:rsidR="008E3268" w:rsidRDefault="008E3268" w:rsidP="00FC56C0">
            <w:pPr>
              <w:pStyle w:val="TAC"/>
            </w:pPr>
            <w:r>
              <w:t>CA_n25A-n71A</w:t>
            </w:r>
          </w:p>
          <w:p w14:paraId="3BE38F23" w14:textId="77777777" w:rsidR="008E3268" w:rsidRDefault="008E3268" w:rsidP="00FC56C0">
            <w:pPr>
              <w:pStyle w:val="TAC"/>
              <w:rPr>
                <w:szCs w:val="18"/>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23F707A9" w14:textId="77777777" w:rsidR="008E3268" w:rsidRDefault="008E3268" w:rsidP="00FC56C0">
            <w:pPr>
              <w:pStyle w:val="TAC"/>
              <w:rPr>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6ED9EFB" w14:textId="77777777" w:rsidR="008E3268" w:rsidRDefault="008E3268" w:rsidP="00FC56C0">
            <w:pPr>
              <w:pStyle w:val="TAC"/>
              <w:rPr>
                <w:rFonts w:ascii="Calibri" w:eastAsia="Yu Mincho"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74F8F30C" w14:textId="77777777" w:rsidR="008E3268" w:rsidRDefault="008E3268" w:rsidP="00FC56C0">
            <w:pPr>
              <w:pStyle w:val="TAC"/>
              <w:rPr>
                <w:rFonts w:cs="Arial"/>
                <w:szCs w:val="18"/>
                <w:lang w:val="en-US" w:eastAsia="zh-CN"/>
              </w:rPr>
            </w:pPr>
            <w:r>
              <w:rPr>
                <w:lang w:val="en-US" w:eastAsia="zh-CN"/>
              </w:rPr>
              <w:t>0</w:t>
            </w:r>
          </w:p>
        </w:tc>
      </w:tr>
      <w:tr w:rsidR="008E3268" w14:paraId="6B8FC04A" w14:textId="77777777" w:rsidTr="00FC56C0">
        <w:trPr>
          <w:trHeight w:val="29"/>
        </w:trPr>
        <w:tc>
          <w:tcPr>
            <w:tcW w:w="1848" w:type="dxa"/>
            <w:tcBorders>
              <w:top w:val="nil"/>
              <w:left w:val="single" w:sz="4" w:space="0" w:color="auto"/>
              <w:bottom w:val="nil"/>
              <w:right w:val="single" w:sz="4" w:space="0" w:color="auto"/>
            </w:tcBorders>
            <w:vAlign w:val="center"/>
          </w:tcPr>
          <w:p w14:paraId="12BF207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94C585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E58116" w14:textId="77777777" w:rsidR="008E3268" w:rsidRDefault="008E3268" w:rsidP="00FC56C0">
            <w:pPr>
              <w:pStyle w:val="TAC"/>
              <w:rPr>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95D20D"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1A82B3E" w14:textId="77777777" w:rsidR="008E3268" w:rsidRDefault="008E3268" w:rsidP="00FC56C0">
            <w:pPr>
              <w:pStyle w:val="TAC"/>
              <w:rPr>
                <w:rFonts w:cs="Arial"/>
                <w:szCs w:val="18"/>
                <w:lang w:val="en-US" w:eastAsia="zh-CN"/>
              </w:rPr>
            </w:pPr>
          </w:p>
        </w:tc>
      </w:tr>
      <w:tr w:rsidR="008E3268" w14:paraId="6737BD83" w14:textId="77777777" w:rsidTr="00FC56C0">
        <w:trPr>
          <w:trHeight w:val="29"/>
        </w:trPr>
        <w:tc>
          <w:tcPr>
            <w:tcW w:w="1848" w:type="dxa"/>
            <w:tcBorders>
              <w:top w:val="nil"/>
              <w:left w:val="single" w:sz="4" w:space="0" w:color="auto"/>
              <w:bottom w:val="nil"/>
              <w:right w:val="single" w:sz="4" w:space="0" w:color="auto"/>
            </w:tcBorders>
            <w:vAlign w:val="center"/>
          </w:tcPr>
          <w:p w14:paraId="04D0BDC3"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70CA473"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0DBBFA" w14:textId="77777777" w:rsidR="008E3268" w:rsidRDefault="008E3268" w:rsidP="00FC56C0">
            <w:pPr>
              <w:pStyle w:val="TAC"/>
              <w:rPr>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8F12462"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60DB724" w14:textId="77777777" w:rsidR="008E3268" w:rsidRDefault="008E3268" w:rsidP="00FC56C0">
            <w:pPr>
              <w:pStyle w:val="TAC"/>
              <w:rPr>
                <w:rFonts w:cs="Arial"/>
                <w:szCs w:val="18"/>
                <w:lang w:val="en-US" w:eastAsia="zh-CN"/>
              </w:rPr>
            </w:pPr>
          </w:p>
        </w:tc>
      </w:tr>
      <w:tr w:rsidR="008E3268" w14:paraId="0615EF76" w14:textId="77777777" w:rsidTr="00FC56C0">
        <w:trPr>
          <w:trHeight w:val="29"/>
        </w:trPr>
        <w:tc>
          <w:tcPr>
            <w:tcW w:w="1848" w:type="dxa"/>
            <w:tcBorders>
              <w:top w:val="nil"/>
              <w:left w:val="single" w:sz="4" w:space="0" w:color="auto"/>
              <w:bottom w:val="nil"/>
              <w:right w:val="single" w:sz="4" w:space="0" w:color="auto"/>
            </w:tcBorders>
            <w:vAlign w:val="center"/>
          </w:tcPr>
          <w:p w14:paraId="606E37D5"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7F60E022" w14:textId="77777777" w:rsidR="008E3268" w:rsidRDefault="008E3268" w:rsidP="00FC56C0">
            <w:pPr>
              <w:pStyle w:val="TAC"/>
            </w:pPr>
            <w:r>
              <w:t>CA_n25A-n66A</w:t>
            </w:r>
          </w:p>
          <w:p w14:paraId="42837EEC" w14:textId="77777777" w:rsidR="008E3268" w:rsidRDefault="008E3268" w:rsidP="00FC56C0">
            <w:pPr>
              <w:pStyle w:val="TAC"/>
            </w:pPr>
            <w:r>
              <w:t>CA_n25A-n71A</w:t>
            </w:r>
          </w:p>
          <w:p w14:paraId="49A90644" w14:textId="77777777" w:rsidR="008E3268" w:rsidRDefault="008E3268" w:rsidP="00FC56C0">
            <w:pPr>
              <w:pStyle w:val="TAC"/>
              <w:rPr>
                <w:szCs w:val="18"/>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4623312" w14:textId="77777777" w:rsidR="008E3268" w:rsidRDefault="008E3268" w:rsidP="00FC56C0">
            <w:pPr>
              <w:pStyle w:val="TAC"/>
              <w:rPr>
                <w:rFonts w:eastAsia="Yu Mincho"/>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64E279B"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2F525F12"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295976CB" w14:textId="77777777" w:rsidTr="00FC56C0">
        <w:trPr>
          <w:trHeight w:val="29"/>
        </w:trPr>
        <w:tc>
          <w:tcPr>
            <w:tcW w:w="1848" w:type="dxa"/>
            <w:tcBorders>
              <w:top w:val="nil"/>
              <w:left w:val="single" w:sz="4" w:space="0" w:color="auto"/>
              <w:bottom w:val="nil"/>
              <w:right w:val="single" w:sz="4" w:space="0" w:color="auto"/>
            </w:tcBorders>
            <w:vAlign w:val="center"/>
          </w:tcPr>
          <w:p w14:paraId="1290450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3B4079D"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94DA1D" w14:textId="77777777" w:rsidR="008E3268" w:rsidRDefault="008E3268" w:rsidP="00FC56C0">
            <w:pPr>
              <w:pStyle w:val="TAC"/>
              <w:rPr>
                <w:rFonts w:eastAsia="Yu Mincho"/>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8080B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4DD617BC" w14:textId="77777777" w:rsidR="008E3268" w:rsidRDefault="008E3268" w:rsidP="00FC56C0">
            <w:pPr>
              <w:pStyle w:val="TAC"/>
              <w:rPr>
                <w:rFonts w:cs="Arial"/>
                <w:szCs w:val="18"/>
                <w:lang w:val="en-US" w:eastAsia="zh-CN"/>
              </w:rPr>
            </w:pPr>
          </w:p>
        </w:tc>
      </w:tr>
      <w:tr w:rsidR="008E3268" w14:paraId="105C4B3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2F080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5332C1"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5CF03E2" w14:textId="77777777" w:rsidR="008E3268" w:rsidRDefault="008E3268" w:rsidP="00FC56C0">
            <w:pPr>
              <w:pStyle w:val="TAC"/>
              <w:rPr>
                <w:rFonts w:eastAsia="Yu Mincho"/>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1D4D2FC"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6CAEFE3D" w14:textId="77777777" w:rsidR="008E3268" w:rsidRDefault="008E3268" w:rsidP="00FC56C0">
            <w:pPr>
              <w:pStyle w:val="TAC"/>
              <w:rPr>
                <w:rFonts w:cs="Arial"/>
                <w:szCs w:val="18"/>
                <w:lang w:val="en-US" w:eastAsia="zh-CN"/>
              </w:rPr>
            </w:pPr>
          </w:p>
        </w:tc>
      </w:tr>
      <w:tr w:rsidR="008E3268" w14:paraId="6A552A7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D7955" w14:textId="77777777" w:rsidR="008E3268" w:rsidRDefault="008E3268" w:rsidP="00FC56C0">
            <w:pPr>
              <w:pStyle w:val="TAC"/>
              <w:rPr>
                <w:lang w:val="en-US" w:eastAsia="zh-CN"/>
              </w:rPr>
            </w:pPr>
            <w:r>
              <w:rPr>
                <w:lang w:val="en-US" w:eastAsia="zh-CN"/>
              </w:rPr>
              <w:t>CA_n25A-n66A-n77A</w:t>
            </w:r>
          </w:p>
        </w:tc>
        <w:tc>
          <w:tcPr>
            <w:tcW w:w="1878" w:type="dxa"/>
            <w:tcBorders>
              <w:top w:val="single" w:sz="4" w:space="0" w:color="auto"/>
              <w:left w:val="single" w:sz="4" w:space="0" w:color="auto"/>
              <w:bottom w:val="nil"/>
              <w:right w:val="single" w:sz="4" w:space="0" w:color="auto"/>
            </w:tcBorders>
            <w:vAlign w:val="center"/>
          </w:tcPr>
          <w:p w14:paraId="62E4863F" w14:textId="77777777" w:rsidR="008E3268" w:rsidRPr="003B00B4" w:rsidRDefault="008E3268" w:rsidP="00FC56C0">
            <w:pPr>
              <w:pStyle w:val="TAC"/>
              <w:rPr>
                <w:szCs w:val="18"/>
                <w:vertAlign w:val="superscript"/>
                <w:lang w:val="en-US" w:eastAsia="zh-CN"/>
              </w:rPr>
            </w:pPr>
            <w:r w:rsidRPr="00347479">
              <w:rPr>
                <w:szCs w:val="18"/>
                <w:lang w:val="en-US" w:eastAsia="zh-CN"/>
              </w:rPr>
              <w:t>n77</w:t>
            </w:r>
            <w:r w:rsidRPr="00347479">
              <w:rPr>
                <w:szCs w:val="18"/>
                <w:vertAlign w:val="superscript"/>
                <w:lang w:val="en-US" w:eastAsia="zh-CN"/>
              </w:rPr>
              <w:t>7,9</w:t>
            </w:r>
          </w:p>
          <w:p w14:paraId="73FF0CF4" w14:textId="77777777" w:rsidR="008E3268" w:rsidRPr="00347479" w:rsidRDefault="008E3268" w:rsidP="00FC56C0">
            <w:pPr>
              <w:pStyle w:val="TAC"/>
              <w:rPr>
                <w:szCs w:val="18"/>
                <w:lang w:val="en-US" w:eastAsia="zh-CN"/>
              </w:rPr>
            </w:pPr>
            <w:r w:rsidRPr="00347479">
              <w:rPr>
                <w:szCs w:val="18"/>
                <w:lang w:val="en-US" w:eastAsia="zh-CN"/>
              </w:rPr>
              <w:t>CA_n25A-n66A</w:t>
            </w:r>
          </w:p>
          <w:p w14:paraId="1AA0E654" w14:textId="77777777" w:rsidR="008E3268" w:rsidRPr="003B00B4" w:rsidRDefault="008E3268" w:rsidP="00FC56C0">
            <w:pPr>
              <w:pStyle w:val="TAC"/>
              <w:rPr>
                <w:szCs w:val="18"/>
                <w:vertAlign w:val="superscript"/>
                <w:lang w:val="en-US" w:eastAsia="zh-CN"/>
              </w:rPr>
            </w:pPr>
            <w:r w:rsidRPr="00347479">
              <w:rPr>
                <w:szCs w:val="18"/>
                <w:lang w:val="en-US" w:eastAsia="zh-CN"/>
              </w:rPr>
              <w:t>CA_n25A-n77A</w:t>
            </w:r>
            <w:r w:rsidRPr="00347479">
              <w:rPr>
                <w:szCs w:val="18"/>
                <w:vertAlign w:val="superscript"/>
                <w:lang w:val="en-US" w:eastAsia="zh-CN"/>
              </w:rPr>
              <w:t>7</w:t>
            </w:r>
          </w:p>
          <w:p w14:paraId="29B0D765" w14:textId="77777777" w:rsidR="008E3268" w:rsidRDefault="008E3268" w:rsidP="00FC56C0">
            <w:pPr>
              <w:pStyle w:val="TAC"/>
              <w:rPr>
                <w:lang w:val="en-US" w:eastAsia="zh-CN"/>
              </w:rPr>
            </w:pPr>
            <w:r w:rsidRPr="00347479">
              <w:rPr>
                <w:szCs w:val="18"/>
                <w:lang w:val="en-US" w:eastAsia="zh-CN"/>
              </w:rPr>
              <w:t>CA_n66A-n77A</w:t>
            </w:r>
            <w:r w:rsidRPr="00347479">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043FDFC"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735A2E"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35761F1" w14:textId="77777777" w:rsidR="008E3268" w:rsidRDefault="008E3268" w:rsidP="00FC56C0">
            <w:pPr>
              <w:pStyle w:val="TAC"/>
              <w:rPr>
                <w:lang w:val="en-US" w:eastAsia="zh-CN"/>
              </w:rPr>
            </w:pPr>
            <w:r>
              <w:rPr>
                <w:rFonts w:cs="Arial"/>
                <w:szCs w:val="18"/>
                <w:lang w:val="en-US" w:eastAsia="zh-CN"/>
              </w:rPr>
              <w:t>0</w:t>
            </w:r>
          </w:p>
        </w:tc>
      </w:tr>
      <w:tr w:rsidR="008E3268" w14:paraId="39F751C6" w14:textId="77777777" w:rsidTr="00FC56C0">
        <w:trPr>
          <w:trHeight w:val="29"/>
        </w:trPr>
        <w:tc>
          <w:tcPr>
            <w:tcW w:w="1848" w:type="dxa"/>
            <w:tcBorders>
              <w:top w:val="nil"/>
              <w:left w:val="single" w:sz="4" w:space="0" w:color="auto"/>
              <w:bottom w:val="nil"/>
              <w:right w:val="single" w:sz="4" w:space="0" w:color="auto"/>
            </w:tcBorders>
            <w:vAlign w:val="center"/>
          </w:tcPr>
          <w:p w14:paraId="604C43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B5E9D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D806CA"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8943A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BF465F0" w14:textId="77777777" w:rsidR="008E3268" w:rsidRDefault="008E3268" w:rsidP="00FC56C0">
            <w:pPr>
              <w:pStyle w:val="TAC"/>
              <w:rPr>
                <w:lang w:val="en-US" w:eastAsia="zh-CN"/>
              </w:rPr>
            </w:pPr>
          </w:p>
        </w:tc>
      </w:tr>
      <w:tr w:rsidR="008E3268" w14:paraId="70140775" w14:textId="77777777" w:rsidTr="00FC56C0">
        <w:trPr>
          <w:trHeight w:val="29"/>
        </w:trPr>
        <w:tc>
          <w:tcPr>
            <w:tcW w:w="1848" w:type="dxa"/>
            <w:tcBorders>
              <w:top w:val="nil"/>
              <w:left w:val="single" w:sz="4" w:space="0" w:color="auto"/>
              <w:bottom w:val="nil"/>
              <w:right w:val="single" w:sz="4" w:space="0" w:color="auto"/>
            </w:tcBorders>
            <w:vAlign w:val="center"/>
          </w:tcPr>
          <w:p w14:paraId="6008EB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3F6D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637B29"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8787DC7"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17E29BD" w14:textId="77777777" w:rsidR="008E3268" w:rsidRDefault="008E3268" w:rsidP="00FC56C0">
            <w:pPr>
              <w:pStyle w:val="TAC"/>
              <w:rPr>
                <w:lang w:val="en-US" w:eastAsia="zh-CN"/>
              </w:rPr>
            </w:pPr>
          </w:p>
        </w:tc>
      </w:tr>
      <w:tr w:rsidR="008E3268" w14:paraId="7330FCD4" w14:textId="77777777" w:rsidTr="00FC56C0">
        <w:trPr>
          <w:trHeight w:val="29"/>
        </w:trPr>
        <w:tc>
          <w:tcPr>
            <w:tcW w:w="1848" w:type="dxa"/>
            <w:tcBorders>
              <w:top w:val="nil"/>
              <w:left w:val="single" w:sz="4" w:space="0" w:color="auto"/>
              <w:bottom w:val="nil"/>
              <w:right w:val="single" w:sz="4" w:space="0" w:color="auto"/>
            </w:tcBorders>
            <w:vAlign w:val="center"/>
          </w:tcPr>
          <w:p w14:paraId="4B6EFE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265D0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CB97ED"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B905CE7"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5C48E2C8" w14:textId="77777777" w:rsidR="008E3268" w:rsidRDefault="008E3268" w:rsidP="00FC56C0">
            <w:pPr>
              <w:pStyle w:val="TAC"/>
              <w:rPr>
                <w:lang w:val="en-US" w:eastAsia="zh-CN"/>
              </w:rPr>
            </w:pPr>
            <w:r>
              <w:rPr>
                <w:rFonts w:cs="Arial"/>
                <w:szCs w:val="18"/>
                <w:lang w:val="en-US" w:eastAsia="zh-CN"/>
              </w:rPr>
              <w:t>4 and 5</w:t>
            </w:r>
          </w:p>
        </w:tc>
      </w:tr>
      <w:tr w:rsidR="008E3268" w14:paraId="0D6AD232" w14:textId="77777777" w:rsidTr="00FC56C0">
        <w:trPr>
          <w:trHeight w:val="29"/>
        </w:trPr>
        <w:tc>
          <w:tcPr>
            <w:tcW w:w="1848" w:type="dxa"/>
            <w:tcBorders>
              <w:top w:val="nil"/>
              <w:left w:val="single" w:sz="4" w:space="0" w:color="auto"/>
              <w:bottom w:val="nil"/>
              <w:right w:val="single" w:sz="4" w:space="0" w:color="auto"/>
            </w:tcBorders>
            <w:vAlign w:val="center"/>
          </w:tcPr>
          <w:p w14:paraId="3960399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8F2B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8E5E4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6C3E1D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13BB2443" w14:textId="77777777" w:rsidR="008E3268" w:rsidRDefault="008E3268" w:rsidP="00FC56C0">
            <w:pPr>
              <w:pStyle w:val="TAC"/>
              <w:rPr>
                <w:lang w:val="en-US" w:eastAsia="zh-CN"/>
              </w:rPr>
            </w:pPr>
          </w:p>
        </w:tc>
      </w:tr>
      <w:tr w:rsidR="008E3268" w14:paraId="3E2A8E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60E6FF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E9A8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EF2DB2"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B8E62C"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2631507" w14:textId="77777777" w:rsidR="008E3268" w:rsidRDefault="008E3268" w:rsidP="00FC56C0">
            <w:pPr>
              <w:pStyle w:val="TAC"/>
              <w:rPr>
                <w:lang w:val="en-US" w:eastAsia="zh-CN"/>
              </w:rPr>
            </w:pPr>
          </w:p>
        </w:tc>
      </w:tr>
      <w:tr w:rsidR="008E3268" w14:paraId="1E88D7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1B23F9B" w14:textId="77777777" w:rsidR="008E3268" w:rsidRDefault="008E3268" w:rsidP="00FC56C0">
            <w:pPr>
              <w:pStyle w:val="TAC"/>
              <w:rPr>
                <w:lang w:val="en-US" w:eastAsia="zh-CN"/>
              </w:rPr>
            </w:pPr>
            <w:r>
              <w:rPr>
                <w:lang w:val="en-US" w:eastAsia="zh-CN"/>
              </w:rPr>
              <w:t>CA_n25A-n66(2A)-n77A</w:t>
            </w:r>
          </w:p>
        </w:tc>
        <w:tc>
          <w:tcPr>
            <w:tcW w:w="1878" w:type="dxa"/>
            <w:tcBorders>
              <w:top w:val="single" w:sz="4" w:space="0" w:color="auto"/>
              <w:left w:val="single" w:sz="4" w:space="0" w:color="auto"/>
              <w:bottom w:val="nil"/>
              <w:right w:val="single" w:sz="4" w:space="0" w:color="auto"/>
            </w:tcBorders>
            <w:vAlign w:val="center"/>
          </w:tcPr>
          <w:p w14:paraId="2E3EBC1B" w14:textId="77777777" w:rsidR="008E3268" w:rsidRDefault="008E3268" w:rsidP="00FC56C0">
            <w:pPr>
              <w:pStyle w:val="TAC"/>
              <w:rPr>
                <w:lang w:val="en-US" w:eastAsia="zh-CN"/>
              </w:rPr>
            </w:pPr>
            <w:r>
              <w:rPr>
                <w:szCs w:val="18"/>
                <w:lang w:val="en-US" w:eastAsia="zh-CN"/>
              </w:rPr>
              <w:t>CA_n25A-n66A</w:t>
            </w:r>
          </w:p>
          <w:p w14:paraId="37C32463" w14:textId="77777777" w:rsidR="008E3268" w:rsidRDefault="008E3268" w:rsidP="00FC56C0">
            <w:pPr>
              <w:pStyle w:val="TAC"/>
              <w:rPr>
                <w:szCs w:val="18"/>
                <w:lang w:val="en-US" w:eastAsia="zh-CN"/>
              </w:rPr>
            </w:pPr>
            <w:r>
              <w:rPr>
                <w:szCs w:val="18"/>
                <w:lang w:val="en-US" w:eastAsia="zh-CN"/>
              </w:rPr>
              <w:t>CA_n25A-n77A</w:t>
            </w:r>
          </w:p>
          <w:p w14:paraId="5457CCDF" w14:textId="77777777" w:rsidR="008E3268" w:rsidRDefault="008E3268" w:rsidP="00FC56C0">
            <w:pPr>
              <w:pStyle w:val="TAC"/>
              <w:rPr>
                <w:lang w:val="en-US" w:eastAsia="zh-CN"/>
              </w:rPr>
            </w:pPr>
            <w:r>
              <w:rPr>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75B57DC"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6466C64"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6B8E729" w14:textId="77777777" w:rsidR="008E3268" w:rsidRDefault="008E3268" w:rsidP="00FC56C0">
            <w:pPr>
              <w:pStyle w:val="TAC"/>
              <w:rPr>
                <w:lang w:val="en-US" w:eastAsia="zh-CN"/>
              </w:rPr>
            </w:pPr>
            <w:r>
              <w:rPr>
                <w:rFonts w:cs="Arial"/>
                <w:szCs w:val="18"/>
                <w:lang w:val="en-US" w:eastAsia="zh-CN"/>
              </w:rPr>
              <w:t>0</w:t>
            </w:r>
          </w:p>
        </w:tc>
      </w:tr>
      <w:tr w:rsidR="008E3268" w14:paraId="0D853282" w14:textId="77777777" w:rsidTr="00FC56C0">
        <w:trPr>
          <w:trHeight w:val="29"/>
        </w:trPr>
        <w:tc>
          <w:tcPr>
            <w:tcW w:w="1848" w:type="dxa"/>
            <w:tcBorders>
              <w:top w:val="nil"/>
              <w:left w:val="single" w:sz="4" w:space="0" w:color="auto"/>
              <w:bottom w:val="nil"/>
              <w:right w:val="single" w:sz="4" w:space="0" w:color="auto"/>
            </w:tcBorders>
            <w:vAlign w:val="center"/>
          </w:tcPr>
          <w:p w14:paraId="02C1226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515A0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F88B01"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EF96D86"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11EB5E16" w14:textId="77777777" w:rsidR="008E3268" w:rsidRDefault="008E3268" w:rsidP="00FC56C0">
            <w:pPr>
              <w:pStyle w:val="TAC"/>
              <w:rPr>
                <w:lang w:val="en-US" w:eastAsia="zh-CN"/>
              </w:rPr>
            </w:pPr>
          </w:p>
        </w:tc>
      </w:tr>
      <w:tr w:rsidR="008E3268" w14:paraId="6D6F980D" w14:textId="77777777" w:rsidTr="00FC56C0">
        <w:trPr>
          <w:trHeight w:val="29"/>
        </w:trPr>
        <w:tc>
          <w:tcPr>
            <w:tcW w:w="1848" w:type="dxa"/>
            <w:tcBorders>
              <w:top w:val="nil"/>
              <w:left w:val="single" w:sz="4" w:space="0" w:color="auto"/>
              <w:bottom w:val="nil"/>
              <w:right w:val="single" w:sz="4" w:space="0" w:color="auto"/>
            </w:tcBorders>
            <w:vAlign w:val="center"/>
          </w:tcPr>
          <w:p w14:paraId="49EF67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6C89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D33A39"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6D8FD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E354A48" w14:textId="77777777" w:rsidR="008E3268" w:rsidRDefault="008E3268" w:rsidP="00FC56C0">
            <w:pPr>
              <w:pStyle w:val="TAC"/>
              <w:rPr>
                <w:lang w:val="en-US" w:eastAsia="zh-CN"/>
              </w:rPr>
            </w:pPr>
          </w:p>
        </w:tc>
      </w:tr>
      <w:tr w:rsidR="008E3268" w14:paraId="32875AF2" w14:textId="77777777" w:rsidTr="00FC56C0">
        <w:trPr>
          <w:trHeight w:val="29"/>
        </w:trPr>
        <w:tc>
          <w:tcPr>
            <w:tcW w:w="1848" w:type="dxa"/>
            <w:tcBorders>
              <w:top w:val="nil"/>
              <w:left w:val="single" w:sz="4" w:space="0" w:color="auto"/>
              <w:bottom w:val="nil"/>
              <w:right w:val="single" w:sz="4" w:space="0" w:color="auto"/>
            </w:tcBorders>
            <w:vAlign w:val="center"/>
          </w:tcPr>
          <w:p w14:paraId="6D291A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DCB4D0" w14:textId="77777777" w:rsidR="008E3268" w:rsidRPr="00347479"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117265"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A5E5693"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002BFCA1" w14:textId="77777777" w:rsidR="008E3268" w:rsidRDefault="008E3268" w:rsidP="00FC56C0">
            <w:pPr>
              <w:pStyle w:val="TAC"/>
              <w:rPr>
                <w:lang w:val="en-US" w:eastAsia="zh-CN"/>
              </w:rPr>
            </w:pPr>
            <w:r>
              <w:rPr>
                <w:rFonts w:cs="Arial"/>
                <w:szCs w:val="18"/>
                <w:lang w:val="en-US" w:eastAsia="zh-CN"/>
              </w:rPr>
              <w:t>4 and 5</w:t>
            </w:r>
          </w:p>
        </w:tc>
      </w:tr>
      <w:tr w:rsidR="008E3268" w14:paraId="0A8A53F2" w14:textId="77777777" w:rsidTr="00FC56C0">
        <w:trPr>
          <w:trHeight w:val="29"/>
        </w:trPr>
        <w:tc>
          <w:tcPr>
            <w:tcW w:w="1848" w:type="dxa"/>
            <w:tcBorders>
              <w:top w:val="nil"/>
              <w:left w:val="single" w:sz="4" w:space="0" w:color="auto"/>
              <w:bottom w:val="nil"/>
              <w:right w:val="single" w:sz="4" w:space="0" w:color="auto"/>
            </w:tcBorders>
            <w:vAlign w:val="center"/>
          </w:tcPr>
          <w:p w14:paraId="0DB8C1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D3988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8EFD0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38D15A2"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0683D4E0" w14:textId="77777777" w:rsidR="008E3268" w:rsidRDefault="008E3268" w:rsidP="00FC56C0">
            <w:pPr>
              <w:pStyle w:val="TAC"/>
              <w:rPr>
                <w:lang w:val="en-US" w:eastAsia="zh-CN"/>
              </w:rPr>
            </w:pPr>
          </w:p>
        </w:tc>
      </w:tr>
      <w:tr w:rsidR="008E3268" w14:paraId="4B12AC9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C311B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18BE9D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9755F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C8E128"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47296DE" w14:textId="77777777" w:rsidR="008E3268" w:rsidRDefault="008E3268" w:rsidP="00FC56C0">
            <w:pPr>
              <w:pStyle w:val="TAC"/>
              <w:rPr>
                <w:lang w:val="en-US" w:eastAsia="zh-CN"/>
              </w:rPr>
            </w:pPr>
          </w:p>
        </w:tc>
      </w:tr>
      <w:tr w:rsidR="008E3268" w14:paraId="6BAB18E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743D47" w14:textId="77777777" w:rsidR="008E3268" w:rsidRDefault="008E3268" w:rsidP="00FC56C0">
            <w:pPr>
              <w:pStyle w:val="TAC"/>
              <w:rPr>
                <w:lang w:val="en-US" w:eastAsia="zh-CN"/>
              </w:rPr>
            </w:pPr>
            <w:r>
              <w:rPr>
                <w:lang w:val="en-US" w:eastAsia="zh-CN"/>
              </w:rPr>
              <w:t>CA_n25A-n66A-n77(2A)</w:t>
            </w:r>
          </w:p>
        </w:tc>
        <w:tc>
          <w:tcPr>
            <w:tcW w:w="1878" w:type="dxa"/>
            <w:tcBorders>
              <w:top w:val="single" w:sz="4" w:space="0" w:color="auto"/>
              <w:left w:val="single" w:sz="4" w:space="0" w:color="auto"/>
              <w:bottom w:val="nil"/>
              <w:right w:val="single" w:sz="4" w:space="0" w:color="auto"/>
            </w:tcBorders>
            <w:vAlign w:val="center"/>
          </w:tcPr>
          <w:p w14:paraId="545FA283" w14:textId="77777777" w:rsidR="008E3268" w:rsidRPr="001A74E4" w:rsidRDefault="008E3268" w:rsidP="00FC56C0">
            <w:pPr>
              <w:pStyle w:val="TAC"/>
              <w:rPr>
                <w:vertAlign w:val="superscript"/>
                <w:lang w:val="en-US" w:eastAsia="zh-CN"/>
              </w:rPr>
            </w:pPr>
            <w:r w:rsidRPr="001A74E4">
              <w:rPr>
                <w:lang w:val="en-US" w:eastAsia="zh-CN"/>
              </w:rPr>
              <w:t>n77</w:t>
            </w:r>
            <w:r w:rsidRPr="001A74E4">
              <w:rPr>
                <w:vertAlign w:val="superscript"/>
                <w:lang w:val="en-US" w:eastAsia="zh-CN"/>
              </w:rPr>
              <w:t>7,9</w:t>
            </w:r>
          </w:p>
          <w:p w14:paraId="73EA4DA2" w14:textId="77777777" w:rsidR="008E3268" w:rsidRPr="001A74E4" w:rsidRDefault="008E3268" w:rsidP="00FC56C0">
            <w:pPr>
              <w:pStyle w:val="TAC"/>
              <w:rPr>
                <w:lang w:val="en-US" w:eastAsia="zh-CN"/>
              </w:rPr>
            </w:pPr>
            <w:r w:rsidRPr="001A74E4">
              <w:rPr>
                <w:lang w:val="en-US" w:eastAsia="zh-CN"/>
              </w:rPr>
              <w:t>CA_n25A-n66A</w:t>
            </w:r>
          </w:p>
          <w:p w14:paraId="7EB13C14" w14:textId="77777777" w:rsidR="008E3268" w:rsidRPr="001A74E4" w:rsidRDefault="008E3268" w:rsidP="00FC56C0">
            <w:pPr>
              <w:pStyle w:val="TAC"/>
              <w:rPr>
                <w:lang w:val="en-US" w:eastAsia="zh-CN"/>
              </w:rPr>
            </w:pPr>
            <w:r w:rsidRPr="001A74E4">
              <w:rPr>
                <w:lang w:val="en-US" w:eastAsia="zh-CN"/>
              </w:rPr>
              <w:t>CA_n25A-n77A</w:t>
            </w:r>
            <w:r w:rsidRPr="001A74E4">
              <w:rPr>
                <w:vertAlign w:val="superscript"/>
                <w:lang w:val="en-US" w:eastAsia="zh-CN"/>
              </w:rPr>
              <w:t>7</w:t>
            </w:r>
          </w:p>
          <w:p w14:paraId="705AD1C2" w14:textId="77777777" w:rsidR="008E3268" w:rsidRDefault="008E3268" w:rsidP="00FC56C0">
            <w:pPr>
              <w:pStyle w:val="TAC"/>
              <w:rPr>
                <w:lang w:val="en-US" w:eastAsia="zh-CN"/>
              </w:rPr>
            </w:pPr>
            <w:r w:rsidRPr="001A74E4">
              <w:rPr>
                <w:lang w:val="en-US" w:eastAsia="zh-CN"/>
              </w:rPr>
              <w:t>CA_n66A-n77A</w:t>
            </w:r>
            <w:r w:rsidRPr="001A74E4">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672E017A"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AFB84DA"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E248FBD" w14:textId="77777777" w:rsidR="008E3268" w:rsidRDefault="008E3268" w:rsidP="00FC56C0">
            <w:pPr>
              <w:pStyle w:val="TAC"/>
              <w:rPr>
                <w:lang w:val="en-US" w:eastAsia="zh-CN"/>
              </w:rPr>
            </w:pPr>
            <w:r>
              <w:rPr>
                <w:rFonts w:cs="Arial"/>
                <w:szCs w:val="18"/>
                <w:lang w:val="en-US" w:eastAsia="zh-CN"/>
              </w:rPr>
              <w:t>0</w:t>
            </w:r>
          </w:p>
        </w:tc>
      </w:tr>
      <w:tr w:rsidR="008E3268" w14:paraId="54C39CC3" w14:textId="77777777" w:rsidTr="00FC56C0">
        <w:trPr>
          <w:trHeight w:val="29"/>
        </w:trPr>
        <w:tc>
          <w:tcPr>
            <w:tcW w:w="1848" w:type="dxa"/>
            <w:tcBorders>
              <w:top w:val="nil"/>
              <w:left w:val="single" w:sz="4" w:space="0" w:color="auto"/>
              <w:bottom w:val="nil"/>
              <w:right w:val="single" w:sz="4" w:space="0" w:color="auto"/>
            </w:tcBorders>
            <w:vAlign w:val="center"/>
          </w:tcPr>
          <w:p w14:paraId="1DE74E8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BD62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6B06FF" w14:textId="77777777" w:rsidR="008E3268" w:rsidRDefault="008E3268" w:rsidP="00FC56C0">
            <w:pPr>
              <w:pStyle w:val="TAC"/>
              <w:rPr>
                <w:rFonts w:eastAsia="Yu Mincho"/>
                <w:lang w:val="en-US" w:eastAsia="zh-CN"/>
              </w:rPr>
            </w:pPr>
            <w:r>
              <w:rPr>
                <w:rFonts w:eastAsia="Yu Mincho"/>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F85182" w14:textId="77777777" w:rsidR="008E3268" w:rsidRDefault="008E3268" w:rsidP="00FC56C0">
            <w:pPr>
              <w:pStyle w:val="TAC"/>
              <w:rPr>
                <w:rFonts w:eastAsia="Yu Mincho"/>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25BBF38" w14:textId="77777777" w:rsidR="008E3268" w:rsidRDefault="008E3268" w:rsidP="00FC56C0">
            <w:pPr>
              <w:pStyle w:val="TAC"/>
              <w:rPr>
                <w:lang w:val="en-US" w:eastAsia="zh-CN"/>
              </w:rPr>
            </w:pPr>
          </w:p>
        </w:tc>
      </w:tr>
      <w:tr w:rsidR="008E3268" w14:paraId="401F4D21" w14:textId="77777777" w:rsidTr="00FC56C0">
        <w:trPr>
          <w:trHeight w:val="29"/>
        </w:trPr>
        <w:tc>
          <w:tcPr>
            <w:tcW w:w="1848" w:type="dxa"/>
            <w:tcBorders>
              <w:top w:val="nil"/>
              <w:left w:val="single" w:sz="4" w:space="0" w:color="auto"/>
              <w:bottom w:val="nil"/>
              <w:right w:val="single" w:sz="4" w:space="0" w:color="auto"/>
            </w:tcBorders>
            <w:vAlign w:val="center"/>
          </w:tcPr>
          <w:p w14:paraId="6F61C1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44663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129DB5"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838EC0B"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AC419D2" w14:textId="77777777" w:rsidR="008E3268" w:rsidRDefault="008E3268" w:rsidP="00FC56C0">
            <w:pPr>
              <w:pStyle w:val="TAC"/>
              <w:rPr>
                <w:lang w:val="en-US" w:eastAsia="zh-CN"/>
              </w:rPr>
            </w:pPr>
          </w:p>
        </w:tc>
      </w:tr>
      <w:tr w:rsidR="008E3268" w14:paraId="6BF9DEC3" w14:textId="77777777" w:rsidTr="00FC56C0">
        <w:trPr>
          <w:trHeight w:val="29"/>
        </w:trPr>
        <w:tc>
          <w:tcPr>
            <w:tcW w:w="1848" w:type="dxa"/>
            <w:tcBorders>
              <w:top w:val="nil"/>
              <w:left w:val="single" w:sz="4" w:space="0" w:color="auto"/>
              <w:bottom w:val="nil"/>
              <w:right w:val="single" w:sz="4" w:space="0" w:color="auto"/>
            </w:tcBorders>
            <w:vAlign w:val="center"/>
          </w:tcPr>
          <w:p w14:paraId="0BDEBB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CD5A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1E50E3"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11DAAD"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20FED9E5" w14:textId="77777777" w:rsidR="008E3268" w:rsidRDefault="008E3268" w:rsidP="00FC56C0">
            <w:pPr>
              <w:pStyle w:val="TAC"/>
              <w:rPr>
                <w:lang w:val="en-US" w:eastAsia="zh-CN"/>
              </w:rPr>
            </w:pPr>
            <w:r>
              <w:rPr>
                <w:rFonts w:cs="Arial"/>
                <w:szCs w:val="18"/>
                <w:lang w:val="en-US" w:eastAsia="zh-CN"/>
              </w:rPr>
              <w:t>4 and 5</w:t>
            </w:r>
          </w:p>
        </w:tc>
      </w:tr>
      <w:tr w:rsidR="008E3268" w14:paraId="54020321" w14:textId="77777777" w:rsidTr="00FC56C0">
        <w:trPr>
          <w:trHeight w:val="29"/>
        </w:trPr>
        <w:tc>
          <w:tcPr>
            <w:tcW w:w="1848" w:type="dxa"/>
            <w:tcBorders>
              <w:top w:val="nil"/>
              <w:left w:val="single" w:sz="4" w:space="0" w:color="auto"/>
              <w:bottom w:val="nil"/>
              <w:right w:val="single" w:sz="4" w:space="0" w:color="auto"/>
            </w:tcBorders>
            <w:vAlign w:val="center"/>
          </w:tcPr>
          <w:p w14:paraId="6BE3BD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FCD3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58218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00BB90D"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5CC6DC65" w14:textId="77777777" w:rsidR="008E3268" w:rsidRDefault="008E3268" w:rsidP="00FC56C0">
            <w:pPr>
              <w:pStyle w:val="TAC"/>
              <w:rPr>
                <w:lang w:val="en-US" w:eastAsia="zh-CN"/>
              </w:rPr>
            </w:pPr>
          </w:p>
        </w:tc>
      </w:tr>
      <w:tr w:rsidR="008E3268" w14:paraId="48B1A57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3EFAC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28874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DB867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8C34A5F"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1708D3CA" w14:textId="77777777" w:rsidR="008E3268" w:rsidRDefault="008E3268" w:rsidP="00FC56C0">
            <w:pPr>
              <w:pStyle w:val="TAC"/>
              <w:rPr>
                <w:lang w:val="en-US" w:eastAsia="zh-CN"/>
              </w:rPr>
            </w:pPr>
          </w:p>
        </w:tc>
      </w:tr>
      <w:tr w:rsidR="008E3268" w14:paraId="33A18D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2622E4" w14:textId="77777777" w:rsidR="008E3268" w:rsidRDefault="008E3268" w:rsidP="00FC56C0">
            <w:pPr>
              <w:pStyle w:val="TAC"/>
              <w:rPr>
                <w:lang w:val="en-US" w:eastAsia="zh-CN"/>
              </w:rPr>
            </w:pPr>
            <w:r>
              <w:rPr>
                <w:lang w:val="en-US" w:eastAsia="zh-CN"/>
              </w:rPr>
              <w:t>CA_n25A-n66A-n77(3A)</w:t>
            </w:r>
          </w:p>
        </w:tc>
        <w:tc>
          <w:tcPr>
            <w:tcW w:w="1878" w:type="dxa"/>
            <w:tcBorders>
              <w:top w:val="single" w:sz="4" w:space="0" w:color="auto"/>
              <w:left w:val="single" w:sz="4" w:space="0" w:color="auto"/>
              <w:bottom w:val="nil"/>
              <w:right w:val="single" w:sz="4" w:space="0" w:color="auto"/>
            </w:tcBorders>
            <w:vAlign w:val="center"/>
          </w:tcPr>
          <w:p w14:paraId="6C158268" w14:textId="77777777" w:rsidR="008E3268" w:rsidRDefault="008E3268" w:rsidP="00FC56C0">
            <w:pPr>
              <w:pStyle w:val="TAC"/>
              <w:rPr>
                <w:lang w:val="en-US" w:eastAsia="zh-CN"/>
              </w:rPr>
            </w:pPr>
            <w:r>
              <w:rPr>
                <w:lang w:val="en-US" w:eastAsia="zh-CN"/>
              </w:rPr>
              <w:t>CA_n77(2A)</w:t>
            </w:r>
          </w:p>
          <w:p w14:paraId="1038BA1C" w14:textId="77777777" w:rsidR="008E3268" w:rsidRDefault="008E3268" w:rsidP="00FC56C0">
            <w:pPr>
              <w:pStyle w:val="TAC"/>
              <w:rPr>
                <w:lang w:val="en-US" w:eastAsia="zh-CN"/>
              </w:rPr>
            </w:pPr>
            <w:r>
              <w:rPr>
                <w:lang w:val="en-US" w:eastAsia="zh-CN"/>
              </w:rPr>
              <w:t>CA_n25A-n66A</w:t>
            </w:r>
          </w:p>
          <w:p w14:paraId="6B486E0E" w14:textId="77777777" w:rsidR="008E3268" w:rsidRDefault="008E3268" w:rsidP="00FC56C0">
            <w:pPr>
              <w:pStyle w:val="TAC"/>
              <w:rPr>
                <w:lang w:val="en-US" w:eastAsia="zh-CN"/>
              </w:rPr>
            </w:pPr>
            <w:r>
              <w:rPr>
                <w:lang w:val="en-US" w:eastAsia="zh-CN"/>
              </w:rPr>
              <w:t>CA_n25A-n77A</w:t>
            </w:r>
          </w:p>
          <w:p w14:paraId="54B2FD88"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71B51A5A"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C0E7A1"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282EBEC" w14:textId="77777777" w:rsidR="008E3268" w:rsidRDefault="008E3268" w:rsidP="00FC56C0">
            <w:pPr>
              <w:pStyle w:val="TAC"/>
              <w:rPr>
                <w:lang w:val="en-US" w:eastAsia="zh-CN"/>
              </w:rPr>
            </w:pPr>
            <w:r>
              <w:rPr>
                <w:lang w:val="en-US" w:eastAsia="zh-CN"/>
              </w:rPr>
              <w:t>0</w:t>
            </w:r>
          </w:p>
        </w:tc>
      </w:tr>
      <w:tr w:rsidR="008E3268" w14:paraId="0D1BC46C" w14:textId="77777777" w:rsidTr="00FC56C0">
        <w:trPr>
          <w:trHeight w:val="29"/>
        </w:trPr>
        <w:tc>
          <w:tcPr>
            <w:tcW w:w="1848" w:type="dxa"/>
            <w:tcBorders>
              <w:top w:val="nil"/>
              <w:left w:val="single" w:sz="4" w:space="0" w:color="auto"/>
              <w:bottom w:val="nil"/>
              <w:right w:val="single" w:sz="4" w:space="0" w:color="auto"/>
            </w:tcBorders>
            <w:vAlign w:val="center"/>
          </w:tcPr>
          <w:p w14:paraId="57CA06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5CE81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405CC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32F39D"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8B89AE9" w14:textId="77777777" w:rsidR="008E3268" w:rsidRDefault="008E3268" w:rsidP="00FC56C0">
            <w:pPr>
              <w:pStyle w:val="TAC"/>
              <w:rPr>
                <w:lang w:val="en-US" w:eastAsia="zh-CN"/>
              </w:rPr>
            </w:pPr>
          </w:p>
        </w:tc>
      </w:tr>
      <w:tr w:rsidR="008E3268" w14:paraId="069887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4B2C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FD4F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EEF1C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BF886F"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66E1FC4A" w14:textId="77777777" w:rsidR="008E3268" w:rsidRDefault="008E3268" w:rsidP="00FC56C0">
            <w:pPr>
              <w:pStyle w:val="TAC"/>
              <w:rPr>
                <w:lang w:val="en-US" w:eastAsia="zh-CN"/>
              </w:rPr>
            </w:pPr>
          </w:p>
        </w:tc>
      </w:tr>
      <w:tr w:rsidR="008E3268" w14:paraId="114772C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8DC484" w14:textId="77777777" w:rsidR="008E3268" w:rsidRDefault="008E3268" w:rsidP="00FC56C0">
            <w:pPr>
              <w:pStyle w:val="TAC"/>
              <w:rPr>
                <w:lang w:val="en-US" w:eastAsia="zh-CN"/>
              </w:rPr>
            </w:pPr>
            <w:r>
              <w:rPr>
                <w:lang w:val="en-US" w:eastAsia="zh-CN"/>
              </w:rPr>
              <w:t>CA_n25A-n66(2A)-n77(2A)</w:t>
            </w:r>
          </w:p>
        </w:tc>
        <w:tc>
          <w:tcPr>
            <w:tcW w:w="1878" w:type="dxa"/>
            <w:tcBorders>
              <w:top w:val="single" w:sz="4" w:space="0" w:color="auto"/>
              <w:left w:val="single" w:sz="4" w:space="0" w:color="auto"/>
              <w:bottom w:val="nil"/>
              <w:right w:val="single" w:sz="4" w:space="0" w:color="auto"/>
            </w:tcBorders>
            <w:vAlign w:val="center"/>
          </w:tcPr>
          <w:p w14:paraId="6DB8CB99" w14:textId="77777777" w:rsidR="008E3268" w:rsidRDefault="008E3268" w:rsidP="00FC56C0">
            <w:pPr>
              <w:pStyle w:val="TAC"/>
              <w:rPr>
                <w:lang w:val="en-US" w:eastAsia="zh-CN"/>
              </w:rPr>
            </w:pPr>
            <w:r>
              <w:rPr>
                <w:szCs w:val="18"/>
                <w:lang w:val="en-US" w:eastAsia="zh-CN"/>
              </w:rPr>
              <w:t>CA_n25A-n66A</w:t>
            </w:r>
          </w:p>
          <w:p w14:paraId="6567B001" w14:textId="77777777" w:rsidR="008E3268" w:rsidRDefault="008E3268" w:rsidP="00FC56C0">
            <w:pPr>
              <w:pStyle w:val="TAC"/>
              <w:rPr>
                <w:szCs w:val="18"/>
                <w:lang w:val="en-US" w:eastAsia="zh-CN"/>
              </w:rPr>
            </w:pPr>
            <w:r>
              <w:rPr>
                <w:szCs w:val="18"/>
                <w:lang w:val="en-US" w:eastAsia="zh-CN"/>
              </w:rPr>
              <w:t>CA_n25A-n77A</w:t>
            </w:r>
          </w:p>
          <w:p w14:paraId="55D80747" w14:textId="77777777" w:rsidR="008E3268" w:rsidRDefault="008E3268" w:rsidP="00FC56C0">
            <w:pPr>
              <w:pStyle w:val="TAC"/>
              <w:rPr>
                <w:lang w:val="en-US" w:eastAsia="zh-CN"/>
              </w:rPr>
            </w:pPr>
            <w:r>
              <w:rPr>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B9C24BB"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039F008"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9BA0B12" w14:textId="77777777" w:rsidR="008E3268" w:rsidRDefault="008E3268" w:rsidP="00FC56C0">
            <w:pPr>
              <w:pStyle w:val="TAC"/>
              <w:rPr>
                <w:lang w:val="en-US" w:eastAsia="zh-CN"/>
              </w:rPr>
            </w:pPr>
            <w:r>
              <w:rPr>
                <w:rFonts w:cs="Arial"/>
                <w:szCs w:val="18"/>
                <w:lang w:val="en-US" w:eastAsia="zh-CN"/>
              </w:rPr>
              <w:t>0</w:t>
            </w:r>
          </w:p>
        </w:tc>
      </w:tr>
      <w:tr w:rsidR="008E3268" w14:paraId="03299243" w14:textId="77777777" w:rsidTr="00FC56C0">
        <w:trPr>
          <w:trHeight w:val="29"/>
        </w:trPr>
        <w:tc>
          <w:tcPr>
            <w:tcW w:w="1848" w:type="dxa"/>
            <w:tcBorders>
              <w:top w:val="nil"/>
              <w:left w:val="single" w:sz="4" w:space="0" w:color="auto"/>
              <w:bottom w:val="nil"/>
              <w:right w:val="single" w:sz="4" w:space="0" w:color="auto"/>
            </w:tcBorders>
            <w:vAlign w:val="center"/>
          </w:tcPr>
          <w:p w14:paraId="7D0C04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0EEC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A2FA10"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B600EBB"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F21EA62" w14:textId="77777777" w:rsidR="008E3268" w:rsidRDefault="008E3268" w:rsidP="00FC56C0">
            <w:pPr>
              <w:pStyle w:val="TAC"/>
              <w:rPr>
                <w:lang w:val="en-US" w:eastAsia="zh-CN"/>
              </w:rPr>
            </w:pPr>
          </w:p>
        </w:tc>
      </w:tr>
      <w:tr w:rsidR="008E3268" w14:paraId="7126327D" w14:textId="77777777" w:rsidTr="00FC56C0">
        <w:trPr>
          <w:trHeight w:val="29"/>
        </w:trPr>
        <w:tc>
          <w:tcPr>
            <w:tcW w:w="1848" w:type="dxa"/>
            <w:tcBorders>
              <w:top w:val="nil"/>
              <w:left w:val="single" w:sz="4" w:space="0" w:color="auto"/>
              <w:bottom w:val="nil"/>
              <w:right w:val="single" w:sz="4" w:space="0" w:color="auto"/>
            </w:tcBorders>
            <w:vAlign w:val="center"/>
          </w:tcPr>
          <w:p w14:paraId="6CDCD41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C1D96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BDAA1F"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034242F"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B5CC60A" w14:textId="77777777" w:rsidR="008E3268" w:rsidRDefault="008E3268" w:rsidP="00FC56C0">
            <w:pPr>
              <w:pStyle w:val="TAC"/>
              <w:rPr>
                <w:lang w:val="en-US" w:eastAsia="zh-CN"/>
              </w:rPr>
            </w:pPr>
          </w:p>
        </w:tc>
      </w:tr>
      <w:tr w:rsidR="008E3268" w14:paraId="52814ED9" w14:textId="77777777" w:rsidTr="00FC56C0">
        <w:trPr>
          <w:trHeight w:val="29"/>
        </w:trPr>
        <w:tc>
          <w:tcPr>
            <w:tcW w:w="1848" w:type="dxa"/>
            <w:tcBorders>
              <w:top w:val="nil"/>
              <w:left w:val="single" w:sz="4" w:space="0" w:color="auto"/>
              <w:bottom w:val="nil"/>
              <w:right w:val="single" w:sz="4" w:space="0" w:color="auto"/>
            </w:tcBorders>
            <w:vAlign w:val="center"/>
          </w:tcPr>
          <w:p w14:paraId="616BE2D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EA2EA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0C2FE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7979BF4"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E4685A1" w14:textId="77777777" w:rsidR="008E3268" w:rsidRDefault="008E3268" w:rsidP="00FC56C0">
            <w:pPr>
              <w:pStyle w:val="TAC"/>
              <w:rPr>
                <w:lang w:val="en-US" w:eastAsia="zh-CN"/>
              </w:rPr>
            </w:pPr>
            <w:r>
              <w:rPr>
                <w:lang w:val="en-US" w:eastAsia="zh-CN"/>
              </w:rPr>
              <w:t>4 and 5</w:t>
            </w:r>
          </w:p>
        </w:tc>
      </w:tr>
      <w:tr w:rsidR="008E3268" w14:paraId="731AEAB5" w14:textId="77777777" w:rsidTr="00FC56C0">
        <w:trPr>
          <w:trHeight w:val="29"/>
        </w:trPr>
        <w:tc>
          <w:tcPr>
            <w:tcW w:w="1848" w:type="dxa"/>
            <w:tcBorders>
              <w:top w:val="nil"/>
              <w:left w:val="single" w:sz="4" w:space="0" w:color="auto"/>
              <w:bottom w:val="nil"/>
              <w:right w:val="single" w:sz="4" w:space="0" w:color="auto"/>
            </w:tcBorders>
            <w:vAlign w:val="center"/>
          </w:tcPr>
          <w:p w14:paraId="45BAC1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8F26B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CC0DC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39249F"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043EAA60" w14:textId="77777777" w:rsidR="008E3268" w:rsidRDefault="008E3268" w:rsidP="00FC56C0">
            <w:pPr>
              <w:pStyle w:val="TAC"/>
              <w:rPr>
                <w:lang w:val="en-US" w:eastAsia="zh-CN"/>
              </w:rPr>
            </w:pPr>
          </w:p>
        </w:tc>
      </w:tr>
      <w:tr w:rsidR="008E3268" w14:paraId="297A063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AB06A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E2C34D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F366E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4BFAD78"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86EB09B" w14:textId="77777777" w:rsidR="008E3268" w:rsidRDefault="008E3268" w:rsidP="00FC56C0">
            <w:pPr>
              <w:pStyle w:val="TAC"/>
              <w:rPr>
                <w:lang w:val="en-US" w:eastAsia="zh-CN"/>
              </w:rPr>
            </w:pPr>
          </w:p>
        </w:tc>
      </w:tr>
      <w:tr w:rsidR="008E3268" w14:paraId="0933667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4E73DB" w14:textId="77777777" w:rsidR="008E3268" w:rsidRDefault="008E3268" w:rsidP="00FC56C0">
            <w:pPr>
              <w:pStyle w:val="TAC"/>
              <w:rPr>
                <w:lang w:val="en-US" w:eastAsia="zh-CN"/>
              </w:rPr>
            </w:pPr>
            <w:r>
              <w:rPr>
                <w:lang w:val="en-US" w:eastAsia="zh-CN"/>
              </w:rPr>
              <w:t>CA_n25(2A)-n66A-n77A</w:t>
            </w:r>
          </w:p>
        </w:tc>
        <w:tc>
          <w:tcPr>
            <w:tcW w:w="1878" w:type="dxa"/>
            <w:tcBorders>
              <w:top w:val="single" w:sz="4" w:space="0" w:color="auto"/>
              <w:left w:val="single" w:sz="4" w:space="0" w:color="auto"/>
              <w:bottom w:val="nil"/>
              <w:right w:val="single" w:sz="4" w:space="0" w:color="auto"/>
            </w:tcBorders>
            <w:vAlign w:val="center"/>
          </w:tcPr>
          <w:p w14:paraId="61BF71A6" w14:textId="77777777" w:rsidR="008E3268" w:rsidRDefault="008E3268" w:rsidP="00FC56C0">
            <w:pPr>
              <w:pStyle w:val="TAC"/>
              <w:rPr>
                <w:lang w:val="en-US" w:eastAsia="zh-CN"/>
              </w:rPr>
            </w:pPr>
            <w:r>
              <w:rPr>
                <w:lang w:val="en-US" w:eastAsia="zh-CN"/>
              </w:rPr>
              <w:t>CA_n25A-n66A</w:t>
            </w:r>
          </w:p>
          <w:p w14:paraId="0877C606" w14:textId="77777777" w:rsidR="008E3268" w:rsidRDefault="008E3268" w:rsidP="00FC56C0">
            <w:pPr>
              <w:pStyle w:val="TAC"/>
              <w:rPr>
                <w:lang w:val="en-US" w:eastAsia="zh-CN"/>
              </w:rPr>
            </w:pPr>
            <w:r>
              <w:rPr>
                <w:lang w:val="en-US" w:eastAsia="zh-CN"/>
              </w:rPr>
              <w:t>CA_n25A-n77A</w:t>
            </w:r>
          </w:p>
          <w:p w14:paraId="75F48A0D"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1610591"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21F546E"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46F6E81C" w14:textId="77777777" w:rsidR="008E3268" w:rsidRDefault="008E3268" w:rsidP="00FC56C0">
            <w:pPr>
              <w:pStyle w:val="TAC"/>
              <w:rPr>
                <w:lang w:val="en-US" w:eastAsia="zh-CN"/>
              </w:rPr>
            </w:pPr>
            <w:r>
              <w:rPr>
                <w:rFonts w:cs="Arial"/>
                <w:szCs w:val="18"/>
                <w:lang w:val="en-US" w:eastAsia="zh-CN"/>
              </w:rPr>
              <w:t>0</w:t>
            </w:r>
          </w:p>
        </w:tc>
      </w:tr>
      <w:tr w:rsidR="008E3268" w14:paraId="1598528A" w14:textId="77777777" w:rsidTr="00FC56C0">
        <w:trPr>
          <w:trHeight w:val="29"/>
        </w:trPr>
        <w:tc>
          <w:tcPr>
            <w:tcW w:w="1848" w:type="dxa"/>
            <w:tcBorders>
              <w:top w:val="nil"/>
              <w:left w:val="single" w:sz="4" w:space="0" w:color="auto"/>
              <w:bottom w:val="nil"/>
              <w:right w:val="single" w:sz="4" w:space="0" w:color="auto"/>
            </w:tcBorders>
            <w:vAlign w:val="center"/>
          </w:tcPr>
          <w:p w14:paraId="13EDE8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0E7B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E498A"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2780EEB"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2E13AC5" w14:textId="77777777" w:rsidR="008E3268" w:rsidRDefault="008E3268" w:rsidP="00FC56C0">
            <w:pPr>
              <w:pStyle w:val="TAC"/>
              <w:rPr>
                <w:lang w:val="en-US" w:eastAsia="zh-CN"/>
              </w:rPr>
            </w:pPr>
          </w:p>
        </w:tc>
      </w:tr>
      <w:tr w:rsidR="008E3268" w14:paraId="4E176E43" w14:textId="77777777" w:rsidTr="00FC56C0">
        <w:trPr>
          <w:trHeight w:val="29"/>
        </w:trPr>
        <w:tc>
          <w:tcPr>
            <w:tcW w:w="1848" w:type="dxa"/>
            <w:tcBorders>
              <w:top w:val="nil"/>
              <w:left w:val="single" w:sz="4" w:space="0" w:color="auto"/>
              <w:bottom w:val="nil"/>
              <w:right w:val="single" w:sz="4" w:space="0" w:color="auto"/>
            </w:tcBorders>
            <w:vAlign w:val="center"/>
          </w:tcPr>
          <w:p w14:paraId="0FA329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850B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1A1763"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C001D03"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B65DE8C" w14:textId="77777777" w:rsidR="008E3268" w:rsidRDefault="008E3268" w:rsidP="00FC56C0">
            <w:pPr>
              <w:pStyle w:val="TAC"/>
              <w:rPr>
                <w:lang w:val="en-US" w:eastAsia="zh-CN"/>
              </w:rPr>
            </w:pPr>
          </w:p>
        </w:tc>
      </w:tr>
      <w:tr w:rsidR="008E3268" w14:paraId="76A62A5C" w14:textId="77777777" w:rsidTr="00FC56C0">
        <w:trPr>
          <w:trHeight w:val="29"/>
        </w:trPr>
        <w:tc>
          <w:tcPr>
            <w:tcW w:w="1848" w:type="dxa"/>
            <w:tcBorders>
              <w:top w:val="nil"/>
              <w:left w:val="single" w:sz="4" w:space="0" w:color="auto"/>
              <w:bottom w:val="nil"/>
              <w:right w:val="single" w:sz="4" w:space="0" w:color="auto"/>
            </w:tcBorders>
            <w:vAlign w:val="center"/>
          </w:tcPr>
          <w:p w14:paraId="73EDCC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BE60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8B7784"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74B873"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3BD50824" w14:textId="77777777" w:rsidR="008E3268" w:rsidRDefault="008E3268" w:rsidP="00FC56C0">
            <w:pPr>
              <w:pStyle w:val="TAC"/>
              <w:rPr>
                <w:lang w:val="en-US" w:eastAsia="zh-CN"/>
              </w:rPr>
            </w:pPr>
            <w:r>
              <w:rPr>
                <w:rFonts w:cs="Arial"/>
                <w:szCs w:val="18"/>
                <w:lang w:val="en-US" w:eastAsia="zh-CN"/>
              </w:rPr>
              <w:t>4 and 5</w:t>
            </w:r>
          </w:p>
        </w:tc>
      </w:tr>
      <w:tr w:rsidR="008E3268" w14:paraId="5B7D4C4C" w14:textId="77777777" w:rsidTr="00FC56C0">
        <w:trPr>
          <w:trHeight w:val="29"/>
        </w:trPr>
        <w:tc>
          <w:tcPr>
            <w:tcW w:w="1848" w:type="dxa"/>
            <w:tcBorders>
              <w:top w:val="nil"/>
              <w:left w:val="single" w:sz="4" w:space="0" w:color="auto"/>
              <w:bottom w:val="nil"/>
              <w:right w:val="single" w:sz="4" w:space="0" w:color="auto"/>
            </w:tcBorders>
            <w:vAlign w:val="center"/>
          </w:tcPr>
          <w:p w14:paraId="5FB4111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00A15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3AFF8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3695486"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5ADC9642" w14:textId="77777777" w:rsidR="008E3268" w:rsidRDefault="008E3268" w:rsidP="00FC56C0">
            <w:pPr>
              <w:pStyle w:val="TAC"/>
              <w:rPr>
                <w:lang w:val="en-US" w:eastAsia="zh-CN"/>
              </w:rPr>
            </w:pPr>
          </w:p>
        </w:tc>
      </w:tr>
      <w:tr w:rsidR="008E3268" w14:paraId="445E21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0E4F62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AC3D0E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329B5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17F306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676FBACC" w14:textId="77777777" w:rsidR="008E3268" w:rsidRDefault="008E3268" w:rsidP="00FC56C0">
            <w:pPr>
              <w:pStyle w:val="TAC"/>
              <w:rPr>
                <w:lang w:val="en-US" w:eastAsia="zh-CN"/>
              </w:rPr>
            </w:pPr>
          </w:p>
        </w:tc>
      </w:tr>
      <w:tr w:rsidR="008E3268" w14:paraId="11AC62B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450700" w14:textId="77777777" w:rsidR="008E3268" w:rsidRDefault="008E3268" w:rsidP="00FC56C0">
            <w:pPr>
              <w:pStyle w:val="TAC"/>
              <w:rPr>
                <w:lang w:val="en-US" w:eastAsia="zh-CN"/>
              </w:rPr>
            </w:pPr>
            <w:r>
              <w:rPr>
                <w:lang w:val="en-US" w:eastAsia="zh-CN"/>
              </w:rPr>
              <w:t>CA_n25(2A)-n66(2A)-n77A</w:t>
            </w:r>
          </w:p>
        </w:tc>
        <w:tc>
          <w:tcPr>
            <w:tcW w:w="1878" w:type="dxa"/>
            <w:tcBorders>
              <w:top w:val="single" w:sz="4" w:space="0" w:color="auto"/>
              <w:left w:val="single" w:sz="4" w:space="0" w:color="auto"/>
              <w:bottom w:val="nil"/>
              <w:right w:val="single" w:sz="4" w:space="0" w:color="auto"/>
            </w:tcBorders>
            <w:vAlign w:val="center"/>
          </w:tcPr>
          <w:p w14:paraId="752A794B" w14:textId="77777777" w:rsidR="008E3268" w:rsidRDefault="008E3268" w:rsidP="00FC56C0">
            <w:pPr>
              <w:pStyle w:val="TAC"/>
              <w:rPr>
                <w:lang w:val="en-US"/>
              </w:rPr>
            </w:pPr>
            <w:r>
              <w:rPr>
                <w:lang w:val="en-US"/>
              </w:rPr>
              <w:t>CA_n25A-n66A</w:t>
            </w:r>
          </w:p>
          <w:p w14:paraId="797C1A78" w14:textId="77777777" w:rsidR="008E3268" w:rsidRDefault="008E3268" w:rsidP="00FC56C0">
            <w:pPr>
              <w:pStyle w:val="TAC"/>
              <w:rPr>
                <w:lang w:val="en-US"/>
              </w:rPr>
            </w:pPr>
            <w:r>
              <w:rPr>
                <w:lang w:val="en-US"/>
              </w:rPr>
              <w:t>CA_n25A-n77A</w:t>
            </w:r>
          </w:p>
          <w:p w14:paraId="291060E9" w14:textId="77777777" w:rsidR="008E3268" w:rsidRDefault="008E3268" w:rsidP="00FC56C0">
            <w:pPr>
              <w:pStyle w:val="TAC"/>
              <w:rPr>
                <w:lang w:val="en-US" w:eastAsia="zh-CN"/>
              </w:rPr>
            </w:pPr>
            <w:r>
              <w:rPr>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74629319"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4B218BA"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3F6B47C0" w14:textId="77777777" w:rsidR="008E3268" w:rsidRDefault="008E3268" w:rsidP="00FC56C0">
            <w:pPr>
              <w:pStyle w:val="TAC"/>
              <w:rPr>
                <w:lang w:val="en-US" w:eastAsia="zh-CN"/>
              </w:rPr>
            </w:pPr>
            <w:r>
              <w:rPr>
                <w:rFonts w:cs="Arial"/>
                <w:szCs w:val="18"/>
                <w:lang w:val="en-US" w:eastAsia="zh-CN"/>
              </w:rPr>
              <w:t>0</w:t>
            </w:r>
          </w:p>
        </w:tc>
      </w:tr>
      <w:tr w:rsidR="008E3268" w14:paraId="353A1097" w14:textId="77777777" w:rsidTr="00FC56C0">
        <w:trPr>
          <w:trHeight w:val="29"/>
        </w:trPr>
        <w:tc>
          <w:tcPr>
            <w:tcW w:w="1848" w:type="dxa"/>
            <w:tcBorders>
              <w:top w:val="nil"/>
              <w:left w:val="single" w:sz="4" w:space="0" w:color="auto"/>
              <w:bottom w:val="nil"/>
              <w:right w:val="single" w:sz="4" w:space="0" w:color="auto"/>
            </w:tcBorders>
            <w:vAlign w:val="center"/>
          </w:tcPr>
          <w:p w14:paraId="1D5422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FAD49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F96342"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B61BF3A"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FF215C5" w14:textId="77777777" w:rsidR="008E3268" w:rsidRDefault="008E3268" w:rsidP="00FC56C0">
            <w:pPr>
              <w:pStyle w:val="TAC"/>
              <w:rPr>
                <w:lang w:val="en-US" w:eastAsia="zh-CN"/>
              </w:rPr>
            </w:pPr>
          </w:p>
        </w:tc>
      </w:tr>
      <w:tr w:rsidR="008E3268" w14:paraId="36C1F6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9B4B9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AFDE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029352"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6DA8384"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F40073" w14:textId="77777777" w:rsidR="008E3268" w:rsidRDefault="008E3268" w:rsidP="00FC56C0">
            <w:pPr>
              <w:pStyle w:val="TAC"/>
              <w:rPr>
                <w:lang w:val="en-US" w:eastAsia="zh-CN"/>
              </w:rPr>
            </w:pPr>
          </w:p>
        </w:tc>
      </w:tr>
      <w:tr w:rsidR="008E3268" w14:paraId="025419D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20F57B" w14:textId="77777777" w:rsidR="008E3268" w:rsidRDefault="008E3268" w:rsidP="00FC56C0">
            <w:pPr>
              <w:pStyle w:val="TAC"/>
              <w:rPr>
                <w:lang w:val="en-US" w:eastAsia="zh-CN"/>
              </w:rPr>
            </w:pPr>
            <w:r>
              <w:rPr>
                <w:lang w:val="en-US" w:eastAsia="zh-CN"/>
              </w:rPr>
              <w:t>CA_n25(2A)-n66A-n77(2A)</w:t>
            </w:r>
          </w:p>
        </w:tc>
        <w:tc>
          <w:tcPr>
            <w:tcW w:w="1878" w:type="dxa"/>
            <w:tcBorders>
              <w:top w:val="single" w:sz="4" w:space="0" w:color="auto"/>
              <w:left w:val="single" w:sz="4" w:space="0" w:color="auto"/>
              <w:bottom w:val="nil"/>
              <w:right w:val="single" w:sz="4" w:space="0" w:color="auto"/>
            </w:tcBorders>
            <w:vAlign w:val="center"/>
          </w:tcPr>
          <w:p w14:paraId="6D765715" w14:textId="77777777" w:rsidR="008E3268" w:rsidRDefault="008E3268" w:rsidP="00FC56C0">
            <w:pPr>
              <w:pStyle w:val="TAC"/>
              <w:rPr>
                <w:lang w:val="en-US"/>
              </w:rPr>
            </w:pPr>
            <w:r>
              <w:rPr>
                <w:lang w:val="en-US"/>
              </w:rPr>
              <w:t>CA_n25A-n66A</w:t>
            </w:r>
          </w:p>
          <w:p w14:paraId="6FF7B3F1" w14:textId="77777777" w:rsidR="008E3268" w:rsidRDefault="008E3268" w:rsidP="00FC56C0">
            <w:pPr>
              <w:pStyle w:val="TAC"/>
              <w:rPr>
                <w:lang w:val="en-US"/>
              </w:rPr>
            </w:pPr>
            <w:r>
              <w:rPr>
                <w:lang w:val="en-US"/>
              </w:rPr>
              <w:t>CA_n25A-n77A</w:t>
            </w:r>
          </w:p>
          <w:p w14:paraId="0CBF1360" w14:textId="77777777" w:rsidR="008E3268" w:rsidRDefault="008E3268" w:rsidP="00FC56C0">
            <w:pPr>
              <w:pStyle w:val="TAC"/>
              <w:rPr>
                <w:lang w:val="en-US" w:eastAsia="zh-CN"/>
              </w:rPr>
            </w:pPr>
            <w:r>
              <w:rPr>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1956EFDE"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73CCEA6"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32D07638" w14:textId="77777777" w:rsidR="008E3268" w:rsidRDefault="008E3268" w:rsidP="00FC56C0">
            <w:pPr>
              <w:pStyle w:val="TAC"/>
              <w:rPr>
                <w:lang w:val="en-US" w:eastAsia="zh-CN"/>
              </w:rPr>
            </w:pPr>
            <w:r>
              <w:rPr>
                <w:rFonts w:cs="Arial"/>
                <w:szCs w:val="18"/>
                <w:lang w:val="en-US" w:eastAsia="zh-CN"/>
              </w:rPr>
              <w:t>0</w:t>
            </w:r>
          </w:p>
        </w:tc>
      </w:tr>
      <w:tr w:rsidR="008E3268" w14:paraId="65A8327F" w14:textId="77777777" w:rsidTr="00FC56C0">
        <w:trPr>
          <w:trHeight w:val="29"/>
        </w:trPr>
        <w:tc>
          <w:tcPr>
            <w:tcW w:w="1848" w:type="dxa"/>
            <w:tcBorders>
              <w:top w:val="nil"/>
              <w:left w:val="single" w:sz="4" w:space="0" w:color="auto"/>
              <w:bottom w:val="nil"/>
              <w:right w:val="single" w:sz="4" w:space="0" w:color="auto"/>
            </w:tcBorders>
            <w:vAlign w:val="center"/>
          </w:tcPr>
          <w:p w14:paraId="6F70EC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378E2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55E150"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9B17DCD"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933DCBE" w14:textId="77777777" w:rsidR="008E3268" w:rsidRDefault="008E3268" w:rsidP="00FC56C0">
            <w:pPr>
              <w:pStyle w:val="TAC"/>
              <w:rPr>
                <w:lang w:val="en-US" w:eastAsia="zh-CN"/>
              </w:rPr>
            </w:pPr>
          </w:p>
        </w:tc>
      </w:tr>
      <w:tr w:rsidR="008E3268" w14:paraId="588D5832" w14:textId="77777777" w:rsidTr="00FC56C0">
        <w:trPr>
          <w:trHeight w:val="29"/>
        </w:trPr>
        <w:tc>
          <w:tcPr>
            <w:tcW w:w="1848" w:type="dxa"/>
            <w:tcBorders>
              <w:top w:val="nil"/>
              <w:left w:val="single" w:sz="4" w:space="0" w:color="auto"/>
              <w:bottom w:val="nil"/>
              <w:right w:val="single" w:sz="4" w:space="0" w:color="auto"/>
            </w:tcBorders>
            <w:vAlign w:val="center"/>
          </w:tcPr>
          <w:p w14:paraId="00A62B4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D7D1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8A6C76"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6FC7BE"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74E7939" w14:textId="77777777" w:rsidR="008E3268" w:rsidRDefault="008E3268" w:rsidP="00FC56C0">
            <w:pPr>
              <w:pStyle w:val="TAC"/>
              <w:rPr>
                <w:lang w:val="en-US" w:eastAsia="zh-CN"/>
              </w:rPr>
            </w:pPr>
          </w:p>
        </w:tc>
      </w:tr>
      <w:tr w:rsidR="008E3268" w14:paraId="1C1B7C83" w14:textId="77777777" w:rsidTr="00FC56C0">
        <w:trPr>
          <w:trHeight w:val="29"/>
        </w:trPr>
        <w:tc>
          <w:tcPr>
            <w:tcW w:w="1848" w:type="dxa"/>
            <w:tcBorders>
              <w:top w:val="nil"/>
              <w:left w:val="single" w:sz="4" w:space="0" w:color="auto"/>
              <w:bottom w:val="nil"/>
              <w:right w:val="single" w:sz="4" w:space="0" w:color="auto"/>
            </w:tcBorders>
            <w:vAlign w:val="center"/>
          </w:tcPr>
          <w:p w14:paraId="417D63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6CC5C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EBB7B0"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AF2995A"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77F20E4C" w14:textId="77777777" w:rsidR="008E3268" w:rsidRDefault="008E3268" w:rsidP="00FC56C0">
            <w:pPr>
              <w:pStyle w:val="TAC"/>
              <w:rPr>
                <w:lang w:val="en-US" w:eastAsia="zh-CN"/>
              </w:rPr>
            </w:pPr>
            <w:r>
              <w:rPr>
                <w:lang w:val="en-US" w:eastAsia="zh-CN"/>
              </w:rPr>
              <w:t>4 and 5</w:t>
            </w:r>
          </w:p>
        </w:tc>
      </w:tr>
      <w:tr w:rsidR="008E3268" w14:paraId="5DDC3606" w14:textId="77777777" w:rsidTr="00FC56C0">
        <w:trPr>
          <w:trHeight w:val="29"/>
        </w:trPr>
        <w:tc>
          <w:tcPr>
            <w:tcW w:w="1848" w:type="dxa"/>
            <w:tcBorders>
              <w:top w:val="nil"/>
              <w:left w:val="single" w:sz="4" w:space="0" w:color="auto"/>
              <w:bottom w:val="nil"/>
              <w:right w:val="single" w:sz="4" w:space="0" w:color="auto"/>
            </w:tcBorders>
            <w:vAlign w:val="center"/>
          </w:tcPr>
          <w:p w14:paraId="65846DA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46F851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52CDD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B00AFF"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0A2BA91" w14:textId="77777777" w:rsidR="008E3268" w:rsidRDefault="008E3268" w:rsidP="00FC56C0">
            <w:pPr>
              <w:pStyle w:val="TAC"/>
              <w:rPr>
                <w:lang w:val="en-US" w:eastAsia="zh-CN"/>
              </w:rPr>
            </w:pPr>
          </w:p>
        </w:tc>
      </w:tr>
      <w:tr w:rsidR="008E3268" w14:paraId="6DF96B1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116CD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B89DD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11F62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1D01D9"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ADCA6D8" w14:textId="77777777" w:rsidR="008E3268" w:rsidRDefault="008E3268" w:rsidP="00FC56C0">
            <w:pPr>
              <w:pStyle w:val="TAC"/>
              <w:rPr>
                <w:lang w:val="en-US" w:eastAsia="zh-CN"/>
              </w:rPr>
            </w:pPr>
          </w:p>
        </w:tc>
      </w:tr>
      <w:tr w:rsidR="008E3268" w14:paraId="531CCB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8EE552" w14:textId="77777777" w:rsidR="008E3268" w:rsidRDefault="008E3268" w:rsidP="00FC56C0">
            <w:pPr>
              <w:pStyle w:val="TAC"/>
              <w:rPr>
                <w:lang w:val="en-US" w:eastAsia="zh-CN"/>
              </w:rPr>
            </w:pPr>
            <w:r>
              <w:rPr>
                <w:lang w:val="en-US" w:eastAsia="zh-CN"/>
              </w:rPr>
              <w:t>CA_n25(2A)-n66(2A)-n77(2A)</w:t>
            </w:r>
          </w:p>
        </w:tc>
        <w:tc>
          <w:tcPr>
            <w:tcW w:w="1878" w:type="dxa"/>
            <w:tcBorders>
              <w:top w:val="single" w:sz="4" w:space="0" w:color="auto"/>
              <w:left w:val="single" w:sz="4" w:space="0" w:color="auto"/>
              <w:bottom w:val="nil"/>
              <w:right w:val="single" w:sz="4" w:space="0" w:color="auto"/>
            </w:tcBorders>
            <w:vAlign w:val="center"/>
          </w:tcPr>
          <w:p w14:paraId="49002DAA" w14:textId="77777777" w:rsidR="008E3268" w:rsidRDefault="008E3268" w:rsidP="00FC56C0">
            <w:pPr>
              <w:pStyle w:val="TAC"/>
              <w:rPr>
                <w:lang w:val="en-US"/>
              </w:rPr>
            </w:pPr>
            <w:r>
              <w:rPr>
                <w:lang w:val="en-US"/>
              </w:rPr>
              <w:t>CA_n25A-n66A</w:t>
            </w:r>
          </w:p>
          <w:p w14:paraId="26E4B969" w14:textId="77777777" w:rsidR="008E3268" w:rsidRDefault="008E3268" w:rsidP="00FC56C0">
            <w:pPr>
              <w:pStyle w:val="TAC"/>
              <w:rPr>
                <w:lang w:val="en-US"/>
              </w:rPr>
            </w:pPr>
            <w:r>
              <w:rPr>
                <w:lang w:val="en-US"/>
              </w:rPr>
              <w:t>CA_n25A-n77A</w:t>
            </w:r>
          </w:p>
          <w:p w14:paraId="2FA9C524" w14:textId="77777777" w:rsidR="008E3268" w:rsidRDefault="008E3268" w:rsidP="00FC56C0">
            <w:pPr>
              <w:pStyle w:val="TAC"/>
              <w:rPr>
                <w:lang w:val="en-US" w:eastAsia="zh-CN"/>
              </w:rPr>
            </w:pPr>
            <w:r>
              <w:rPr>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1EFCC14F"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190B542"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0786A2B6" w14:textId="77777777" w:rsidR="008E3268" w:rsidRDefault="008E3268" w:rsidP="00FC56C0">
            <w:pPr>
              <w:pStyle w:val="TAC"/>
              <w:rPr>
                <w:lang w:val="en-US" w:eastAsia="zh-CN"/>
              </w:rPr>
            </w:pPr>
            <w:r>
              <w:rPr>
                <w:rFonts w:cs="Arial"/>
                <w:szCs w:val="18"/>
                <w:lang w:val="en-US" w:eastAsia="zh-CN"/>
              </w:rPr>
              <w:t>0</w:t>
            </w:r>
          </w:p>
        </w:tc>
      </w:tr>
      <w:tr w:rsidR="008E3268" w14:paraId="4CEFA1B7" w14:textId="77777777" w:rsidTr="00FC56C0">
        <w:trPr>
          <w:trHeight w:val="29"/>
        </w:trPr>
        <w:tc>
          <w:tcPr>
            <w:tcW w:w="1848" w:type="dxa"/>
            <w:tcBorders>
              <w:top w:val="nil"/>
              <w:left w:val="single" w:sz="4" w:space="0" w:color="auto"/>
              <w:bottom w:val="nil"/>
              <w:right w:val="single" w:sz="4" w:space="0" w:color="auto"/>
            </w:tcBorders>
            <w:vAlign w:val="center"/>
          </w:tcPr>
          <w:p w14:paraId="12BD8D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EE0ED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BAE814"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6608AD"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967C4A3" w14:textId="77777777" w:rsidR="008E3268" w:rsidRDefault="008E3268" w:rsidP="00FC56C0">
            <w:pPr>
              <w:pStyle w:val="TAC"/>
              <w:rPr>
                <w:lang w:val="en-US" w:eastAsia="zh-CN"/>
              </w:rPr>
            </w:pPr>
          </w:p>
        </w:tc>
      </w:tr>
      <w:tr w:rsidR="008E3268" w14:paraId="6F4ABC4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01BD70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714F07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593B81"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F4C8187"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51204B1" w14:textId="77777777" w:rsidR="008E3268" w:rsidRDefault="008E3268" w:rsidP="00FC56C0">
            <w:pPr>
              <w:pStyle w:val="TAC"/>
              <w:rPr>
                <w:lang w:val="en-US" w:eastAsia="zh-CN"/>
              </w:rPr>
            </w:pPr>
          </w:p>
        </w:tc>
      </w:tr>
      <w:tr w:rsidR="008E3268" w14:paraId="7578CA17" w14:textId="77777777" w:rsidTr="00FC56C0">
        <w:trPr>
          <w:trHeight w:val="29"/>
        </w:trPr>
        <w:tc>
          <w:tcPr>
            <w:tcW w:w="1848" w:type="dxa"/>
            <w:tcBorders>
              <w:top w:val="nil"/>
              <w:left w:val="single" w:sz="4" w:space="0" w:color="auto"/>
              <w:bottom w:val="nil"/>
              <w:right w:val="single" w:sz="4" w:space="0" w:color="auto"/>
            </w:tcBorders>
            <w:vAlign w:val="center"/>
          </w:tcPr>
          <w:p w14:paraId="212723E1" w14:textId="77777777" w:rsidR="008E3268" w:rsidRDefault="008E3268" w:rsidP="00FC56C0">
            <w:pPr>
              <w:pStyle w:val="TAC"/>
              <w:rPr>
                <w:lang w:val="en-US" w:eastAsia="zh-CN"/>
              </w:rPr>
            </w:pPr>
            <w:r>
              <w:rPr>
                <w:lang w:val="en-US" w:eastAsia="zh-CN"/>
              </w:rPr>
              <w:t>CA_n25A-n66A-n78A</w:t>
            </w:r>
          </w:p>
        </w:tc>
        <w:tc>
          <w:tcPr>
            <w:tcW w:w="1878" w:type="dxa"/>
            <w:tcBorders>
              <w:top w:val="nil"/>
              <w:left w:val="single" w:sz="4" w:space="0" w:color="auto"/>
              <w:bottom w:val="nil"/>
              <w:right w:val="single" w:sz="4" w:space="0" w:color="auto"/>
            </w:tcBorders>
            <w:vAlign w:val="center"/>
          </w:tcPr>
          <w:p w14:paraId="759827E8"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n66A</w:t>
            </w:r>
          </w:p>
          <w:p w14:paraId="693FDFD2"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n78A</w:t>
            </w:r>
          </w:p>
          <w:p w14:paraId="527A74E6" w14:textId="77777777" w:rsidR="008E3268" w:rsidRDefault="008E3268" w:rsidP="00FC56C0">
            <w:pPr>
              <w:pStyle w:val="TAC"/>
              <w:rPr>
                <w:lang w:val="en-US"/>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3EE36DD4"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F9226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1AA8338" w14:textId="77777777" w:rsidR="008E3268" w:rsidRDefault="008E3268" w:rsidP="00FC56C0">
            <w:pPr>
              <w:pStyle w:val="TAC"/>
              <w:rPr>
                <w:szCs w:val="18"/>
                <w:lang w:val="en-US" w:eastAsia="zh-CN"/>
              </w:rPr>
            </w:pPr>
            <w:r>
              <w:rPr>
                <w:lang w:val="en-US" w:eastAsia="zh-CN"/>
              </w:rPr>
              <w:t>0</w:t>
            </w:r>
          </w:p>
        </w:tc>
      </w:tr>
      <w:tr w:rsidR="008E3268" w14:paraId="4910757F" w14:textId="77777777" w:rsidTr="00FC56C0">
        <w:trPr>
          <w:trHeight w:val="29"/>
        </w:trPr>
        <w:tc>
          <w:tcPr>
            <w:tcW w:w="1848" w:type="dxa"/>
            <w:tcBorders>
              <w:top w:val="nil"/>
              <w:left w:val="single" w:sz="4" w:space="0" w:color="auto"/>
              <w:bottom w:val="nil"/>
              <w:right w:val="single" w:sz="4" w:space="0" w:color="auto"/>
            </w:tcBorders>
            <w:vAlign w:val="center"/>
          </w:tcPr>
          <w:p w14:paraId="35EDD0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736A1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BA7F41"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2B0946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B398782" w14:textId="77777777" w:rsidR="008E3268" w:rsidRDefault="008E3268" w:rsidP="00FC56C0">
            <w:pPr>
              <w:pStyle w:val="TAC"/>
              <w:rPr>
                <w:szCs w:val="18"/>
                <w:lang w:val="en-US" w:eastAsia="zh-CN"/>
              </w:rPr>
            </w:pPr>
          </w:p>
        </w:tc>
      </w:tr>
      <w:tr w:rsidR="008E3268" w14:paraId="6F0AB9DC" w14:textId="77777777" w:rsidTr="00FC56C0">
        <w:trPr>
          <w:trHeight w:val="29"/>
        </w:trPr>
        <w:tc>
          <w:tcPr>
            <w:tcW w:w="1848" w:type="dxa"/>
            <w:tcBorders>
              <w:top w:val="nil"/>
              <w:left w:val="single" w:sz="4" w:space="0" w:color="auto"/>
              <w:bottom w:val="nil"/>
              <w:right w:val="single" w:sz="4" w:space="0" w:color="auto"/>
            </w:tcBorders>
            <w:vAlign w:val="center"/>
          </w:tcPr>
          <w:p w14:paraId="177858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F5D3F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D0FDED"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7AA2F42" w14:textId="77777777" w:rsidR="008E3268" w:rsidRDefault="008E3268" w:rsidP="00FC56C0">
            <w:pPr>
              <w:pStyle w:val="TAC"/>
              <w:rPr>
                <w:rFonts w:ascii="Calibri" w:hAnsi="Calibri"/>
                <w:sz w:val="21"/>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06E3DFBB" w14:textId="77777777" w:rsidR="008E3268" w:rsidRDefault="008E3268" w:rsidP="00FC56C0">
            <w:pPr>
              <w:pStyle w:val="TAC"/>
              <w:rPr>
                <w:szCs w:val="18"/>
                <w:lang w:val="en-US" w:eastAsia="zh-CN"/>
              </w:rPr>
            </w:pPr>
          </w:p>
        </w:tc>
      </w:tr>
      <w:tr w:rsidR="008E3268" w14:paraId="4F4D0D07" w14:textId="77777777" w:rsidTr="00FC56C0">
        <w:trPr>
          <w:trHeight w:val="29"/>
        </w:trPr>
        <w:tc>
          <w:tcPr>
            <w:tcW w:w="1848" w:type="dxa"/>
            <w:tcBorders>
              <w:top w:val="nil"/>
              <w:left w:val="single" w:sz="4" w:space="0" w:color="auto"/>
              <w:bottom w:val="nil"/>
              <w:right w:val="single" w:sz="4" w:space="0" w:color="auto"/>
            </w:tcBorders>
            <w:vAlign w:val="center"/>
          </w:tcPr>
          <w:p w14:paraId="09891E3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58F00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FD4AC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229C506"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7785B23" w14:textId="77777777" w:rsidR="008E3268" w:rsidRDefault="008E3268" w:rsidP="00FC56C0">
            <w:pPr>
              <w:pStyle w:val="TAC"/>
              <w:rPr>
                <w:szCs w:val="18"/>
                <w:lang w:val="en-US" w:eastAsia="zh-CN"/>
              </w:rPr>
            </w:pPr>
            <w:r>
              <w:rPr>
                <w:lang w:val="en-US" w:eastAsia="zh-CN"/>
              </w:rPr>
              <w:t>1</w:t>
            </w:r>
          </w:p>
        </w:tc>
      </w:tr>
      <w:tr w:rsidR="008E3268" w14:paraId="1C938E70" w14:textId="77777777" w:rsidTr="00FC56C0">
        <w:trPr>
          <w:trHeight w:val="29"/>
        </w:trPr>
        <w:tc>
          <w:tcPr>
            <w:tcW w:w="1848" w:type="dxa"/>
            <w:tcBorders>
              <w:top w:val="nil"/>
              <w:left w:val="single" w:sz="4" w:space="0" w:color="auto"/>
              <w:bottom w:val="nil"/>
              <w:right w:val="single" w:sz="4" w:space="0" w:color="auto"/>
            </w:tcBorders>
            <w:vAlign w:val="center"/>
          </w:tcPr>
          <w:p w14:paraId="59F9B2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3004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19099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791EB0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3F15696" w14:textId="77777777" w:rsidR="008E3268" w:rsidRDefault="008E3268" w:rsidP="00FC56C0">
            <w:pPr>
              <w:pStyle w:val="TAC"/>
              <w:rPr>
                <w:szCs w:val="18"/>
                <w:lang w:val="en-US" w:eastAsia="zh-CN"/>
              </w:rPr>
            </w:pPr>
          </w:p>
        </w:tc>
      </w:tr>
      <w:tr w:rsidR="008E3268" w14:paraId="1F135A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CC1F4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8D8B04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F034B8"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92339E7"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714291" w14:textId="77777777" w:rsidR="008E3268" w:rsidRDefault="008E3268" w:rsidP="00FC56C0">
            <w:pPr>
              <w:pStyle w:val="TAC"/>
              <w:rPr>
                <w:szCs w:val="18"/>
                <w:lang w:val="en-US" w:eastAsia="zh-CN"/>
              </w:rPr>
            </w:pPr>
          </w:p>
        </w:tc>
      </w:tr>
      <w:tr w:rsidR="008E3268" w14:paraId="28DD27D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844961" w14:textId="77777777" w:rsidR="008E3268" w:rsidRDefault="008E3268" w:rsidP="00FC56C0">
            <w:pPr>
              <w:pStyle w:val="TAC"/>
              <w:rPr>
                <w:lang w:val="en-US" w:eastAsia="zh-CN"/>
              </w:rPr>
            </w:pPr>
            <w:r>
              <w:rPr>
                <w:rFonts w:cs="Arial"/>
                <w:szCs w:val="18"/>
                <w:lang w:val="en-US"/>
              </w:rPr>
              <w:t>CA_n25(2A)-n66A-n78A</w:t>
            </w:r>
          </w:p>
        </w:tc>
        <w:tc>
          <w:tcPr>
            <w:tcW w:w="1878" w:type="dxa"/>
            <w:tcBorders>
              <w:top w:val="single" w:sz="4" w:space="0" w:color="auto"/>
              <w:left w:val="single" w:sz="4" w:space="0" w:color="auto"/>
              <w:bottom w:val="nil"/>
              <w:right w:val="single" w:sz="4" w:space="0" w:color="auto"/>
            </w:tcBorders>
            <w:vAlign w:val="center"/>
          </w:tcPr>
          <w:p w14:paraId="21FFD665"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6ED0B775"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81AEA61"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1B9E7437" w14:textId="77777777" w:rsidR="008E3268" w:rsidRDefault="008E3268" w:rsidP="00FC56C0">
            <w:pPr>
              <w:pStyle w:val="TAC"/>
              <w:rPr>
                <w:szCs w:val="18"/>
                <w:lang w:val="en-US" w:eastAsia="zh-CN"/>
              </w:rPr>
            </w:pPr>
            <w:r>
              <w:rPr>
                <w:lang w:val="en-US" w:eastAsia="zh-CN"/>
              </w:rPr>
              <w:t>0</w:t>
            </w:r>
          </w:p>
        </w:tc>
      </w:tr>
      <w:tr w:rsidR="008E3268" w14:paraId="65C48067" w14:textId="77777777" w:rsidTr="00FC56C0">
        <w:trPr>
          <w:trHeight w:val="29"/>
        </w:trPr>
        <w:tc>
          <w:tcPr>
            <w:tcW w:w="1848" w:type="dxa"/>
            <w:tcBorders>
              <w:top w:val="nil"/>
              <w:left w:val="single" w:sz="4" w:space="0" w:color="auto"/>
              <w:bottom w:val="nil"/>
              <w:right w:val="single" w:sz="4" w:space="0" w:color="auto"/>
            </w:tcBorders>
            <w:vAlign w:val="center"/>
          </w:tcPr>
          <w:p w14:paraId="474D3B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F01DF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B9D091"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98303B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231A646" w14:textId="77777777" w:rsidR="008E3268" w:rsidRDefault="008E3268" w:rsidP="00FC56C0">
            <w:pPr>
              <w:pStyle w:val="TAC"/>
              <w:rPr>
                <w:szCs w:val="18"/>
                <w:lang w:val="en-US" w:eastAsia="zh-CN"/>
              </w:rPr>
            </w:pPr>
          </w:p>
        </w:tc>
      </w:tr>
      <w:tr w:rsidR="008E3268" w14:paraId="2F46EF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7ED95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365BED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573A31"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A60157C"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3250BEA" w14:textId="77777777" w:rsidR="008E3268" w:rsidRDefault="008E3268" w:rsidP="00FC56C0">
            <w:pPr>
              <w:pStyle w:val="TAC"/>
              <w:rPr>
                <w:szCs w:val="18"/>
                <w:lang w:val="en-US" w:eastAsia="zh-CN"/>
              </w:rPr>
            </w:pPr>
          </w:p>
        </w:tc>
      </w:tr>
      <w:tr w:rsidR="008E3268" w14:paraId="3E22BB1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F71B0E6" w14:textId="77777777" w:rsidR="008E3268" w:rsidRDefault="008E3268" w:rsidP="00FC56C0">
            <w:pPr>
              <w:pStyle w:val="TAC"/>
              <w:rPr>
                <w:lang w:val="en-US" w:eastAsia="zh-CN"/>
              </w:rPr>
            </w:pPr>
            <w:r>
              <w:rPr>
                <w:rFonts w:cs="Arial"/>
                <w:szCs w:val="18"/>
                <w:lang w:val="en-US"/>
              </w:rPr>
              <w:lastRenderedPageBreak/>
              <w:t>CA_n25A-n66(2A)-n78A</w:t>
            </w:r>
          </w:p>
        </w:tc>
        <w:tc>
          <w:tcPr>
            <w:tcW w:w="1878" w:type="dxa"/>
            <w:tcBorders>
              <w:top w:val="single" w:sz="4" w:space="0" w:color="auto"/>
              <w:left w:val="single" w:sz="4" w:space="0" w:color="auto"/>
              <w:bottom w:val="nil"/>
              <w:right w:val="single" w:sz="4" w:space="0" w:color="auto"/>
            </w:tcBorders>
            <w:vAlign w:val="center"/>
          </w:tcPr>
          <w:p w14:paraId="579C4849"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218E0578"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074841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0FD3D3A" w14:textId="77777777" w:rsidR="008E3268" w:rsidRDefault="008E3268" w:rsidP="00FC56C0">
            <w:pPr>
              <w:pStyle w:val="TAC"/>
              <w:rPr>
                <w:szCs w:val="18"/>
                <w:lang w:val="en-US" w:eastAsia="zh-CN"/>
              </w:rPr>
            </w:pPr>
            <w:r>
              <w:rPr>
                <w:lang w:val="en-US" w:eastAsia="zh-CN"/>
              </w:rPr>
              <w:t>0</w:t>
            </w:r>
          </w:p>
        </w:tc>
      </w:tr>
      <w:tr w:rsidR="008E3268" w14:paraId="039F3BBD" w14:textId="77777777" w:rsidTr="00FC56C0">
        <w:trPr>
          <w:trHeight w:val="29"/>
        </w:trPr>
        <w:tc>
          <w:tcPr>
            <w:tcW w:w="1848" w:type="dxa"/>
            <w:tcBorders>
              <w:top w:val="nil"/>
              <w:left w:val="single" w:sz="4" w:space="0" w:color="auto"/>
              <w:bottom w:val="nil"/>
              <w:right w:val="single" w:sz="4" w:space="0" w:color="auto"/>
            </w:tcBorders>
            <w:vAlign w:val="center"/>
          </w:tcPr>
          <w:p w14:paraId="5570B6F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028693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584483"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A49028D"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DF38E18" w14:textId="77777777" w:rsidR="008E3268" w:rsidRDefault="008E3268" w:rsidP="00FC56C0">
            <w:pPr>
              <w:pStyle w:val="TAC"/>
              <w:rPr>
                <w:szCs w:val="18"/>
                <w:lang w:val="en-US" w:eastAsia="zh-CN"/>
              </w:rPr>
            </w:pPr>
          </w:p>
        </w:tc>
      </w:tr>
      <w:tr w:rsidR="008E3268" w14:paraId="0309A7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C36F7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971B3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FBECAB"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8B30DF4"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82AF519" w14:textId="77777777" w:rsidR="008E3268" w:rsidRDefault="008E3268" w:rsidP="00FC56C0">
            <w:pPr>
              <w:pStyle w:val="TAC"/>
              <w:rPr>
                <w:szCs w:val="18"/>
                <w:lang w:val="en-US" w:eastAsia="zh-CN"/>
              </w:rPr>
            </w:pPr>
          </w:p>
        </w:tc>
      </w:tr>
      <w:tr w:rsidR="008E3268" w14:paraId="4B8A1A6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682D21" w14:textId="77777777" w:rsidR="008E3268" w:rsidRDefault="008E3268" w:rsidP="00FC56C0">
            <w:pPr>
              <w:pStyle w:val="TAC"/>
              <w:rPr>
                <w:lang w:val="en-US" w:eastAsia="zh-CN"/>
              </w:rPr>
            </w:pPr>
            <w:r>
              <w:rPr>
                <w:rFonts w:cs="Arial"/>
                <w:szCs w:val="18"/>
                <w:lang w:val="en-US"/>
              </w:rPr>
              <w:t>CA_n25A-n66A-n78(2A)</w:t>
            </w:r>
          </w:p>
        </w:tc>
        <w:tc>
          <w:tcPr>
            <w:tcW w:w="1878" w:type="dxa"/>
            <w:tcBorders>
              <w:top w:val="single" w:sz="4" w:space="0" w:color="auto"/>
              <w:left w:val="single" w:sz="4" w:space="0" w:color="auto"/>
              <w:bottom w:val="nil"/>
              <w:right w:val="single" w:sz="4" w:space="0" w:color="auto"/>
            </w:tcBorders>
            <w:vAlign w:val="center"/>
          </w:tcPr>
          <w:p w14:paraId="4B98177E"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24CA18B6"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22D315"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B08CC14" w14:textId="77777777" w:rsidR="008E3268" w:rsidRDefault="008E3268" w:rsidP="00FC56C0">
            <w:pPr>
              <w:pStyle w:val="TAC"/>
              <w:rPr>
                <w:szCs w:val="18"/>
                <w:lang w:val="en-US" w:eastAsia="zh-CN"/>
              </w:rPr>
            </w:pPr>
            <w:r>
              <w:rPr>
                <w:lang w:val="en-US" w:eastAsia="zh-CN"/>
              </w:rPr>
              <w:t>0</w:t>
            </w:r>
          </w:p>
        </w:tc>
      </w:tr>
      <w:tr w:rsidR="008E3268" w14:paraId="353CF7C9" w14:textId="77777777" w:rsidTr="00FC56C0">
        <w:trPr>
          <w:trHeight w:val="29"/>
        </w:trPr>
        <w:tc>
          <w:tcPr>
            <w:tcW w:w="1848" w:type="dxa"/>
            <w:tcBorders>
              <w:top w:val="nil"/>
              <w:left w:val="single" w:sz="4" w:space="0" w:color="auto"/>
              <w:bottom w:val="nil"/>
              <w:right w:val="single" w:sz="4" w:space="0" w:color="auto"/>
            </w:tcBorders>
            <w:vAlign w:val="center"/>
          </w:tcPr>
          <w:p w14:paraId="0C245E2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3CCB7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9578BFF"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A28CB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CFCB1C6" w14:textId="77777777" w:rsidR="008E3268" w:rsidRDefault="008E3268" w:rsidP="00FC56C0">
            <w:pPr>
              <w:pStyle w:val="TAC"/>
              <w:rPr>
                <w:szCs w:val="18"/>
                <w:lang w:val="en-US" w:eastAsia="zh-CN"/>
              </w:rPr>
            </w:pPr>
          </w:p>
        </w:tc>
      </w:tr>
      <w:tr w:rsidR="008E3268" w14:paraId="7F1426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EFAA16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0FB06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4EF6F82"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0958D18"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4529467" w14:textId="77777777" w:rsidR="008E3268" w:rsidRDefault="008E3268" w:rsidP="00FC56C0">
            <w:pPr>
              <w:pStyle w:val="TAC"/>
              <w:rPr>
                <w:szCs w:val="18"/>
                <w:lang w:val="en-US" w:eastAsia="zh-CN"/>
              </w:rPr>
            </w:pPr>
          </w:p>
        </w:tc>
      </w:tr>
      <w:tr w:rsidR="008E3268" w14:paraId="5C3DA7E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1902F0" w14:textId="77777777" w:rsidR="008E3268" w:rsidRDefault="008E3268" w:rsidP="00FC56C0">
            <w:pPr>
              <w:pStyle w:val="TAC"/>
              <w:rPr>
                <w:lang w:val="en-US" w:eastAsia="zh-CN"/>
              </w:rPr>
            </w:pPr>
            <w:r>
              <w:rPr>
                <w:rFonts w:cs="Arial"/>
                <w:szCs w:val="18"/>
                <w:lang w:val="en-US"/>
              </w:rPr>
              <w:t>CA_n25(2A)-n66(2A)-n78A</w:t>
            </w:r>
          </w:p>
        </w:tc>
        <w:tc>
          <w:tcPr>
            <w:tcW w:w="1878" w:type="dxa"/>
            <w:tcBorders>
              <w:top w:val="single" w:sz="4" w:space="0" w:color="auto"/>
              <w:left w:val="single" w:sz="4" w:space="0" w:color="auto"/>
              <w:bottom w:val="nil"/>
              <w:right w:val="single" w:sz="4" w:space="0" w:color="auto"/>
            </w:tcBorders>
            <w:vAlign w:val="center"/>
          </w:tcPr>
          <w:p w14:paraId="31927EBD"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5C14F26C"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AA50A4E"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1889097C" w14:textId="77777777" w:rsidR="008E3268" w:rsidRDefault="008E3268" w:rsidP="00FC56C0">
            <w:pPr>
              <w:pStyle w:val="TAC"/>
              <w:rPr>
                <w:szCs w:val="18"/>
                <w:lang w:val="en-US" w:eastAsia="zh-CN"/>
              </w:rPr>
            </w:pPr>
            <w:r>
              <w:rPr>
                <w:lang w:val="en-US" w:eastAsia="zh-CN"/>
              </w:rPr>
              <w:t>0</w:t>
            </w:r>
          </w:p>
        </w:tc>
      </w:tr>
      <w:tr w:rsidR="008E3268" w14:paraId="3BF8F0B3" w14:textId="77777777" w:rsidTr="00FC56C0">
        <w:trPr>
          <w:trHeight w:val="29"/>
        </w:trPr>
        <w:tc>
          <w:tcPr>
            <w:tcW w:w="1848" w:type="dxa"/>
            <w:tcBorders>
              <w:top w:val="nil"/>
              <w:left w:val="single" w:sz="4" w:space="0" w:color="auto"/>
              <w:bottom w:val="nil"/>
              <w:right w:val="single" w:sz="4" w:space="0" w:color="auto"/>
            </w:tcBorders>
            <w:vAlign w:val="center"/>
          </w:tcPr>
          <w:p w14:paraId="445EF1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70329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51F698"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6DE4FB"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39F66121" w14:textId="77777777" w:rsidR="008E3268" w:rsidRDefault="008E3268" w:rsidP="00FC56C0">
            <w:pPr>
              <w:pStyle w:val="TAC"/>
              <w:rPr>
                <w:szCs w:val="18"/>
                <w:lang w:val="en-US" w:eastAsia="zh-CN"/>
              </w:rPr>
            </w:pPr>
          </w:p>
        </w:tc>
      </w:tr>
      <w:tr w:rsidR="008E3268" w14:paraId="145B733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36E8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D7BCE8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AF2674"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762EAF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8DCA966" w14:textId="77777777" w:rsidR="008E3268" w:rsidRDefault="008E3268" w:rsidP="00FC56C0">
            <w:pPr>
              <w:pStyle w:val="TAC"/>
              <w:rPr>
                <w:szCs w:val="18"/>
                <w:lang w:val="en-US" w:eastAsia="zh-CN"/>
              </w:rPr>
            </w:pPr>
          </w:p>
        </w:tc>
      </w:tr>
      <w:tr w:rsidR="008E3268" w14:paraId="6ACA12D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5FD18F" w14:textId="77777777" w:rsidR="008E3268" w:rsidRDefault="008E3268" w:rsidP="00FC56C0">
            <w:pPr>
              <w:pStyle w:val="TAC"/>
              <w:rPr>
                <w:lang w:val="en-US" w:eastAsia="zh-CN"/>
              </w:rPr>
            </w:pPr>
            <w:r>
              <w:rPr>
                <w:rFonts w:cs="Arial"/>
                <w:szCs w:val="18"/>
                <w:lang w:val="en-US"/>
              </w:rPr>
              <w:t>CA_n25(2A)-n66A-n78(2A)</w:t>
            </w:r>
          </w:p>
        </w:tc>
        <w:tc>
          <w:tcPr>
            <w:tcW w:w="1878" w:type="dxa"/>
            <w:tcBorders>
              <w:top w:val="single" w:sz="4" w:space="0" w:color="auto"/>
              <w:left w:val="single" w:sz="4" w:space="0" w:color="auto"/>
              <w:bottom w:val="nil"/>
              <w:right w:val="single" w:sz="4" w:space="0" w:color="auto"/>
            </w:tcBorders>
            <w:vAlign w:val="center"/>
          </w:tcPr>
          <w:p w14:paraId="5DF726DA"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6D9A531B"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47331D0"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624ACDE7" w14:textId="77777777" w:rsidR="008E3268" w:rsidRDefault="008E3268" w:rsidP="00FC56C0">
            <w:pPr>
              <w:pStyle w:val="TAC"/>
              <w:rPr>
                <w:szCs w:val="18"/>
                <w:lang w:val="en-US" w:eastAsia="zh-CN"/>
              </w:rPr>
            </w:pPr>
            <w:r>
              <w:rPr>
                <w:lang w:val="en-US" w:eastAsia="zh-CN"/>
              </w:rPr>
              <w:t>0</w:t>
            </w:r>
          </w:p>
        </w:tc>
      </w:tr>
      <w:tr w:rsidR="008E3268" w14:paraId="227588FD" w14:textId="77777777" w:rsidTr="00FC56C0">
        <w:trPr>
          <w:trHeight w:val="29"/>
        </w:trPr>
        <w:tc>
          <w:tcPr>
            <w:tcW w:w="1848" w:type="dxa"/>
            <w:tcBorders>
              <w:top w:val="nil"/>
              <w:left w:val="single" w:sz="4" w:space="0" w:color="auto"/>
              <w:bottom w:val="nil"/>
              <w:right w:val="single" w:sz="4" w:space="0" w:color="auto"/>
            </w:tcBorders>
            <w:vAlign w:val="center"/>
          </w:tcPr>
          <w:p w14:paraId="6541F94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F06038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C1EB86"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751DD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E078B3E" w14:textId="77777777" w:rsidR="008E3268" w:rsidRDefault="008E3268" w:rsidP="00FC56C0">
            <w:pPr>
              <w:pStyle w:val="TAC"/>
              <w:rPr>
                <w:szCs w:val="18"/>
                <w:lang w:val="en-US" w:eastAsia="zh-CN"/>
              </w:rPr>
            </w:pPr>
          </w:p>
        </w:tc>
      </w:tr>
      <w:tr w:rsidR="008E3268" w14:paraId="5CD455F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1525F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5EE06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2D2CD0A"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C10F6BD"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1D67F09" w14:textId="77777777" w:rsidR="008E3268" w:rsidRDefault="008E3268" w:rsidP="00FC56C0">
            <w:pPr>
              <w:pStyle w:val="TAC"/>
              <w:rPr>
                <w:szCs w:val="18"/>
                <w:lang w:val="en-US" w:eastAsia="zh-CN"/>
              </w:rPr>
            </w:pPr>
          </w:p>
        </w:tc>
      </w:tr>
      <w:tr w:rsidR="008E3268" w14:paraId="58E8B0A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F2821A" w14:textId="77777777" w:rsidR="008E3268" w:rsidRDefault="008E3268" w:rsidP="00FC56C0">
            <w:pPr>
              <w:pStyle w:val="TAC"/>
              <w:rPr>
                <w:lang w:val="en-US" w:eastAsia="zh-CN"/>
              </w:rPr>
            </w:pPr>
            <w:r>
              <w:rPr>
                <w:rFonts w:cs="Arial"/>
                <w:szCs w:val="18"/>
                <w:lang w:val="en-US"/>
              </w:rPr>
              <w:t>CA_n25A-n66(2A)-n78(2A)</w:t>
            </w:r>
          </w:p>
        </w:tc>
        <w:tc>
          <w:tcPr>
            <w:tcW w:w="1878" w:type="dxa"/>
            <w:tcBorders>
              <w:top w:val="single" w:sz="4" w:space="0" w:color="auto"/>
              <w:left w:val="single" w:sz="4" w:space="0" w:color="auto"/>
              <w:bottom w:val="nil"/>
              <w:right w:val="single" w:sz="4" w:space="0" w:color="auto"/>
            </w:tcBorders>
            <w:vAlign w:val="center"/>
          </w:tcPr>
          <w:p w14:paraId="6A760113"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4C1429BE"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C9230D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F67B71D" w14:textId="77777777" w:rsidR="008E3268" w:rsidRDefault="008E3268" w:rsidP="00FC56C0">
            <w:pPr>
              <w:pStyle w:val="TAC"/>
              <w:rPr>
                <w:szCs w:val="18"/>
                <w:lang w:val="en-US" w:eastAsia="zh-CN"/>
              </w:rPr>
            </w:pPr>
            <w:r>
              <w:rPr>
                <w:lang w:val="en-US" w:eastAsia="zh-CN"/>
              </w:rPr>
              <w:t>0</w:t>
            </w:r>
          </w:p>
        </w:tc>
      </w:tr>
      <w:tr w:rsidR="008E3268" w14:paraId="25274D9F" w14:textId="77777777" w:rsidTr="00FC56C0">
        <w:trPr>
          <w:trHeight w:val="29"/>
        </w:trPr>
        <w:tc>
          <w:tcPr>
            <w:tcW w:w="1848" w:type="dxa"/>
            <w:tcBorders>
              <w:top w:val="nil"/>
              <w:left w:val="single" w:sz="4" w:space="0" w:color="auto"/>
              <w:bottom w:val="nil"/>
              <w:right w:val="single" w:sz="4" w:space="0" w:color="auto"/>
            </w:tcBorders>
            <w:vAlign w:val="center"/>
          </w:tcPr>
          <w:p w14:paraId="71CE87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3EC07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696779"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B35E2E"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2330E0A8" w14:textId="77777777" w:rsidR="008E3268" w:rsidRDefault="008E3268" w:rsidP="00FC56C0">
            <w:pPr>
              <w:pStyle w:val="TAC"/>
              <w:rPr>
                <w:szCs w:val="18"/>
                <w:lang w:val="en-US" w:eastAsia="zh-CN"/>
              </w:rPr>
            </w:pPr>
          </w:p>
        </w:tc>
      </w:tr>
      <w:tr w:rsidR="008E3268" w14:paraId="6FCB4FF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D9964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9668FD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A7E1A0"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878068"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E55E1FB" w14:textId="77777777" w:rsidR="008E3268" w:rsidRDefault="008E3268" w:rsidP="00FC56C0">
            <w:pPr>
              <w:pStyle w:val="TAC"/>
              <w:rPr>
                <w:szCs w:val="18"/>
                <w:lang w:val="en-US" w:eastAsia="zh-CN"/>
              </w:rPr>
            </w:pPr>
          </w:p>
        </w:tc>
      </w:tr>
      <w:tr w:rsidR="008E3268" w14:paraId="5BEACDD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C7CB9C" w14:textId="77777777" w:rsidR="008E3268" w:rsidRDefault="008E3268" w:rsidP="00FC56C0">
            <w:pPr>
              <w:pStyle w:val="TAC"/>
              <w:rPr>
                <w:lang w:val="en-US" w:eastAsia="zh-CN"/>
              </w:rPr>
            </w:pPr>
            <w:r>
              <w:rPr>
                <w:lang w:val="en-US"/>
              </w:rPr>
              <w:t>CA_n25(2A)-n66(2A)-n78(2A)</w:t>
            </w:r>
          </w:p>
        </w:tc>
        <w:tc>
          <w:tcPr>
            <w:tcW w:w="1878" w:type="dxa"/>
            <w:tcBorders>
              <w:top w:val="single" w:sz="4" w:space="0" w:color="auto"/>
              <w:left w:val="single" w:sz="4" w:space="0" w:color="auto"/>
              <w:bottom w:val="nil"/>
              <w:right w:val="single" w:sz="4" w:space="0" w:color="auto"/>
            </w:tcBorders>
            <w:vAlign w:val="center"/>
          </w:tcPr>
          <w:p w14:paraId="3CDB1CE1" w14:textId="77777777" w:rsidR="008E3268" w:rsidRDefault="008E3268" w:rsidP="00FC56C0">
            <w:pPr>
              <w:pStyle w:val="TAC"/>
              <w:rPr>
                <w:lang w:val="en-US"/>
              </w:rPr>
            </w:pPr>
            <w:r>
              <w:rPr>
                <w:lang w:val="en-US"/>
              </w:rPr>
              <w:t>CA_n25A-n66A</w:t>
            </w:r>
            <w:r>
              <w:rPr>
                <w:lang w:val="en-US"/>
              </w:rPr>
              <w:br/>
              <w:t>CA_n25A-n78A</w:t>
            </w:r>
            <w:r>
              <w:rPr>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3CEFAB38"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188681F"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790F52DC" w14:textId="77777777" w:rsidR="008E3268" w:rsidRDefault="008E3268" w:rsidP="00FC56C0">
            <w:pPr>
              <w:pStyle w:val="TAC"/>
              <w:rPr>
                <w:lang w:val="en-US" w:eastAsia="zh-CN"/>
              </w:rPr>
            </w:pPr>
            <w:r>
              <w:rPr>
                <w:lang w:val="en-US" w:eastAsia="zh-CN"/>
              </w:rPr>
              <w:t>0</w:t>
            </w:r>
          </w:p>
        </w:tc>
      </w:tr>
      <w:tr w:rsidR="008E3268" w14:paraId="756EA222" w14:textId="77777777" w:rsidTr="00FC56C0">
        <w:trPr>
          <w:trHeight w:val="29"/>
        </w:trPr>
        <w:tc>
          <w:tcPr>
            <w:tcW w:w="1848" w:type="dxa"/>
            <w:tcBorders>
              <w:top w:val="nil"/>
              <w:left w:val="single" w:sz="4" w:space="0" w:color="auto"/>
              <w:bottom w:val="nil"/>
              <w:right w:val="single" w:sz="4" w:space="0" w:color="auto"/>
            </w:tcBorders>
            <w:vAlign w:val="center"/>
          </w:tcPr>
          <w:p w14:paraId="59E683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43FEC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A934FBE"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06738AB"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12F5A95A" w14:textId="77777777" w:rsidR="008E3268" w:rsidRDefault="008E3268" w:rsidP="00FC56C0">
            <w:pPr>
              <w:pStyle w:val="TAC"/>
              <w:rPr>
                <w:lang w:val="en-US" w:eastAsia="zh-CN"/>
              </w:rPr>
            </w:pPr>
          </w:p>
        </w:tc>
      </w:tr>
      <w:tr w:rsidR="008E3268" w14:paraId="75F607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4EE2A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D59E6B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F5410A"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7CD03CF"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F17FA9C" w14:textId="77777777" w:rsidR="008E3268" w:rsidRDefault="008E3268" w:rsidP="00FC56C0">
            <w:pPr>
              <w:pStyle w:val="TAC"/>
              <w:rPr>
                <w:lang w:val="en-US" w:eastAsia="zh-CN"/>
              </w:rPr>
            </w:pPr>
          </w:p>
        </w:tc>
      </w:tr>
      <w:tr w:rsidR="008E3268" w14:paraId="0DA4B10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A87580D" w14:textId="77777777" w:rsidR="008E3268" w:rsidRDefault="008E3268" w:rsidP="00FC56C0">
            <w:pPr>
              <w:pStyle w:val="TAC"/>
              <w:rPr>
                <w:lang w:val="en-US" w:eastAsia="zh-CN"/>
              </w:rPr>
            </w:pPr>
            <w:r>
              <w:rPr>
                <w:lang w:val="en-US"/>
              </w:rPr>
              <w:t>CA_n25A-n71A-n77A</w:t>
            </w:r>
          </w:p>
        </w:tc>
        <w:tc>
          <w:tcPr>
            <w:tcW w:w="1878" w:type="dxa"/>
            <w:tcBorders>
              <w:top w:val="single" w:sz="4" w:space="0" w:color="auto"/>
              <w:left w:val="single" w:sz="4" w:space="0" w:color="auto"/>
              <w:bottom w:val="nil"/>
              <w:right w:val="single" w:sz="4" w:space="0" w:color="auto"/>
            </w:tcBorders>
            <w:vAlign w:val="center"/>
          </w:tcPr>
          <w:p w14:paraId="3549F651" w14:textId="77777777" w:rsidR="008E3268" w:rsidRPr="003B00B4" w:rsidRDefault="008E3268" w:rsidP="00FC56C0">
            <w:pPr>
              <w:pStyle w:val="TAC"/>
              <w:rPr>
                <w:vertAlign w:val="superscript"/>
                <w:lang w:val="en-US"/>
              </w:rPr>
            </w:pPr>
            <w:r w:rsidRPr="006E6123">
              <w:rPr>
                <w:lang w:val="en-US"/>
              </w:rPr>
              <w:t>n77</w:t>
            </w:r>
            <w:r w:rsidRPr="006E6123">
              <w:rPr>
                <w:vertAlign w:val="superscript"/>
                <w:lang w:val="en-US"/>
              </w:rPr>
              <w:t>7,9</w:t>
            </w:r>
          </w:p>
          <w:p w14:paraId="717B442F" w14:textId="77777777" w:rsidR="008E3268" w:rsidRPr="006E6123" w:rsidRDefault="008E3268" w:rsidP="00FC56C0">
            <w:pPr>
              <w:pStyle w:val="TAC"/>
              <w:rPr>
                <w:lang w:val="en-US"/>
              </w:rPr>
            </w:pPr>
            <w:r w:rsidRPr="006E6123">
              <w:rPr>
                <w:lang w:val="en-US"/>
              </w:rPr>
              <w:t>CA_n25A-n71A</w:t>
            </w:r>
          </w:p>
          <w:p w14:paraId="20F3B936" w14:textId="77777777" w:rsidR="008E3268" w:rsidRPr="006E6123" w:rsidRDefault="008E3268" w:rsidP="00FC56C0">
            <w:pPr>
              <w:pStyle w:val="TAC"/>
              <w:rPr>
                <w:lang w:val="en-US"/>
              </w:rPr>
            </w:pPr>
            <w:r w:rsidRPr="006E6123">
              <w:rPr>
                <w:lang w:val="en-US"/>
              </w:rPr>
              <w:t>CA_n25A-n77A</w:t>
            </w:r>
            <w:r w:rsidRPr="006E6123">
              <w:rPr>
                <w:vertAlign w:val="superscript"/>
                <w:lang w:val="en-US"/>
              </w:rPr>
              <w:t>7</w:t>
            </w:r>
          </w:p>
          <w:p w14:paraId="41150317" w14:textId="77777777" w:rsidR="008E3268" w:rsidRDefault="008E3268" w:rsidP="00FC56C0">
            <w:pPr>
              <w:pStyle w:val="TAC"/>
              <w:rPr>
                <w:lang w:val="en-US"/>
              </w:rPr>
            </w:pPr>
            <w:r w:rsidRPr="006E6123">
              <w:rPr>
                <w:lang w:val="en-US"/>
              </w:rPr>
              <w:t>CA_n71A-n77A</w:t>
            </w:r>
            <w:r w:rsidRPr="006E6123">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E246537"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4BE358"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B5D842E" w14:textId="77777777" w:rsidR="008E3268" w:rsidRDefault="008E3268" w:rsidP="00FC56C0">
            <w:pPr>
              <w:pStyle w:val="TAC"/>
              <w:rPr>
                <w:lang w:val="en-US" w:eastAsia="zh-CN"/>
              </w:rPr>
            </w:pPr>
            <w:r>
              <w:rPr>
                <w:rFonts w:cs="Arial"/>
                <w:szCs w:val="18"/>
                <w:lang w:val="en-US" w:eastAsia="zh-CN"/>
              </w:rPr>
              <w:t>0</w:t>
            </w:r>
          </w:p>
        </w:tc>
      </w:tr>
      <w:tr w:rsidR="008E3268" w14:paraId="00546B41" w14:textId="77777777" w:rsidTr="00FC56C0">
        <w:trPr>
          <w:trHeight w:val="29"/>
        </w:trPr>
        <w:tc>
          <w:tcPr>
            <w:tcW w:w="1848" w:type="dxa"/>
            <w:tcBorders>
              <w:top w:val="nil"/>
              <w:left w:val="single" w:sz="4" w:space="0" w:color="auto"/>
              <w:bottom w:val="nil"/>
              <w:right w:val="single" w:sz="4" w:space="0" w:color="auto"/>
            </w:tcBorders>
            <w:vAlign w:val="center"/>
          </w:tcPr>
          <w:p w14:paraId="02291F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A990C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239C4D"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301282"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642EB93" w14:textId="77777777" w:rsidR="008E3268" w:rsidRDefault="008E3268" w:rsidP="00FC56C0">
            <w:pPr>
              <w:pStyle w:val="TAC"/>
              <w:rPr>
                <w:lang w:val="en-US" w:eastAsia="zh-CN"/>
              </w:rPr>
            </w:pPr>
          </w:p>
        </w:tc>
      </w:tr>
      <w:tr w:rsidR="008E3268" w14:paraId="2A9EF0CC" w14:textId="77777777" w:rsidTr="00FC56C0">
        <w:trPr>
          <w:trHeight w:val="29"/>
        </w:trPr>
        <w:tc>
          <w:tcPr>
            <w:tcW w:w="1848" w:type="dxa"/>
            <w:tcBorders>
              <w:top w:val="nil"/>
              <w:left w:val="single" w:sz="4" w:space="0" w:color="auto"/>
              <w:bottom w:val="nil"/>
              <w:right w:val="single" w:sz="4" w:space="0" w:color="auto"/>
            </w:tcBorders>
            <w:vAlign w:val="center"/>
          </w:tcPr>
          <w:p w14:paraId="41A352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8F10A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7F397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CCD07E"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673D15" w14:textId="77777777" w:rsidR="008E3268" w:rsidRDefault="008E3268" w:rsidP="00FC56C0">
            <w:pPr>
              <w:pStyle w:val="TAC"/>
              <w:rPr>
                <w:lang w:val="en-US" w:eastAsia="zh-CN"/>
              </w:rPr>
            </w:pPr>
          </w:p>
        </w:tc>
      </w:tr>
      <w:tr w:rsidR="008E3268" w14:paraId="135DC935" w14:textId="77777777" w:rsidTr="00FC56C0">
        <w:trPr>
          <w:trHeight w:val="29"/>
        </w:trPr>
        <w:tc>
          <w:tcPr>
            <w:tcW w:w="1848" w:type="dxa"/>
            <w:tcBorders>
              <w:top w:val="nil"/>
              <w:left w:val="single" w:sz="4" w:space="0" w:color="auto"/>
              <w:bottom w:val="nil"/>
              <w:right w:val="single" w:sz="4" w:space="0" w:color="auto"/>
            </w:tcBorders>
            <w:vAlign w:val="center"/>
          </w:tcPr>
          <w:p w14:paraId="2E88955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8D696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51FF49"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3BB8D81"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0D305C9E" w14:textId="77777777" w:rsidR="008E3268" w:rsidRDefault="008E3268" w:rsidP="00FC56C0">
            <w:pPr>
              <w:pStyle w:val="TAC"/>
              <w:rPr>
                <w:lang w:val="en-US" w:eastAsia="zh-CN"/>
              </w:rPr>
            </w:pPr>
            <w:r>
              <w:rPr>
                <w:rFonts w:cs="Arial"/>
                <w:szCs w:val="18"/>
                <w:lang w:val="en-US" w:eastAsia="zh-CN"/>
              </w:rPr>
              <w:t>4 and 5</w:t>
            </w:r>
          </w:p>
        </w:tc>
      </w:tr>
      <w:tr w:rsidR="008E3268" w14:paraId="27D942A1" w14:textId="77777777" w:rsidTr="00FC56C0">
        <w:trPr>
          <w:trHeight w:val="29"/>
        </w:trPr>
        <w:tc>
          <w:tcPr>
            <w:tcW w:w="1848" w:type="dxa"/>
            <w:tcBorders>
              <w:top w:val="nil"/>
              <w:left w:val="single" w:sz="4" w:space="0" w:color="auto"/>
              <w:bottom w:val="nil"/>
              <w:right w:val="single" w:sz="4" w:space="0" w:color="auto"/>
            </w:tcBorders>
            <w:vAlign w:val="center"/>
          </w:tcPr>
          <w:p w14:paraId="0FFCA56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61841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15E20A"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48D787D"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725451F6" w14:textId="77777777" w:rsidR="008E3268" w:rsidRDefault="008E3268" w:rsidP="00FC56C0">
            <w:pPr>
              <w:pStyle w:val="TAC"/>
              <w:rPr>
                <w:lang w:val="en-US" w:eastAsia="zh-CN"/>
              </w:rPr>
            </w:pPr>
          </w:p>
        </w:tc>
      </w:tr>
      <w:tr w:rsidR="008E3268" w14:paraId="044AA3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DDE27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F46EAF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B0F4D9"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5AE10FC"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1CE5975" w14:textId="77777777" w:rsidR="008E3268" w:rsidRDefault="008E3268" w:rsidP="00FC56C0">
            <w:pPr>
              <w:pStyle w:val="TAC"/>
              <w:rPr>
                <w:lang w:val="en-US" w:eastAsia="zh-CN"/>
              </w:rPr>
            </w:pPr>
          </w:p>
        </w:tc>
      </w:tr>
      <w:tr w:rsidR="008E3268" w14:paraId="2890A5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E5D7FB0" w14:textId="77777777" w:rsidR="008E3268" w:rsidRDefault="008E3268" w:rsidP="00FC56C0">
            <w:pPr>
              <w:pStyle w:val="TAC"/>
              <w:rPr>
                <w:lang w:val="en-US" w:eastAsia="zh-CN"/>
              </w:rPr>
            </w:pPr>
            <w:r>
              <w:rPr>
                <w:lang w:val="en-US"/>
              </w:rPr>
              <w:t>CA_n25A-n71A-n77(2A)</w:t>
            </w:r>
          </w:p>
        </w:tc>
        <w:tc>
          <w:tcPr>
            <w:tcW w:w="1878" w:type="dxa"/>
            <w:tcBorders>
              <w:top w:val="single" w:sz="4" w:space="0" w:color="auto"/>
              <w:left w:val="single" w:sz="4" w:space="0" w:color="auto"/>
              <w:bottom w:val="nil"/>
              <w:right w:val="single" w:sz="4" w:space="0" w:color="auto"/>
            </w:tcBorders>
            <w:vAlign w:val="center"/>
          </w:tcPr>
          <w:p w14:paraId="00A60DA2" w14:textId="77777777" w:rsidR="00AD64B6" w:rsidRDefault="00AD64B6" w:rsidP="00AD64B6">
            <w:pPr>
              <w:pStyle w:val="TAC"/>
              <w:rPr>
                <w:ins w:id="69" w:author="China Telecom-Lei GAO" w:date="2023-03-07T14:17:00Z"/>
                <w:vertAlign w:val="superscript"/>
                <w:lang w:val="en-US"/>
              </w:rPr>
            </w:pPr>
            <w:ins w:id="70" w:author="China Telecom-Lei GAO" w:date="2023-03-07T14:17:00Z">
              <w:r w:rsidRPr="006E6123">
                <w:rPr>
                  <w:lang w:val="en-US"/>
                </w:rPr>
                <w:t>n77</w:t>
              </w:r>
              <w:r w:rsidRPr="006E6123">
                <w:rPr>
                  <w:vertAlign w:val="superscript"/>
                  <w:lang w:val="en-US"/>
                </w:rPr>
                <w:t>7,9</w:t>
              </w:r>
            </w:ins>
          </w:p>
          <w:p w14:paraId="23F8609A" w14:textId="3A72AD3D" w:rsidR="008E3268" w:rsidRDefault="008E3268" w:rsidP="00FC56C0">
            <w:pPr>
              <w:pStyle w:val="TAC"/>
              <w:rPr>
                <w:lang w:val="en-US"/>
              </w:rPr>
            </w:pPr>
            <w:r>
              <w:rPr>
                <w:lang w:val="en-US"/>
              </w:rPr>
              <w:t>CA_n77(2A)</w:t>
            </w:r>
          </w:p>
          <w:p w14:paraId="0A9EA95F" w14:textId="77777777" w:rsidR="008E3268" w:rsidRDefault="008E3268" w:rsidP="00FC56C0">
            <w:pPr>
              <w:pStyle w:val="TAC"/>
              <w:rPr>
                <w:lang w:val="en-US"/>
              </w:rPr>
            </w:pPr>
            <w:r>
              <w:rPr>
                <w:lang w:val="en-US"/>
              </w:rPr>
              <w:t>CA_n25A-n71A</w:t>
            </w:r>
          </w:p>
          <w:p w14:paraId="03D4688C" w14:textId="1D4CDDC3" w:rsidR="008E3268" w:rsidRDefault="008E3268" w:rsidP="00FC56C0">
            <w:pPr>
              <w:pStyle w:val="TAC"/>
              <w:rPr>
                <w:lang w:val="en-US"/>
              </w:rPr>
            </w:pPr>
            <w:r>
              <w:rPr>
                <w:lang w:val="en-US"/>
              </w:rPr>
              <w:t>CA_n25A-n77A</w:t>
            </w:r>
            <w:ins w:id="71" w:author="China Telecom-Lei GAO" w:date="2023-03-07T14:18:00Z">
              <w:r w:rsidR="00AD64B6" w:rsidRPr="006E6123">
                <w:rPr>
                  <w:vertAlign w:val="superscript"/>
                  <w:lang w:val="en-US"/>
                </w:rPr>
                <w:t>7</w:t>
              </w:r>
            </w:ins>
          </w:p>
          <w:p w14:paraId="06BB7DD5" w14:textId="2510D66E" w:rsidR="008E3268" w:rsidRDefault="008E3268" w:rsidP="00FC56C0">
            <w:pPr>
              <w:pStyle w:val="TAC"/>
              <w:rPr>
                <w:lang w:val="en-US"/>
              </w:rPr>
            </w:pPr>
            <w:r>
              <w:rPr>
                <w:lang w:val="en-US"/>
              </w:rPr>
              <w:t>CA_n71A-n77A</w:t>
            </w:r>
            <w:ins w:id="72" w:author="China Telecom-Lei GAO" w:date="2023-03-07T14:18:00Z">
              <w:r w:rsidR="00AD64B6" w:rsidRPr="006E6123">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61D705FB"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10D5177"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6FB0F8E" w14:textId="77777777" w:rsidR="008E3268" w:rsidRDefault="008E3268" w:rsidP="00FC56C0">
            <w:pPr>
              <w:pStyle w:val="TAC"/>
              <w:rPr>
                <w:lang w:val="en-US" w:eastAsia="zh-CN"/>
              </w:rPr>
            </w:pPr>
            <w:r>
              <w:rPr>
                <w:lang w:val="en-US" w:eastAsia="zh-CN"/>
              </w:rPr>
              <w:t>0</w:t>
            </w:r>
          </w:p>
        </w:tc>
      </w:tr>
      <w:tr w:rsidR="008E3268" w14:paraId="1DF93ABA" w14:textId="77777777" w:rsidTr="00FC56C0">
        <w:trPr>
          <w:trHeight w:val="29"/>
        </w:trPr>
        <w:tc>
          <w:tcPr>
            <w:tcW w:w="1848" w:type="dxa"/>
            <w:tcBorders>
              <w:top w:val="nil"/>
              <w:left w:val="single" w:sz="4" w:space="0" w:color="auto"/>
              <w:bottom w:val="nil"/>
              <w:right w:val="single" w:sz="4" w:space="0" w:color="auto"/>
            </w:tcBorders>
            <w:vAlign w:val="center"/>
          </w:tcPr>
          <w:p w14:paraId="5035CD4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10861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3F4F8C6"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7F8844A"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43F80C36" w14:textId="77777777" w:rsidR="008E3268" w:rsidRDefault="008E3268" w:rsidP="00FC56C0">
            <w:pPr>
              <w:pStyle w:val="TAC"/>
              <w:rPr>
                <w:lang w:val="en-US" w:eastAsia="zh-CN"/>
              </w:rPr>
            </w:pPr>
          </w:p>
        </w:tc>
      </w:tr>
      <w:tr w:rsidR="008E3268" w14:paraId="72EC5242" w14:textId="77777777" w:rsidTr="00FC56C0">
        <w:trPr>
          <w:trHeight w:val="29"/>
        </w:trPr>
        <w:tc>
          <w:tcPr>
            <w:tcW w:w="1848" w:type="dxa"/>
            <w:tcBorders>
              <w:top w:val="nil"/>
              <w:left w:val="single" w:sz="4" w:space="0" w:color="auto"/>
              <w:bottom w:val="nil"/>
              <w:right w:val="single" w:sz="4" w:space="0" w:color="auto"/>
            </w:tcBorders>
            <w:vAlign w:val="center"/>
          </w:tcPr>
          <w:p w14:paraId="7D4EB3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4956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77D445"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F172BD7" w14:textId="77777777" w:rsidR="008E3268" w:rsidRDefault="008E3268" w:rsidP="00FC56C0">
            <w:pPr>
              <w:pStyle w:val="TAC"/>
              <w:rPr>
                <w:lang w:val="en-US" w:eastAsia="zh-CN" w:bidi="ar"/>
              </w:rPr>
            </w:pPr>
            <w:r>
              <w:rPr>
                <w:lang w:val="en-US" w:eastAsia="zh-CN" w:bidi="ar"/>
              </w:rPr>
              <w:t>CA_n77(2A) BCS1</w:t>
            </w:r>
          </w:p>
        </w:tc>
        <w:tc>
          <w:tcPr>
            <w:tcW w:w="1649" w:type="dxa"/>
            <w:tcBorders>
              <w:top w:val="nil"/>
              <w:left w:val="single" w:sz="4" w:space="0" w:color="auto"/>
              <w:bottom w:val="single" w:sz="4" w:space="0" w:color="auto"/>
              <w:right w:val="single" w:sz="4" w:space="0" w:color="auto"/>
            </w:tcBorders>
            <w:vAlign w:val="center"/>
          </w:tcPr>
          <w:p w14:paraId="46F9A99A" w14:textId="77777777" w:rsidR="008E3268" w:rsidRDefault="008E3268" w:rsidP="00FC56C0">
            <w:pPr>
              <w:pStyle w:val="TAC"/>
              <w:rPr>
                <w:lang w:val="en-US" w:eastAsia="zh-CN"/>
              </w:rPr>
            </w:pPr>
          </w:p>
        </w:tc>
      </w:tr>
      <w:tr w:rsidR="008E3268" w14:paraId="42F3545D" w14:textId="77777777" w:rsidTr="00FC56C0">
        <w:trPr>
          <w:trHeight w:val="29"/>
        </w:trPr>
        <w:tc>
          <w:tcPr>
            <w:tcW w:w="1848" w:type="dxa"/>
            <w:tcBorders>
              <w:top w:val="nil"/>
              <w:left w:val="single" w:sz="4" w:space="0" w:color="auto"/>
              <w:bottom w:val="nil"/>
              <w:right w:val="single" w:sz="4" w:space="0" w:color="auto"/>
            </w:tcBorders>
            <w:vAlign w:val="center"/>
          </w:tcPr>
          <w:p w14:paraId="6F1C9B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8A0C8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0F900D"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E1629F9"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3551AD7" w14:textId="77777777" w:rsidR="008E3268" w:rsidRDefault="008E3268" w:rsidP="00FC56C0">
            <w:pPr>
              <w:pStyle w:val="TAC"/>
              <w:rPr>
                <w:lang w:val="en-US" w:eastAsia="zh-CN"/>
              </w:rPr>
            </w:pPr>
            <w:r>
              <w:rPr>
                <w:lang w:val="en-US" w:eastAsia="zh-CN"/>
              </w:rPr>
              <w:t>4 and 5</w:t>
            </w:r>
          </w:p>
        </w:tc>
      </w:tr>
      <w:tr w:rsidR="008E3268" w14:paraId="2910E8E0" w14:textId="77777777" w:rsidTr="00FC56C0">
        <w:trPr>
          <w:trHeight w:val="29"/>
        </w:trPr>
        <w:tc>
          <w:tcPr>
            <w:tcW w:w="1848" w:type="dxa"/>
            <w:tcBorders>
              <w:top w:val="nil"/>
              <w:left w:val="single" w:sz="4" w:space="0" w:color="auto"/>
              <w:bottom w:val="nil"/>
              <w:right w:val="single" w:sz="4" w:space="0" w:color="auto"/>
            </w:tcBorders>
            <w:vAlign w:val="center"/>
          </w:tcPr>
          <w:p w14:paraId="0BF85EB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256274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E2EEE92"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9832DF4"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886DE74" w14:textId="77777777" w:rsidR="008E3268" w:rsidRDefault="008E3268" w:rsidP="00FC56C0">
            <w:pPr>
              <w:pStyle w:val="TAC"/>
              <w:rPr>
                <w:lang w:val="en-US" w:eastAsia="zh-CN"/>
              </w:rPr>
            </w:pPr>
          </w:p>
        </w:tc>
      </w:tr>
      <w:tr w:rsidR="008E3268" w14:paraId="0CF117F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C29FF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D7F57E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5B902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8B62F9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04B89C5" w14:textId="77777777" w:rsidR="008E3268" w:rsidRDefault="008E3268" w:rsidP="00FC56C0">
            <w:pPr>
              <w:pStyle w:val="TAC"/>
              <w:rPr>
                <w:lang w:val="en-US" w:eastAsia="zh-CN"/>
              </w:rPr>
            </w:pPr>
          </w:p>
        </w:tc>
      </w:tr>
      <w:tr w:rsidR="008E3268" w14:paraId="736C448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3150ED" w14:textId="77777777" w:rsidR="008E3268" w:rsidRDefault="008E3268" w:rsidP="00FC56C0">
            <w:pPr>
              <w:pStyle w:val="TAC"/>
              <w:rPr>
                <w:lang w:val="en-US" w:eastAsia="zh-CN"/>
              </w:rPr>
            </w:pPr>
            <w:r>
              <w:rPr>
                <w:lang w:val="en-US"/>
              </w:rPr>
              <w:t>CA_n25A-n71A-n77(3A)</w:t>
            </w:r>
          </w:p>
        </w:tc>
        <w:tc>
          <w:tcPr>
            <w:tcW w:w="1878" w:type="dxa"/>
            <w:tcBorders>
              <w:top w:val="single" w:sz="4" w:space="0" w:color="auto"/>
              <w:left w:val="single" w:sz="4" w:space="0" w:color="auto"/>
              <w:bottom w:val="nil"/>
              <w:right w:val="single" w:sz="4" w:space="0" w:color="auto"/>
            </w:tcBorders>
            <w:vAlign w:val="center"/>
          </w:tcPr>
          <w:p w14:paraId="36FA40AE" w14:textId="77777777" w:rsidR="008E3268" w:rsidRDefault="008E3268" w:rsidP="00FC56C0">
            <w:pPr>
              <w:pStyle w:val="TAC"/>
              <w:rPr>
                <w:lang w:val="en-US"/>
              </w:rPr>
            </w:pPr>
            <w:r>
              <w:rPr>
                <w:lang w:val="en-US"/>
              </w:rPr>
              <w:t>CA_n77(2A)</w:t>
            </w:r>
          </w:p>
          <w:p w14:paraId="39902FF9" w14:textId="77777777" w:rsidR="008E3268" w:rsidRDefault="008E3268" w:rsidP="00FC56C0">
            <w:pPr>
              <w:pStyle w:val="TAC"/>
              <w:rPr>
                <w:lang w:val="en-US"/>
              </w:rPr>
            </w:pPr>
            <w:r>
              <w:rPr>
                <w:lang w:val="en-US"/>
              </w:rPr>
              <w:t>CA_n25A-n71A</w:t>
            </w:r>
          </w:p>
          <w:p w14:paraId="6B8D3859" w14:textId="77777777" w:rsidR="008E3268" w:rsidRDefault="008E3268" w:rsidP="00FC56C0">
            <w:pPr>
              <w:pStyle w:val="TAC"/>
              <w:rPr>
                <w:lang w:val="en-US"/>
              </w:rPr>
            </w:pPr>
            <w:r>
              <w:rPr>
                <w:lang w:val="en-US"/>
              </w:rPr>
              <w:t>CA_n25A-n77A</w:t>
            </w:r>
          </w:p>
          <w:p w14:paraId="23B7A6D2"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7877CC3"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3CA20B5"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7C556763" w14:textId="77777777" w:rsidR="008E3268" w:rsidRDefault="008E3268" w:rsidP="00FC56C0">
            <w:pPr>
              <w:pStyle w:val="TAC"/>
              <w:rPr>
                <w:lang w:val="en-US" w:eastAsia="zh-CN"/>
              </w:rPr>
            </w:pPr>
            <w:r>
              <w:rPr>
                <w:lang w:val="en-US" w:eastAsia="zh-CN"/>
              </w:rPr>
              <w:t>0</w:t>
            </w:r>
          </w:p>
        </w:tc>
      </w:tr>
      <w:tr w:rsidR="008E3268" w14:paraId="2EF8D3A3" w14:textId="77777777" w:rsidTr="00FC56C0">
        <w:trPr>
          <w:trHeight w:val="29"/>
        </w:trPr>
        <w:tc>
          <w:tcPr>
            <w:tcW w:w="1848" w:type="dxa"/>
            <w:tcBorders>
              <w:top w:val="nil"/>
              <w:left w:val="single" w:sz="4" w:space="0" w:color="auto"/>
              <w:bottom w:val="nil"/>
              <w:right w:val="single" w:sz="4" w:space="0" w:color="auto"/>
            </w:tcBorders>
            <w:vAlign w:val="center"/>
          </w:tcPr>
          <w:p w14:paraId="1B8E3A7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A6613C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912126F"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55A154C"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2BEFF0E2" w14:textId="77777777" w:rsidR="008E3268" w:rsidRDefault="008E3268" w:rsidP="00FC56C0">
            <w:pPr>
              <w:pStyle w:val="TAC"/>
              <w:rPr>
                <w:lang w:val="en-US" w:eastAsia="zh-CN"/>
              </w:rPr>
            </w:pPr>
          </w:p>
        </w:tc>
      </w:tr>
      <w:tr w:rsidR="008E3268" w14:paraId="2E197E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DBDD4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C47DB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18245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937A488" w14:textId="77777777" w:rsidR="008E3268" w:rsidRDefault="008E3268" w:rsidP="00FC56C0">
            <w:pPr>
              <w:pStyle w:val="TAC"/>
              <w:rPr>
                <w:lang w:val="en-US" w:eastAsia="zh-CN" w:bidi="ar"/>
              </w:rPr>
            </w:pPr>
            <w:r>
              <w:rPr>
                <w:lang w:val="en-US" w:eastAsia="zh-CN" w:bidi="ar"/>
              </w:rPr>
              <w:t>CA_n77(3A) BCS1</w:t>
            </w:r>
          </w:p>
        </w:tc>
        <w:tc>
          <w:tcPr>
            <w:tcW w:w="1649" w:type="dxa"/>
            <w:tcBorders>
              <w:top w:val="nil"/>
              <w:left w:val="single" w:sz="4" w:space="0" w:color="auto"/>
              <w:bottom w:val="single" w:sz="4" w:space="0" w:color="auto"/>
              <w:right w:val="single" w:sz="4" w:space="0" w:color="auto"/>
            </w:tcBorders>
            <w:vAlign w:val="center"/>
          </w:tcPr>
          <w:p w14:paraId="56AFB758" w14:textId="77777777" w:rsidR="008E3268" w:rsidRDefault="008E3268" w:rsidP="00FC56C0">
            <w:pPr>
              <w:pStyle w:val="TAC"/>
              <w:rPr>
                <w:lang w:val="en-US" w:eastAsia="zh-CN"/>
              </w:rPr>
            </w:pPr>
          </w:p>
        </w:tc>
      </w:tr>
      <w:tr w:rsidR="008E3268" w14:paraId="141802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22D538" w14:textId="77777777" w:rsidR="008E3268" w:rsidRDefault="008E3268" w:rsidP="00FC56C0">
            <w:pPr>
              <w:pStyle w:val="TAC"/>
              <w:rPr>
                <w:lang w:val="en-US" w:eastAsia="zh-CN"/>
              </w:rPr>
            </w:pPr>
            <w:r>
              <w:rPr>
                <w:lang w:val="en-US"/>
              </w:rPr>
              <w:t>CA_n25A-n71B-n77A</w:t>
            </w:r>
          </w:p>
        </w:tc>
        <w:tc>
          <w:tcPr>
            <w:tcW w:w="1878" w:type="dxa"/>
            <w:tcBorders>
              <w:top w:val="single" w:sz="4" w:space="0" w:color="auto"/>
              <w:left w:val="single" w:sz="4" w:space="0" w:color="auto"/>
              <w:bottom w:val="nil"/>
              <w:right w:val="single" w:sz="4" w:space="0" w:color="auto"/>
            </w:tcBorders>
            <w:vAlign w:val="center"/>
          </w:tcPr>
          <w:p w14:paraId="0A5A8F27" w14:textId="77777777" w:rsidR="008E3268" w:rsidRDefault="008E3268" w:rsidP="00FC56C0">
            <w:pPr>
              <w:pStyle w:val="TAC"/>
              <w:rPr>
                <w:lang w:val="en-US"/>
              </w:rPr>
            </w:pPr>
            <w:r>
              <w:rPr>
                <w:lang w:val="en-US"/>
              </w:rPr>
              <w:t>CA_n25A-n71A</w:t>
            </w:r>
          </w:p>
          <w:p w14:paraId="4F327B6C" w14:textId="77777777" w:rsidR="008E3268" w:rsidRDefault="008E3268" w:rsidP="00FC56C0">
            <w:pPr>
              <w:pStyle w:val="TAC"/>
              <w:rPr>
                <w:lang w:val="en-US"/>
              </w:rPr>
            </w:pPr>
            <w:r>
              <w:rPr>
                <w:lang w:val="en-US"/>
              </w:rPr>
              <w:t>CA_n25A-n77A</w:t>
            </w:r>
          </w:p>
          <w:p w14:paraId="5EB5B72C"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7C41041F"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548241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B9DE99E" w14:textId="77777777" w:rsidR="008E3268" w:rsidRDefault="008E3268" w:rsidP="00FC56C0">
            <w:pPr>
              <w:pStyle w:val="TAC"/>
              <w:rPr>
                <w:lang w:val="en-US" w:eastAsia="zh-CN"/>
              </w:rPr>
            </w:pPr>
            <w:r>
              <w:rPr>
                <w:szCs w:val="18"/>
                <w:lang w:val="en-US" w:eastAsia="zh-CN"/>
              </w:rPr>
              <w:t>0</w:t>
            </w:r>
          </w:p>
        </w:tc>
      </w:tr>
      <w:tr w:rsidR="008E3268" w14:paraId="0E6DF4E3" w14:textId="77777777" w:rsidTr="00FC56C0">
        <w:trPr>
          <w:trHeight w:val="29"/>
        </w:trPr>
        <w:tc>
          <w:tcPr>
            <w:tcW w:w="1848" w:type="dxa"/>
            <w:tcBorders>
              <w:top w:val="nil"/>
              <w:left w:val="single" w:sz="4" w:space="0" w:color="auto"/>
              <w:bottom w:val="nil"/>
              <w:right w:val="single" w:sz="4" w:space="0" w:color="auto"/>
            </w:tcBorders>
            <w:vAlign w:val="center"/>
          </w:tcPr>
          <w:p w14:paraId="782A99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53C07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90AE068"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14FCD73" w14:textId="77777777" w:rsidR="008E3268" w:rsidRDefault="008E3268" w:rsidP="00FC56C0">
            <w:pPr>
              <w:pStyle w:val="TAC"/>
              <w:rPr>
                <w:rFonts w:ascii="Calibri" w:hAnsi="Calibri"/>
                <w:sz w:val="21"/>
                <w:lang w:val="en-US" w:eastAsia="zh-CN"/>
              </w:rPr>
            </w:pPr>
            <w:r>
              <w:rPr>
                <w:lang w:val="en-US" w:eastAsia="zh-CN" w:bidi="ar"/>
              </w:rPr>
              <w:t>CA_n71B_BCS2</w:t>
            </w:r>
          </w:p>
        </w:tc>
        <w:tc>
          <w:tcPr>
            <w:tcW w:w="1649" w:type="dxa"/>
            <w:tcBorders>
              <w:top w:val="nil"/>
              <w:left w:val="single" w:sz="4" w:space="0" w:color="auto"/>
              <w:bottom w:val="nil"/>
              <w:right w:val="single" w:sz="4" w:space="0" w:color="auto"/>
            </w:tcBorders>
            <w:vAlign w:val="center"/>
          </w:tcPr>
          <w:p w14:paraId="2D897C2F" w14:textId="77777777" w:rsidR="008E3268" w:rsidRDefault="008E3268" w:rsidP="00FC56C0">
            <w:pPr>
              <w:pStyle w:val="TAC"/>
              <w:rPr>
                <w:lang w:val="en-US" w:eastAsia="zh-CN"/>
              </w:rPr>
            </w:pPr>
          </w:p>
        </w:tc>
      </w:tr>
      <w:tr w:rsidR="008E3268" w14:paraId="7371E12C" w14:textId="77777777" w:rsidTr="00FC56C0">
        <w:trPr>
          <w:trHeight w:val="29"/>
        </w:trPr>
        <w:tc>
          <w:tcPr>
            <w:tcW w:w="1848" w:type="dxa"/>
            <w:tcBorders>
              <w:top w:val="nil"/>
              <w:left w:val="single" w:sz="4" w:space="0" w:color="auto"/>
              <w:bottom w:val="nil"/>
              <w:right w:val="single" w:sz="4" w:space="0" w:color="auto"/>
            </w:tcBorders>
            <w:vAlign w:val="center"/>
          </w:tcPr>
          <w:p w14:paraId="2B586B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2D62C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345AEB"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90BA5F"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4A8F8D" w14:textId="77777777" w:rsidR="008E3268" w:rsidRDefault="008E3268" w:rsidP="00FC56C0">
            <w:pPr>
              <w:pStyle w:val="TAC"/>
              <w:rPr>
                <w:lang w:val="en-US" w:eastAsia="zh-CN"/>
              </w:rPr>
            </w:pPr>
          </w:p>
        </w:tc>
      </w:tr>
      <w:tr w:rsidR="008E3268" w14:paraId="3E939613" w14:textId="77777777" w:rsidTr="00FC56C0">
        <w:trPr>
          <w:trHeight w:val="29"/>
        </w:trPr>
        <w:tc>
          <w:tcPr>
            <w:tcW w:w="1848" w:type="dxa"/>
            <w:tcBorders>
              <w:top w:val="nil"/>
              <w:left w:val="single" w:sz="4" w:space="0" w:color="auto"/>
              <w:bottom w:val="nil"/>
              <w:right w:val="single" w:sz="4" w:space="0" w:color="auto"/>
            </w:tcBorders>
            <w:vAlign w:val="center"/>
          </w:tcPr>
          <w:p w14:paraId="72D843B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AB226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533EDA"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99F1A05"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17B61014" w14:textId="77777777" w:rsidR="008E3268" w:rsidRDefault="008E3268" w:rsidP="00FC56C0">
            <w:pPr>
              <w:pStyle w:val="TAC"/>
              <w:rPr>
                <w:lang w:val="en-US" w:eastAsia="zh-CN"/>
              </w:rPr>
            </w:pPr>
            <w:r>
              <w:rPr>
                <w:rFonts w:cs="Arial"/>
                <w:szCs w:val="18"/>
                <w:lang w:val="en-US" w:eastAsia="zh-CN"/>
              </w:rPr>
              <w:t>4 and 5</w:t>
            </w:r>
          </w:p>
        </w:tc>
      </w:tr>
      <w:tr w:rsidR="008E3268" w14:paraId="0214D4A7" w14:textId="77777777" w:rsidTr="00FC56C0">
        <w:trPr>
          <w:trHeight w:val="29"/>
        </w:trPr>
        <w:tc>
          <w:tcPr>
            <w:tcW w:w="1848" w:type="dxa"/>
            <w:tcBorders>
              <w:top w:val="nil"/>
              <w:left w:val="single" w:sz="4" w:space="0" w:color="auto"/>
              <w:bottom w:val="nil"/>
              <w:right w:val="single" w:sz="4" w:space="0" w:color="auto"/>
            </w:tcBorders>
            <w:vAlign w:val="center"/>
          </w:tcPr>
          <w:p w14:paraId="3EF1235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3E531D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B60DA0"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5358B04"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nil"/>
              <w:right w:val="single" w:sz="4" w:space="0" w:color="auto"/>
            </w:tcBorders>
            <w:vAlign w:val="center"/>
          </w:tcPr>
          <w:p w14:paraId="3222F4C4" w14:textId="77777777" w:rsidR="008E3268" w:rsidRDefault="008E3268" w:rsidP="00FC56C0">
            <w:pPr>
              <w:pStyle w:val="TAC"/>
              <w:rPr>
                <w:lang w:val="en-US" w:eastAsia="zh-CN"/>
              </w:rPr>
            </w:pPr>
          </w:p>
        </w:tc>
      </w:tr>
      <w:tr w:rsidR="008E3268" w14:paraId="09A26B0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2ECF2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2CDE5C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F4251B"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4070A7"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372E6340" w14:textId="77777777" w:rsidR="008E3268" w:rsidRDefault="008E3268" w:rsidP="00FC56C0">
            <w:pPr>
              <w:pStyle w:val="TAC"/>
              <w:rPr>
                <w:lang w:val="en-US" w:eastAsia="zh-CN"/>
              </w:rPr>
            </w:pPr>
          </w:p>
        </w:tc>
      </w:tr>
      <w:tr w:rsidR="008E3268" w14:paraId="3427A50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6F026FC" w14:textId="77777777" w:rsidR="008E3268" w:rsidRDefault="008E3268" w:rsidP="00FC56C0">
            <w:pPr>
              <w:pStyle w:val="TAC"/>
              <w:rPr>
                <w:lang w:val="en-US" w:eastAsia="zh-CN"/>
              </w:rPr>
            </w:pPr>
            <w:r>
              <w:rPr>
                <w:lang w:val="en-US"/>
              </w:rPr>
              <w:t>CA_n25A-n71(2A)-n77A</w:t>
            </w:r>
          </w:p>
        </w:tc>
        <w:tc>
          <w:tcPr>
            <w:tcW w:w="1878" w:type="dxa"/>
            <w:tcBorders>
              <w:top w:val="single" w:sz="4" w:space="0" w:color="auto"/>
              <w:left w:val="single" w:sz="4" w:space="0" w:color="auto"/>
              <w:bottom w:val="nil"/>
              <w:right w:val="single" w:sz="4" w:space="0" w:color="auto"/>
            </w:tcBorders>
            <w:vAlign w:val="center"/>
          </w:tcPr>
          <w:p w14:paraId="361463AB" w14:textId="77777777" w:rsidR="008E3268" w:rsidRDefault="008E3268" w:rsidP="00FC56C0">
            <w:pPr>
              <w:pStyle w:val="TAC"/>
              <w:rPr>
                <w:lang w:val="en-US"/>
              </w:rPr>
            </w:pPr>
            <w:r>
              <w:rPr>
                <w:lang w:val="en-US"/>
              </w:rPr>
              <w:t>CA_n25A-n71A</w:t>
            </w:r>
          </w:p>
          <w:p w14:paraId="474073F5" w14:textId="77777777" w:rsidR="008E3268" w:rsidRDefault="008E3268" w:rsidP="00FC56C0">
            <w:pPr>
              <w:pStyle w:val="TAC"/>
              <w:rPr>
                <w:lang w:val="en-US"/>
              </w:rPr>
            </w:pPr>
            <w:r>
              <w:rPr>
                <w:lang w:val="en-US"/>
              </w:rPr>
              <w:t>CA_n25A-n77A</w:t>
            </w:r>
          </w:p>
          <w:p w14:paraId="0EAD59DF"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B5D67A6"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95E2884"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C45284B" w14:textId="77777777" w:rsidR="008E3268" w:rsidRDefault="008E3268" w:rsidP="00FC56C0">
            <w:pPr>
              <w:pStyle w:val="TAC"/>
              <w:rPr>
                <w:lang w:val="en-US" w:eastAsia="zh-CN"/>
              </w:rPr>
            </w:pPr>
            <w:r>
              <w:rPr>
                <w:szCs w:val="18"/>
                <w:lang w:val="en-US" w:eastAsia="zh-CN"/>
              </w:rPr>
              <w:t>0</w:t>
            </w:r>
          </w:p>
        </w:tc>
      </w:tr>
      <w:tr w:rsidR="008E3268" w14:paraId="362DE3D1" w14:textId="77777777" w:rsidTr="00FC56C0">
        <w:trPr>
          <w:trHeight w:val="29"/>
        </w:trPr>
        <w:tc>
          <w:tcPr>
            <w:tcW w:w="1848" w:type="dxa"/>
            <w:tcBorders>
              <w:top w:val="nil"/>
              <w:left w:val="single" w:sz="4" w:space="0" w:color="auto"/>
              <w:bottom w:val="nil"/>
              <w:right w:val="single" w:sz="4" w:space="0" w:color="auto"/>
            </w:tcBorders>
            <w:vAlign w:val="center"/>
          </w:tcPr>
          <w:p w14:paraId="6FF1F6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08E20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781AFA"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AFDFF5" w14:textId="77777777" w:rsidR="008E3268" w:rsidRDefault="008E3268" w:rsidP="00FC56C0">
            <w:pPr>
              <w:pStyle w:val="TAC"/>
              <w:rPr>
                <w:rFonts w:ascii="Calibri" w:hAnsi="Calibri"/>
                <w:sz w:val="21"/>
                <w:lang w:val="en-US" w:eastAsia="zh-CN"/>
              </w:rPr>
            </w:pPr>
            <w:r>
              <w:rPr>
                <w:lang w:val="en-US" w:eastAsia="zh-CN" w:bidi="ar"/>
              </w:rPr>
              <w:t>CA_n71(2A)_BCS0</w:t>
            </w:r>
          </w:p>
        </w:tc>
        <w:tc>
          <w:tcPr>
            <w:tcW w:w="1649" w:type="dxa"/>
            <w:tcBorders>
              <w:top w:val="nil"/>
              <w:left w:val="single" w:sz="4" w:space="0" w:color="auto"/>
              <w:bottom w:val="nil"/>
              <w:right w:val="single" w:sz="4" w:space="0" w:color="auto"/>
            </w:tcBorders>
            <w:vAlign w:val="center"/>
          </w:tcPr>
          <w:p w14:paraId="372F8C80" w14:textId="77777777" w:rsidR="008E3268" w:rsidRDefault="008E3268" w:rsidP="00FC56C0">
            <w:pPr>
              <w:pStyle w:val="TAC"/>
              <w:rPr>
                <w:lang w:val="en-US" w:eastAsia="zh-CN"/>
              </w:rPr>
            </w:pPr>
          </w:p>
        </w:tc>
      </w:tr>
      <w:tr w:rsidR="008E3268" w14:paraId="5776C3A9" w14:textId="77777777" w:rsidTr="00FC56C0">
        <w:trPr>
          <w:trHeight w:val="29"/>
        </w:trPr>
        <w:tc>
          <w:tcPr>
            <w:tcW w:w="1848" w:type="dxa"/>
            <w:tcBorders>
              <w:top w:val="nil"/>
              <w:left w:val="single" w:sz="4" w:space="0" w:color="auto"/>
              <w:bottom w:val="nil"/>
              <w:right w:val="single" w:sz="4" w:space="0" w:color="auto"/>
            </w:tcBorders>
            <w:vAlign w:val="center"/>
          </w:tcPr>
          <w:p w14:paraId="198990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6D2AF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1577E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A4D72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8DE6935" w14:textId="77777777" w:rsidR="008E3268" w:rsidRDefault="008E3268" w:rsidP="00FC56C0">
            <w:pPr>
              <w:pStyle w:val="TAC"/>
              <w:rPr>
                <w:lang w:val="en-US" w:eastAsia="zh-CN"/>
              </w:rPr>
            </w:pPr>
          </w:p>
        </w:tc>
      </w:tr>
      <w:tr w:rsidR="008E3268" w14:paraId="4EBB6878" w14:textId="77777777" w:rsidTr="00FC56C0">
        <w:trPr>
          <w:trHeight w:val="29"/>
        </w:trPr>
        <w:tc>
          <w:tcPr>
            <w:tcW w:w="1848" w:type="dxa"/>
            <w:tcBorders>
              <w:top w:val="nil"/>
              <w:left w:val="single" w:sz="4" w:space="0" w:color="auto"/>
              <w:bottom w:val="nil"/>
              <w:right w:val="single" w:sz="4" w:space="0" w:color="auto"/>
            </w:tcBorders>
            <w:vAlign w:val="center"/>
          </w:tcPr>
          <w:p w14:paraId="023D1E1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B79AD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BBFF15"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2356C12"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67FC527" w14:textId="77777777" w:rsidR="008E3268" w:rsidRDefault="008E3268" w:rsidP="00FC56C0">
            <w:pPr>
              <w:pStyle w:val="TAC"/>
              <w:rPr>
                <w:lang w:val="en-US" w:eastAsia="zh-CN"/>
              </w:rPr>
            </w:pPr>
            <w:r>
              <w:rPr>
                <w:rFonts w:cs="Arial"/>
                <w:szCs w:val="18"/>
                <w:lang w:val="en-US" w:eastAsia="zh-CN"/>
              </w:rPr>
              <w:t>4 and 5</w:t>
            </w:r>
          </w:p>
        </w:tc>
      </w:tr>
      <w:tr w:rsidR="008E3268" w14:paraId="4F22608A" w14:textId="77777777" w:rsidTr="00FC56C0">
        <w:trPr>
          <w:trHeight w:val="29"/>
        </w:trPr>
        <w:tc>
          <w:tcPr>
            <w:tcW w:w="1848" w:type="dxa"/>
            <w:tcBorders>
              <w:top w:val="nil"/>
              <w:left w:val="single" w:sz="4" w:space="0" w:color="auto"/>
              <w:bottom w:val="nil"/>
              <w:right w:val="single" w:sz="4" w:space="0" w:color="auto"/>
            </w:tcBorders>
            <w:vAlign w:val="center"/>
          </w:tcPr>
          <w:p w14:paraId="06A3B4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5974C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E1C005"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29075D4"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nil"/>
              <w:right w:val="single" w:sz="4" w:space="0" w:color="auto"/>
            </w:tcBorders>
            <w:vAlign w:val="center"/>
          </w:tcPr>
          <w:p w14:paraId="3B052327" w14:textId="77777777" w:rsidR="008E3268" w:rsidRDefault="008E3268" w:rsidP="00FC56C0">
            <w:pPr>
              <w:pStyle w:val="TAC"/>
              <w:rPr>
                <w:lang w:val="en-US" w:eastAsia="zh-CN"/>
              </w:rPr>
            </w:pPr>
          </w:p>
        </w:tc>
      </w:tr>
      <w:tr w:rsidR="008E3268" w14:paraId="2D67D7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DE720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C8BBC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D971B9"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7ECC6A2"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518D1B94" w14:textId="77777777" w:rsidR="008E3268" w:rsidRDefault="008E3268" w:rsidP="00FC56C0">
            <w:pPr>
              <w:pStyle w:val="TAC"/>
              <w:rPr>
                <w:lang w:val="en-US" w:eastAsia="zh-CN"/>
              </w:rPr>
            </w:pPr>
          </w:p>
        </w:tc>
      </w:tr>
      <w:tr w:rsidR="008E3268" w14:paraId="001CE0A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3CEC7EA" w14:textId="77777777" w:rsidR="008E3268" w:rsidRDefault="008E3268" w:rsidP="00FC56C0">
            <w:pPr>
              <w:pStyle w:val="TAC"/>
              <w:rPr>
                <w:lang w:val="en-US" w:eastAsia="zh-CN"/>
              </w:rPr>
            </w:pPr>
            <w:r>
              <w:rPr>
                <w:lang w:val="en-US"/>
              </w:rPr>
              <w:t>CA_n25(2A)-n71A-n77A</w:t>
            </w:r>
          </w:p>
        </w:tc>
        <w:tc>
          <w:tcPr>
            <w:tcW w:w="1878" w:type="dxa"/>
            <w:tcBorders>
              <w:top w:val="single" w:sz="4" w:space="0" w:color="auto"/>
              <w:left w:val="single" w:sz="4" w:space="0" w:color="auto"/>
              <w:bottom w:val="nil"/>
              <w:right w:val="single" w:sz="4" w:space="0" w:color="auto"/>
            </w:tcBorders>
            <w:vAlign w:val="center"/>
          </w:tcPr>
          <w:p w14:paraId="2ED819D3" w14:textId="77777777" w:rsidR="008E3268" w:rsidRDefault="008E3268" w:rsidP="00FC56C0">
            <w:pPr>
              <w:pStyle w:val="TAC"/>
              <w:rPr>
                <w:lang w:val="en-US"/>
              </w:rPr>
            </w:pPr>
            <w:r>
              <w:rPr>
                <w:lang w:val="en-US"/>
              </w:rPr>
              <w:t>CA_n25A-n71A</w:t>
            </w:r>
          </w:p>
          <w:p w14:paraId="336387DF" w14:textId="77777777" w:rsidR="008E3268" w:rsidRDefault="008E3268" w:rsidP="00FC56C0">
            <w:pPr>
              <w:pStyle w:val="TAC"/>
              <w:rPr>
                <w:lang w:val="en-US"/>
              </w:rPr>
            </w:pPr>
            <w:r>
              <w:rPr>
                <w:lang w:val="en-US"/>
              </w:rPr>
              <w:t>CA_n25A-n77A</w:t>
            </w:r>
          </w:p>
          <w:p w14:paraId="0C605626"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6D5A500"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27EFDB"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70296BE3" w14:textId="77777777" w:rsidR="008E3268" w:rsidRDefault="008E3268" w:rsidP="00FC56C0">
            <w:pPr>
              <w:pStyle w:val="TAC"/>
              <w:rPr>
                <w:lang w:val="en-US" w:eastAsia="zh-CN"/>
              </w:rPr>
            </w:pPr>
            <w:r>
              <w:rPr>
                <w:szCs w:val="18"/>
                <w:lang w:val="en-US" w:eastAsia="zh-CN"/>
              </w:rPr>
              <w:t>0</w:t>
            </w:r>
          </w:p>
        </w:tc>
      </w:tr>
      <w:tr w:rsidR="008E3268" w14:paraId="39DB979B" w14:textId="77777777" w:rsidTr="00FC56C0">
        <w:trPr>
          <w:trHeight w:val="29"/>
        </w:trPr>
        <w:tc>
          <w:tcPr>
            <w:tcW w:w="1848" w:type="dxa"/>
            <w:tcBorders>
              <w:top w:val="nil"/>
              <w:left w:val="single" w:sz="4" w:space="0" w:color="auto"/>
              <w:bottom w:val="nil"/>
              <w:right w:val="single" w:sz="4" w:space="0" w:color="auto"/>
            </w:tcBorders>
            <w:vAlign w:val="center"/>
          </w:tcPr>
          <w:p w14:paraId="6EE3EE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2FE16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CE6361A"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6B68AE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43FC1C6F" w14:textId="77777777" w:rsidR="008E3268" w:rsidRDefault="008E3268" w:rsidP="00FC56C0">
            <w:pPr>
              <w:pStyle w:val="TAC"/>
              <w:rPr>
                <w:lang w:val="en-US" w:eastAsia="zh-CN"/>
              </w:rPr>
            </w:pPr>
          </w:p>
        </w:tc>
      </w:tr>
      <w:tr w:rsidR="008E3268" w14:paraId="5FD0B236" w14:textId="77777777" w:rsidTr="00FC56C0">
        <w:trPr>
          <w:trHeight w:val="29"/>
        </w:trPr>
        <w:tc>
          <w:tcPr>
            <w:tcW w:w="1848" w:type="dxa"/>
            <w:tcBorders>
              <w:top w:val="nil"/>
              <w:left w:val="single" w:sz="4" w:space="0" w:color="auto"/>
              <w:bottom w:val="nil"/>
              <w:right w:val="single" w:sz="4" w:space="0" w:color="auto"/>
            </w:tcBorders>
            <w:vAlign w:val="center"/>
          </w:tcPr>
          <w:p w14:paraId="3853E18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FF2E0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95179C"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B7927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379B991" w14:textId="77777777" w:rsidR="008E3268" w:rsidRDefault="008E3268" w:rsidP="00FC56C0">
            <w:pPr>
              <w:pStyle w:val="TAC"/>
              <w:rPr>
                <w:lang w:val="en-US" w:eastAsia="zh-CN"/>
              </w:rPr>
            </w:pPr>
          </w:p>
        </w:tc>
      </w:tr>
      <w:tr w:rsidR="008E3268" w14:paraId="0650861B" w14:textId="77777777" w:rsidTr="00FC56C0">
        <w:trPr>
          <w:trHeight w:val="29"/>
        </w:trPr>
        <w:tc>
          <w:tcPr>
            <w:tcW w:w="1848" w:type="dxa"/>
            <w:tcBorders>
              <w:top w:val="nil"/>
              <w:left w:val="single" w:sz="4" w:space="0" w:color="auto"/>
              <w:bottom w:val="nil"/>
              <w:right w:val="single" w:sz="4" w:space="0" w:color="auto"/>
            </w:tcBorders>
            <w:vAlign w:val="center"/>
          </w:tcPr>
          <w:p w14:paraId="6451A6D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7A958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C6DC1F"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FF74BB5"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6D202C4D" w14:textId="77777777" w:rsidR="008E3268" w:rsidRDefault="008E3268" w:rsidP="00FC56C0">
            <w:pPr>
              <w:pStyle w:val="TAC"/>
              <w:rPr>
                <w:lang w:val="en-US" w:eastAsia="zh-CN"/>
              </w:rPr>
            </w:pPr>
            <w:r>
              <w:rPr>
                <w:rFonts w:cs="Arial"/>
                <w:szCs w:val="18"/>
                <w:lang w:val="en-US" w:eastAsia="zh-CN"/>
              </w:rPr>
              <w:t>4 and 5</w:t>
            </w:r>
          </w:p>
        </w:tc>
      </w:tr>
      <w:tr w:rsidR="008E3268" w14:paraId="5DCD784C" w14:textId="77777777" w:rsidTr="00FC56C0">
        <w:trPr>
          <w:trHeight w:val="29"/>
        </w:trPr>
        <w:tc>
          <w:tcPr>
            <w:tcW w:w="1848" w:type="dxa"/>
            <w:tcBorders>
              <w:top w:val="nil"/>
              <w:left w:val="single" w:sz="4" w:space="0" w:color="auto"/>
              <w:bottom w:val="nil"/>
              <w:right w:val="single" w:sz="4" w:space="0" w:color="auto"/>
            </w:tcBorders>
            <w:vAlign w:val="center"/>
          </w:tcPr>
          <w:p w14:paraId="5A355E4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6F750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EA860E"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225BD79"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3CE2A47F" w14:textId="77777777" w:rsidR="008E3268" w:rsidRDefault="008E3268" w:rsidP="00FC56C0">
            <w:pPr>
              <w:pStyle w:val="TAC"/>
              <w:rPr>
                <w:lang w:val="en-US" w:eastAsia="zh-CN"/>
              </w:rPr>
            </w:pPr>
          </w:p>
        </w:tc>
      </w:tr>
      <w:tr w:rsidR="008E3268" w14:paraId="1D6A5C5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8CE57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4C92C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AA78FC6"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9434A5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586BF6D" w14:textId="77777777" w:rsidR="008E3268" w:rsidRDefault="008E3268" w:rsidP="00FC56C0">
            <w:pPr>
              <w:pStyle w:val="TAC"/>
              <w:rPr>
                <w:lang w:val="en-US" w:eastAsia="zh-CN"/>
              </w:rPr>
            </w:pPr>
          </w:p>
        </w:tc>
      </w:tr>
      <w:tr w:rsidR="008E3268" w14:paraId="1C8F42D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6541BC" w14:textId="77777777" w:rsidR="008E3268" w:rsidRDefault="008E3268" w:rsidP="00FC56C0">
            <w:pPr>
              <w:pStyle w:val="TAC"/>
              <w:rPr>
                <w:lang w:val="en-US" w:eastAsia="zh-CN"/>
              </w:rPr>
            </w:pPr>
            <w:r>
              <w:rPr>
                <w:lang w:val="en-US" w:eastAsia="zh-CN"/>
              </w:rPr>
              <w:t>CA_n25(2A)-n71A-n77(2A)</w:t>
            </w:r>
          </w:p>
        </w:tc>
        <w:tc>
          <w:tcPr>
            <w:tcW w:w="1878" w:type="dxa"/>
            <w:tcBorders>
              <w:top w:val="single" w:sz="4" w:space="0" w:color="auto"/>
              <w:left w:val="single" w:sz="4" w:space="0" w:color="auto"/>
              <w:bottom w:val="nil"/>
              <w:right w:val="single" w:sz="4" w:space="0" w:color="auto"/>
            </w:tcBorders>
            <w:vAlign w:val="center"/>
          </w:tcPr>
          <w:p w14:paraId="0B9791C2" w14:textId="77777777" w:rsidR="008E3268" w:rsidRDefault="008E3268" w:rsidP="00FC56C0">
            <w:pPr>
              <w:pStyle w:val="TAC"/>
              <w:rPr>
                <w:lang w:val="en-US"/>
              </w:rPr>
            </w:pPr>
            <w:r>
              <w:rPr>
                <w:lang w:val="en-US"/>
              </w:rPr>
              <w:t>CA_n25A-n71A</w:t>
            </w:r>
          </w:p>
          <w:p w14:paraId="50BF6564" w14:textId="77777777" w:rsidR="008E3268" w:rsidRDefault="008E3268" w:rsidP="00FC56C0">
            <w:pPr>
              <w:pStyle w:val="TAC"/>
              <w:rPr>
                <w:lang w:val="en-US"/>
              </w:rPr>
            </w:pPr>
            <w:r>
              <w:rPr>
                <w:lang w:val="en-US"/>
              </w:rPr>
              <w:t>CA_n25A-n77A</w:t>
            </w:r>
          </w:p>
          <w:p w14:paraId="59A183B8"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447143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5E065AA"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CA90E1D" w14:textId="77777777" w:rsidR="008E3268" w:rsidRDefault="008E3268" w:rsidP="00FC56C0">
            <w:pPr>
              <w:pStyle w:val="TAC"/>
              <w:rPr>
                <w:lang w:val="en-US" w:eastAsia="zh-CN"/>
              </w:rPr>
            </w:pPr>
            <w:r>
              <w:rPr>
                <w:lang w:val="en-US" w:eastAsia="zh-CN"/>
              </w:rPr>
              <w:t>4 and 5</w:t>
            </w:r>
          </w:p>
        </w:tc>
      </w:tr>
      <w:tr w:rsidR="008E3268" w14:paraId="667F8E30" w14:textId="77777777" w:rsidTr="00FC56C0">
        <w:trPr>
          <w:trHeight w:val="29"/>
        </w:trPr>
        <w:tc>
          <w:tcPr>
            <w:tcW w:w="1848" w:type="dxa"/>
            <w:tcBorders>
              <w:top w:val="nil"/>
              <w:left w:val="single" w:sz="4" w:space="0" w:color="auto"/>
              <w:bottom w:val="nil"/>
              <w:right w:val="single" w:sz="4" w:space="0" w:color="auto"/>
            </w:tcBorders>
            <w:vAlign w:val="center"/>
          </w:tcPr>
          <w:p w14:paraId="3F03A61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08A45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957679"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8EEC3C4"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2AD91ECE" w14:textId="77777777" w:rsidR="008E3268" w:rsidRDefault="008E3268" w:rsidP="00FC56C0">
            <w:pPr>
              <w:pStyle w:val="TAC"/>
              <w:rPr>
                <w:lang w:val="en-US" w:eastAsia="zh-CN"/>
              </w:rPr>
            </w:pPr>
          </w:p>
        </w:tc>
      </w:tr>
      <w:tr w:rsidR="008E3268" w14:paraId="6541F52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7EC0F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7BDDBC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A4906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9435FC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08BD67C0" w14:textId="77777777" w:rsidR="008E3268" w:rsidRDefault="008E3268" w:rsidP="00FC56C0">
            <w:pPr>
              <w:pStyle w:val="TAC"/>
              <w:rPr>
                <w:lang w:val="en-US" w:eastAsia="zh-CN"/>
              </w:rPr>
            </w:pPr>
          </w:p>
        </w:tc>
      </w:tr>
      <w:tr w:rsidR="008E3268" w14:paraId="15391B37" w14:textId="77777777" w:rsidTr="00FC56C0">
        <w:trPr>
          <w:trHeight w:val="29"/>
        </w:trPr>
        <w:tc>
          <w:tcPr>
            <w:tcW w:w="1848" w:type="dxa"/>
            <w:tcBorders>
              <w:top w:val="nil"/>
              <w:left w:val="single" w:sz="4" w:space="0" w:color="auto"/>
              <w:bottom w:val="nil"/>
              <w:right w:val="single" w:sz="4" w:space="0" w:color="auto"/>
            </w:tcBorders>
            <w:vAlign w:val="center"/>
          </w:tcPr>
          <w:p w14:paraId="2E66F984" w14:textId="77777777" w:rsidR="008E3268" w:rsidRDefault="008E3268" w:rsidP="00FC56C0">
            <w:pPr>
              <w:pStyle w:val="TAC"/>
              <w:rPr>
                <w:lang w:val="en-US" w:eastAsia="zh-CN"/>
              </w:rPr>
            </w:pPr>
            <w:r>
              <w:rPr>
                <w:lang w:val="en-US" w:eastAsia="zh-CN"/>
              </w:rPr>
              <w:t>CA_n25A-n71A-n78A</w:t>
            </w:r>
          </w:p>
        </w:tc>
        <w:tc>
          <w:tcPr>
            <w:tcW w:w="1878" w:type="dxa"/>
            <w:tcBorders>
              <w:top w:val="nil"/>
              <w:left w:val="single" w:sz="4" w:space="0" w:color="auto"/>
              <w:bottom w:val="nil"/>
              <w:right w:val="single" w:sz="4" w:space="0" w:color="auto"/>
            </w:tcBorders>
            <w:vAlign w:val="center"/>
          </w:tcPr>
          <w:p w14:paraId="3F7F0BB4" w14:textId="77777777" w:rsidR="008E3268" w:rsidRDefault="008E3268" w:rsidP="00FC56C0">
            <w:pPr>
              <w:pStyle w:val="TAC"/>
              <w:rPr>
                <w:lang w:val="en-US"/>
              </w:rPr>
            </w:pPr>
            <w:r>
              <w:rPr>
                <w:lang w:val="en-US"/>
              </w:rPr>
              <w:t>CA_n25A-n71A</w:t>
            </w:r>
          </w:p>
          <w:p w14:paraId="07F0CE90" w14:textId="77777777" w:rsidR="008E3268" w:rsidRDefault="008E3268" w:rsidP="00FC56C0">
            <w:pPr>
              <w:pStyle w:val="TAC"/>
              <w:rPr>
                <w:lang w:val="en-US"/>
              </w:rPr>
            </w:pPr>
            <w:r>
              <w:rPr>
                <w:lang w:val="en-US"/>
              </w:rPr>
              <w:t>CA_n25A-n78A</w:t>
            </w:r>
          </w:p>
          <w:p w14:paraId="3C311971" w14:textId="77777777" w:rsidR="008E3268" w:rsidRDefault="008E3268" w:rsidP="00FC56C0">
            <w:pPr>
              <w:pStyle w:val="TAC"/>
              <w:rPr>
                <w:lang w:val="en-US" w:eastAsia="zh-CN"/>
              </w:rPr>
            </w:pPr>
            <w:r>
              <w:rPr>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42A9E78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B2514D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89C74C9" w14:textId="77777777" w:rsidR="008E3268" w:rsidRDefault="008E3268" w:rsidP="00FC56C0">
            <w:pPr>
              <w:pStyle w:val="TAC"/>
              <w:rPr>
                <w:lang w:val="en-US" w:eastAsia="zh-CN"/>
              </w:rPr>
            </w:pPr>
            <w:r>
              <w:rPr>
                <w:lang w:val="en-US" w:eastAsia="zh-CN"/>
              </w:rPr>
              <w:t>0</w:t>
            </w:r>
          </w:p>
        </w:tc>
      </w:tr>
      <w:tr w:rsidR="008E3268" w14:paraId="605D1655" w14:textId="77777777" w:rsidTr="00FC56C0">
        <w:trPr>
          <w:trHeight w:val="29"/>
        </w:trPr>
        <w:tc>
          <w:tcPr>
            <w:tcW w:w="1848" w:type="dxa"/>
            <w:tcBorders>
              <w:top w:val="nil"/>
              <w:left w:val="single" w:sz="4" w:space="0" w:color="auto"/>
              <w:bottom w:val="nil"/>
              <w:right w:val="single" w:sz="4" w:space="0" w:color="auto"/>
            </w:tcBorders>
            <w:vAlign w:val="center"/>
          </w:tcPr>
          <w:p w14:paraId="4AD5B87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1188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9BC770"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63EE03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52B7CBC" w14:textId="77777777" w:rsidR="008E3268" w:rsidRDefault="008E3268" w:rsidP="00FC56C0">
            <w:pPr>
              <w:pStyle w:val="TAC"/>
              <w:rPr>
                <w:lang w:val="en-US" w:eastAsia="zh-CN"/>
              </w:rPr>
            </w:pPr>
          </w:p>
        </w:tc>
      </w:tr>
      <w:tr w:rsidR="008E3268" w14:paraId="73AB968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2E932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BCFCB3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B479B7"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FAE2ECE"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846800E" w14:textId="77777777" w:rsidR="008E3268" w:rsidRDefault="008E3268" w:rsidP="00FC56C0">
            <w:pPr>
              <w:pStyle w:val="TAC"/>
              <w:rPr>
                <w:lang w:val="en-US" w:eastAsia="zh-CN"/>
              </w:rPr>
            </w:pPr>
          </w:p>
        </w:tc>
      </w:tr>
      <w:tr w:rsidR="008E3268" w14:paraId="3000358B" w14:textId="77777777" w:rsidTr="00FC56C0">
        <w:trPr>
          <w:trHeight w:val="29"/>
        </w:trPr>
        <w:tc>
          <w:tcPr>
            <w:tcW w:w="1848" w:type="dxa"/>
            <w:tcBorders>
              <w:top w:val="nil"/>
              <w:left w:val="single" w:sz="4" w:space="0" w:color="auto"/>
              <w:bottom w:val="nil"/>
              <w:right w:val="single" w:sz="4" w:space="0" w:color="auto"/>
            </w:tcBorders>
            <w:vAlign w:val="center"/>
          </w:tcPr>
          <w:p w14:paraId="18BA2258" w14:textId="77777777" w:rsidR="008E3268" w:rsidRDefault="008E3268" w:rsidP="00FC56C0">
            <w:pPr>
              <w:pStyle w:val="TAC"/>
              <w:rPr>
                <w:lang w:val="en-US" w:eastAsia="zh-CN"/>
              </w:rPr>
            </w:pPr>
            <w:r>
              <w:rPr>
                <w:lang w:val="en-US" w:eastAsia="zh-CN"/>
              </w:rPr>
              <w:t>CA_n25A-n71A-n78(2A)</w:t>
            </w:r>
          </w:p>
        </w:tc>
        <w:tc>
          <w:tcPr>
            <w:tcW w:w="1878" w:type="dxa"/>
            <w:tcBorders>
              <w:top w:val="nil"/>
              <w:left w:val="single" w:sz="4" w:space="0" w:color="auto"/>
              <w:bottom w:val="nil"/>
              <w:right w:val="single" w:sz="4" w:space="0" w:color="auto"/>
            </w:tcBorders>
            <w:vAlign w:val="center"/>
          </w:tcPr>
          <w:p w14:paraId="37C43C19" w14:textId="77777777" w:rsidR="008E3268" w:rsidRDefault="008E3268" w:rsidP="00FC56C0">
            <w:pPr>
              <w:pStyle w:val="TAC"/>
              <w:rPr>
                <w:lang w:val="en-US"/>
              </w:rPr>
            </w:pPr>
            <w:r>
              <w:rPr>
                <w:lang w:val="en-US"/>
              </w:rPr>
              <w:t>CA_n25A-n71A</w:t>
            </w:r>
          </w:p>
          <w:p w14:paraId="7E425269" w14:textId="77777777" w:rsidR="008E3268" w:rsidRDefault="008E3268" w:rsidP="00FC56C0">
            <w:pPr>
              <w:pStyle w:val="TAC"/>
              <w:rPr>
                <w:lang w:val="en-US"/>
              </w:rPr>
            </w:pPr>
            <w:r>
              <w:rPr>
                <w:lang w:val="en-US"/>
              </w:rPr>
              <w:t>CA_n25A-n78A</w:t>
            </w:r>
          </w:p>
          <w:p w14:paraId="51608359" w14:textId="77777777" w:rsidR="008E3268" w:rsidRDefault="008E3268" w:rsidP="00FC56C0">
            <w:pPr>
              <w:pStyle w:val="TAC"/>
              <w:rPr>
                <w:lang w:val="en-US" w:eastAsia="zh-CN"/>
              </w:rPr>
            </w:pPr>
            <w:r>
              <w:rPr>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7E9BDB40"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C3711F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7BA4545" w14:textId="77777777" w:rsidR="008E3268" w:rsidRDefault="008E3268" w:rsidP="00FC56C0">
            <w:pPr>
              <w:pStyle w:val="TAC"/>
              <w:rPr>
                <w:lang w:val="en-US" w:eastAsia="zh-CN"/>
              </w:rPr>
            </w:pPr>
            <w:r>
              <w:rPr>
                <w:lang w:val="en-US" w:eastAsia="zh-CN"/>
              </w:rPr>
              <w:t>0</w:t>
            </w:r>
          </w:p>
        </w:tc>
      </w:tr>
      <w:tr w:rsidR="008E3268" w14:paraId="5A8E1E6A" w14:textId="77777777" w:rsidTr="00FC56C0">
        <w:trPr>
          <w:trHeight w:val="29"/>
        </w:trPr>
        <w:tc>
          <w:tcPr>
            <w:tcW w:w="1848" w:type="dxa"/>
            <w:tcBorders>
              <w:top w:val="nil"/>
              <w:left w:val="single" w:sz="4" w:space="0" w:color="auto"/>
              <w:bottom w:val="nil"/>
              <w:right w:val="single" w:sz="4" w:space="0" w:color="auto"/>
            </w:tcBorders>
            <w:vAlign w:val="center"/>
          </w:tcPr>
          <w:p w14:paraId="1312E84C"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5766541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B413AE"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63A539"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07C6393A" w14:textId="77777777" w:rsidR="008E3268" w:rsidRDefault="008E3268" w:rsidP="00FC56C0">
            <w:pPr>
              <w:pStyle w:val="TAC"/>
              <w:rPr>
                <w:szCs w:val="18"/>
                <w:lang w:val="en-US" w:eastAsia="zh-CN"/>
              </w:rPr>
            </w:pPr>
          </w:p>
        </w:tc>
      </w:tr>
      <w:tr w:rsidR="008E3268" w14:paraId="0E7610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31B921"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397DAB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AD7884" w14:textId="77777777" w:rsidR="008E3268" w:rsidRDefault="008E3268" w:rsidP="00FC56C0">
            <w:pPr>
              <w:pStyle w:val="TAC"/>
              <w:rPr>
                <w:szCs w:val="18"/>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0F52CFC"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8CB6888" w14:textId="77777777" w:rsidR="008E3268" w:rsidRDefault="008E3268" w:rsidP="00FC56C0">
            <w:pPr>
              <w:pStyle w:val="TAC"/>
              <w:rPr>
                <w:szCs w:val="18"/>
                <w:lang w:val="en-US" w:eastAsia="zh-CN"/>
              </w:rPr>
            </w:pPr>
          </w:p>
        </w:tc>
      </w:tr>
      <w:tr w:rsidR="008E3268" w14:paraId="62BA572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756D5B" w14:textId="77777777" w:rsidR="008E3268" w:rsidRDefault="008E3268" w:rsidP="00FC56C0">
            <w:pPr>
              <w:pStyle w:val="TAC"/>
              <w:rPr>
                <w:lang w:val="en-US" w:eastAsia="zh-CN"/>
              </w:rPr>
            </w:pPr>
            <w:r>
              <w:rPr>
                <w:lang w:val="en-US"/>
              </w:rPr>
              <w:t>CA_n26A-n66A-n70A</w:t>
            </w:r>
          </w:p>
        </w:tc>
        <w:tc>
          <w:tcPr>
            <w:tcW w:w="1878" w:type="dxa"/>
            <w:tcBorders>
              <w:top w:val="single" w:sz="4" w:space="0" w:color="auto"/>
              <w:left w:val="single" w:sz="4" w:space="0" w:color="auto"/>
              <w:bottom w:val="nil"/>
              <w:right w:val="single" w:sz="4" w:space="0" w:color="auto"/>
            </w:tcBorders>
            <w:vAlign w:val="center"/>
          </w:tcPr>
          <w:p w14:paraId="4DF11A8B" w14:textId="77777777" w:rsidR="008E3268" w:rsidRDefault="008E3268" w:rsidP="00FC56C0">
            <w:pPr>
              <w:pStyle w:val="TAC"/>
              <w:rPr>
                <w:lang w:val="en-US" w:eastAsia="zh-CN"/>
              </w:rPr>
            </w:pPr>
            <w:r>
              <w:rPr>
                <w:lang w:val="en-US" w:eastAsia="zh-CN"/>
              </w:rPr>
              <w:t>CA_n26A-n66A</w:t>
            </w:r>
          </w:p>
          <w:p w14:paraId="35942236" w14:textId="77777777" w:rsidR="008E3268" w:rsidRDefault="008E3268" w:rsidP="00FC56C0">
            <w:pPr>
              <w:pStyle w:val="TAC"/>
              <w:rPr>
                <w:lang w:val="en-US" w:eastAsia="zh-CN"/>
              </w:rPr>
            </w:pPr>
            <w:r>
              <w:rPr>
                <w:lang w:val="en-US" w:eastAsia="zh-CN"/>
              </w:rPr>
              <w:t>CA_n26A-n70A</w:t>
            </w:r>
          </w:p>
        </w:tc>
        <w:tc>
          <w:tcPr>
            <w:tcW w:w="849" w:type="dxa"/>
            <w:tcBorders>
              <w:top w:val="single" w:sz="4" w:space="0" w:color="auto"/>
              <w:left w:val="single" w:sz="4" w:space="0" w:color="auto"/>
              <w:bottom w:val="single" w:sz="4" w:space="0" w:color="auto"/>
              <w:right w:val="single" w:sz="4" w:space="0" w:color="auto"/>
            </w:tcBorders>
            <w:vAlign w:val="center"/>
          </w:tcPr>
          <w:p w14:paraId="0EF131AF" w14:textId="77777777" w:rsidR="008E3268" w:rsidRDefault="008E3268" w:rsidP="00FC56C0">
            <w:pPr>
              <w:pStyle w:val="TAC"/>
              <w:rPr>
                <w:lang w:val="en-US" w:eastAsia="zh-CN"/>
              </w:rPr>
            </w:pPr>
            <w:r>
              <w:rPr>
                <w:rFonts w:cs="Arial"/>
                <w:color w:val="000000"/>
                <w:szCs w:val="18"/>
                <w:lang w:val="en-US"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560BC5AA"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CAAE25A" w14:textId="77777777" w:rsidR="008E3268" w:rsidRDefault="008E3268" w:rsidP="00FC56C0">
            <w:pPr>
              <w:pStyle w:val="TAC"/>
              <w:rPr>
                <w:lang w:val="en-US" w:eastAsia="zh-CN"/>
              </w:rPr>
            </w:pPr>
            <w:r>
              <w:rPr>
                <w:lang w:val="en-US" w:eastAsia="zh-CN"/>
              </w:rPr>
              <w:t>0</w:t>
            </w:r>
          </w:p>
        </w:tc>
      </w:tr>
      <w:tr w:rsidR="008E3268" w14:paraId="7229E143" w14:textId="77777777" w:rsidTr="00FC56C0">
        <w:trPr>
          <w:trHeight w:val="29"/>
        </w:trPr>
        <w:tc>
          <w:tcPr>
            <w:tcW w:w="1848" w:type="dxa"/>
            <w:tcBorders>
              <w:top w:val="nil"/>
              <w:left w:val="single" w:sz="4" w:space="0" w:color="auto"/>
              <w:bottom w:val="nil"/>
              <w:right w:val="single" w:sz="4" w:space="0" w:color="auto"/>
            </w:tcBorders>
            <w:vAlign w:val="center"/>
          </w:tcPr>
          <w:p w14:paraId="21AD954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44D4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A99418A" w14:textId="77777777" w:rsidR="008E3268" w:rsidRDefault="008E3268" w:rsidP="00FC56C0">
            <w:pPr>
              <w:pStyle w:val="TAC"/>
              <w:rPr>
                <w:lang w:val="en-US" w:eastAsia="zh-CN"/>
              </w:rPr>
            </w:pPr>
            <w:r>
              <w:rPr>
                <w:rFonts w:cs="Arial"/>
                <w:color w:val="000000"/>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741B75"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54E268E" w14:textId="77777777" w:rsidR="008E3268" w:rsidRDefault="008E3268" w:rsidP="00FC56C0">
            <w:pPr>
              <w:pStyle w:val="TAC"/>
              <w:rPr>
                <w:lang w:val="en-US" w:eastAsia="zh-CN"/>
              </w:rPr>
            </w:pPr>
          </w:p>
        </w:tc>
      </w:tr>
      <w:tr w:rsidR="008E3268" w14:paraId="4C63F41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B3B2B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DBD53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8EBA47" w14:textId="77777777" w:rsidR="008E3268" w:rsidRDefault="008E3268" w:rsidP="00FC56C0">
            <w:pPr>
              <w:pStyle w:val="TAC"/>
              <w:rPr>
                <w:lang w:val="en-US" w:eastAsia="zh-CN"/>
              </w:rPr>
            </w:pPr>
            <w:r>
              <w:rPr>
                <w:rFonts w:cs="Arial"/>
                <w:color w:val="000000"/>
                <w:szCs w:val="18"/>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198D0AD7"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2E593CD" w14:textId="77777777" w:rsidR="008E3268" w:rsidRDefault="008E3268" w:rsidP="00FC56C0">
            <w:pPr>
              <w:pStyle w:val="TAC"/>
              <w:rPr>
                <w:lang w:val="en-US" w:eastAsia="zh-CN"/>
              </w:rPr>
            </w:pPr>
          </w:p>
        </w:tc>
      </w:tr>
      <w:tr w:rsidR="008E3268" w14:paraId="69CA086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970CCA" w14:textId="77777777" w:rsidR="008E3268" w:rsidRDefault="008E3268" w:rsidP="00FC56C0">
            <w:pPr>
              <w:pStyle w:val="TAC"/>
              <w:rPr>
                <w:lang w:val="en-US" w:eastAsia="zh-CN"/>
              </w:rPr>
            </w:pPr>
            <w:r>
              <w:rPr>
                <w:lang w:val="en-US"/>
              </w:rPr>
              <w:t>CA_n26A-n66(2A)-n70A</w:t>
            </w:r>
          </w:p>
        </w:tc>
        <w:tc>
          <w:tcPr>
            <w:tcW w:w="1878" w:type="dxa"/>
            <w:tcBorders>
              <w:top w:val="single" w:sz="4" w:space="0" w:color="auto"/>
              <w:left w:val="single" w:sz="4" w:space="0" w:color="auto"/>
              <w:bottom w:val="nil"/>
              <w:right w:val="single" w:sz="4" w:space="0" w:color="auto"/>
            </w:tcBorders>
            <w:vAlign w:val="center"/>
          </w:tcPr>
          <w:p w14:paraId="0AD26858" w14:textId="77777777" w:rsidR="008E3268" w:rsidRDefault="008E3268" w:rsidP="00FC56C0">
            <w:pPr>
              <w:pStyle w:val="TAC"/>
              <w:rPr>
                <w:lang w:val="en-US" w:eastAsia="zh-CN"/>
              </w:rPr>
            </w:pPr>
            <w:r>
              <w:rPr>
                <w:lang w:val="en-US" w:eastAsia="zh-CN"/>
              </w:rPr>
              <w:t>CA_n26A-n66A</w:t>
            </w:r>
          </w:p>
          <w:p w14:paraId="44F9ABF8" w14:textId="77777777" w:rsidR="008E3268" w:rsidRDefault="008E3268" w:rsidP="00FC56C0">
            <w:pPr>
              <w:pStyle w:val="TAC"/>
              <w:rPr>
                <w:lang w:val="en-US" w:eastAsia="zh-CN"/>
              </w:rPr>
            </w:pPr>
            <w:r>
              <w:rPr>
                <w:lang w:val="en-US" w:eastAsia="zh-CN"/>
              </w:rPr>
              <w:t>CA_n26A-n70A</w:t>
            </w:r>
          </w:p>
        </w:tc>
        <w:tc>
          <w:tcPr>
            <w:tcW w:w="849" w:type="dxa"/>
            <w:tcBorders>
              <w:top w:val="single" w:sz="4" w:space="0" w:color="auto"/>
              <w:left w:val="single" w:sz="4" w:space="0" w:color="auto"/>
              <w:bottom w:val="single" w:sz="4" w:space="0" w:color="auto"/>
              <w:right w:val="single" w:sz="4" w:space="0" w:color="auto"/>
            </w:tcBorders>
            <w:vAlign w:val="center"/>
          </w:tcPr>
          <w:p w14:paraId="3947252E" w14:textId="77777777" w:rsidR="008E3268" w:rsidRDefault="008E3268" w:rsidP="00FC56C0">
            <w:pPr>
              <w:pStyle w:val="TAC"/>
              <w:rPr>
                <w:lang w:val="en-US" w:eastAsia="zh-CN"/>
              </w:rPr>
            </w:pPr>
            <w:r>
              <w:rPr>
                <w:rFonts w:cs="Arial"/>
                <w:color w:val="000000"/>
                <w:szCs w:val="18"/>
                <w:lang w:val="en-US"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796A389D"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B0AD63E" w14:textId="77777777" w:rsidR="008E3268" w:rsidRDefault="008E3268" w:rsidP="00FC56C0">
            <w:pPr>
              <w:pStyle w:val="TAC"/>
              <w:rPr>
                <w:lang w:val="en-US" w:eastAsia="zh-CN"/>
              </w:rPr>
            </w:pPr>
            <w:r>
              <w:rPr>
                <w:lang w:val="en-US" w:eastAsia="zh-CN"/>
              </w:rPr>
              <w:t>0</w:t>
            </w:r>
          </w:p>
        </w:tc>
      </w:tr>
      <w:tr w:rsidR="008E3268" w14:paraId="32A0AE97" w14:textId="77777777" w:rsidTr="00FC56C0">
        <w:trPr>
          <w:trHeight w:val="29"/>
        </w:trPr>
        <w:tc>
          <w:tcPr>
            <w:tcW w:w="1848" w:type="dxa"/>
            <w:tcBorders>
              <w:top w:val="nil"/>
              <w:left w:val="single" w:sz="4" w:space="0" w:color="auto"/>
              <w:bottom w:val="nil"/>
              <w:right w:val="single" w:sz="4" w:space="0" w:color="auto"/>
            </w:tcBorders>
            <w:vAlign w:val="center"/>
          </w:tcPr>
          <w:p w14:paraId="06B219D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5F1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53E051" w14:textId="77777777" w:rsidR="008E3268" w:rsidRDefault="008E3268" w:rsidP="00FC56C0">
            <w:pPr>
              <w:pStyle w:val="TAC"/>
              <w:rPr>
                <w:lang w:val="en-US" w:eastAsia="zh-CN"/>
              </w:rPr>
            </w:pPr>
            <w:r>
              <w:rPr>
                <w:rFonts w:cs="Arial"/>
                <w:color w:val="000000"/>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4D1375B" w14:textId="77777777" w:rsidR="008E3268" w:rsidRDefault="008E3268" w:rsidP="00FC56C0">
            <w:pPr>
              <w:pStyle w:val="TAC"/>
              <w:rPr>
                <w:lang w:val="en-US" w:eastAsia="zh-CN"/>
              </w:rPr>
            </w:pPr>
            <w:r>
              <w:rPr>
                <w:lang w:val="en-US" w:eastAsia="zh-CN" w:bidi="ar"/>
              </w:rPr>
              <w:t>CA_n66(2A)_BCS0</w:t>
            </w:r>
          </w:p>
        </w:tc>
        <w:tc>
          <w:tcPr>
            <w:tcW w:w="1649" w:type="dxa"/>
            <w:tcBorders>
              <w:top w:val="nil"/>
              <w:left w:val="single" w:sz="4" w:space="0" w:color="auto"/>
              <w:bottom w:val="nil"/>
              <w:right w:val="single" w:sz="4" w:space="0" w:color="auto"/>
            </w:tcBorders>
            <w:vAlign w:val="center"/>
          </w:tcPr>
          <w:p w14:paraId="39454CD1" w14:textId="77777777" w:rsidR="008E3268" w:rsidRDefault="008E3268" w:rsidP="00FC56C0">
            <w:pPr>
              <w:pStyle w:val="TAC"/>
              <w:rPr>
                <w:lang w:val="en-US" w:eastAsia="zh-CN"/>
              </w:rPr>
            </w:pPr>
          </w:p>
        </w:tc>
      </w:tr>
      <w:tr w:rsidR="008E3268" w14:paraId="2D70765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56A7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C5E1E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C4FE4C" w14:textId="77777777" w:rsidR="008E3268" w:rsidRDefault="008E3268" w:rsidP="00FC56C0">
            <w:pPr>
              <w:pStyle w:val="TAC"/>
              <w:rPr>
                <w:lang w:val="en-US" w:eastAsia="zh-CN"/>
              </w:rPr>
            </w:pPr>
            <w:r>
              <w:rPr>
                <w:rFonts w:cs="Arial"/>
                <w:color w:val="000000"/>
                <w:szCs w:val="18"/>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D5C95BB"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3E904F8" w14:textId="77777777" w:rsidR="008E3268" w:rsidRDefault="008E3268" w:rsidP="00FC56C0">
            <w:pPr>
              <w:pStyle w:val="TAC"/>
              <w:rPr>
                <w:lang w:val="en-US" w:eastAsia="zh-CN"/>
              </w:rPr>
            </w:pPr>
          </w:p>
        </w:tc>
      </w:tr>
      <w:tr w:rsidR="008E3268" w14:paraId="27B82B5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798036" w14:textId="77777777" w:rsidR="008E3268" w:rsidRDefault="008E3268" w:rsidP="00FC56C0">
            <w:pPr>
              <w:pStyle w:val="TAC"/>
              <w:rPr>
                <w:lang w:val="en-US" w:eastAsia="zh-CN"/>
              </w:rPr>
            </w:pPr>
            <w:r>
              <w:rPr>
                <w:lang w:val="en-US"/>
              </w:rPr>
              <w:t>CA_n28A-n38A-n78A</w:t>
            </w:r>
          </w:p>
        </w:tc>
        <w:tc>
          <w:tcPr>
            <w:tcW w:w="1878" w:type="dxa"/>
            <w:tcBorders>
              <w:top w:val="single" w:sz="4" w:space="0" w:color="auto"/>
              <w:left w:val="single" w:sz="4" w:space="0" w:color="auto"/>
              <w:bottom w:val="nil"/>
              <w:right w:val="single" w:sz="4" w:space="0" w:color="auto"/>
            </w:tcBorders>
            <w:vAlign w:val="center"/>
          </w:tcPr>
          <w:p w14:paraId="26387AD3" w14:textId="77777777" w:rsidR="008E3268" w:rsidRDefault="008E3268" w:rsidP="00FC56C0">
            <w:pPr>
              <w:pStyle w:val="TAC"/>
              <w:rPr>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FCCB702" w14:textId="77777777" w:rsidR="008E3268" w:rsidRDefault="008E3268" w:rsidP="00FC56C0">
            <w:pPr>
              <w:pStyle w:val="TAC"/>
              <w:rPr>
                <w:rFonts w:cs="Arial"/>
                <w:color w:val="000000"/>
                <w:szCs w:val="18"/>
                <w:lang w:val="en-US"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B95B712" w14:textId="77777777" w:rsidR="008E3268" w:rsidRDefault="008E3268" w:rsidP="00FC56C0">
            <w:pPr>
              <w:pStyle w:val="TAC"/>
              <w:rPr>
                <w:lang w:val="en-US" w:eastAsia="zh-CN" w:bidi="ar"/>
              </w:rPr>
            </w:pPr>
            <w:r>
              <w:rPr>
                <w:rFonts w:cs="Arial"/>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499D043B" w14:textId="77777777" w:rsidR="008E3268" w:rsidRDefault="008E3268" w:rsidP="00FC56C0">
            <w:pPr>
              <w:pStyle w:val="TAC"/>
              <w:rPr>
                <w:lang w:val="en-US" w:eastAsia="zh-CN"/>
              </w:rPr>
            </w:pPr>
            <w:r>
              <w:rPr>
                <w:lang w:val="en-US"/>
              </w:rPr>
              <w:t>0</w:t>
            </w:r>
          </w:p>
        </w:tc>
      </w:tr>
      <w:tr w:rsidR="008E3268" w14:paraId="42065898" w14:textId="77777777" w:rsidTr="00FC56C0">
        <w:trPr>
          <w:trHeight w:val="29"/>
        </w:trPr>
        <w:tc>
          <w:tcPr>
            <w:tcW w:w="1848" w:type="dxa"/>
            <w:tcBorders>
              <w:top w:val="nil"/>
              <w:left w:val="single" w:sz="4" w:space="0" w:color="auto"/>
              <w:bottom w:val="nil"/>
              <w:right w:val="single" w:sz="4" w:space="0" w:color="auto"/>
            </w:tcBorders>
            <w:vAlign w:val="center"/>
          </w:tcPr>
          <w:p w14:paraId="5F6395A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6FFFF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BC0665" w14:textId="77777777" w:rsidR="008E3268" w:rsidRDefault="008E3268" w:rsidP="00FC56C0">
            <w:pPr>
              <w:pStyle w:val="TAC"/>
              <w:rPr>
                <w:rFonts w:cs="Arial"/>
                <w:color w:val="000000"/>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94E0BBD" w14:textId="77777777" w:rsidR="008E3268" w:rsidRDefault="008E3268" w:rsidP="00FC56C0">
            <w:pPr>
              <w:pStyle w:val="TAC"/>
              <w:rPr>
                <w:lang w:val="en-US" w:eastAsia="zh-CN" w:bidi="ar"/>
              </w:rPr>
            </w:pPr>
            <w:r>
              <w:rPr>
                <w:rFonts w:cs="Arial"/>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2250A3B" w14:textId="77777777" w:rsidR="008E3268" w:rsidRDefault="008E3268" w:rsidP="00FC56C0">
            <w:pPr>
              <w:pStyle w:val="TAC"/>
              <w:rPr>
                <w:lang w:val="en-US" w:eastAsia="zh-CN"/>
              </w:rPr>
            </w:pPr>
          </w:p>
        </w:tc>
      </w:tr>
      <w:tr w:rsidR="008E3268" w14:paraId="5E7FBEF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818CE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07FB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37CA5D" w14:textId="77777777" w:rsidR="008E3268" w:rsidRDefault="008E3268" w:rsidP="00FC56C0">
            <w:pPr>
              <w:pStyle w:val="TAC"/>
              <w:rPr>
                <w:rFonts w:cs="Arial"/>
                <w:color w:val="000000"/>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55B3020" w14:textId="77777777" w:rsidR="008E3268" w:rsidRDefault="008E3268" w:rsidP="00FC56C0">
            <w:pPr>
              <w:pStyle w:val="TAC"/>
              <w:rPr>
                <w:lang w:val="en-US" w:eastAsia="zh-CN" w:bidi="ar"/>
              </w:rPr>
            </w:pPr>
            <w:r>
              <w:rPr>
                <w:rFonts w:cs="Arial"/>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651E30A" w14:textId="77777777" w:rsidR="008E3268" w:rsidRDefault="008E3268" w:rsidP="00FC56C0">
            <w:pPr>
              <w:pStyle w:val="TAC"/>
              <w:rPr>
                <w:lang w:val="en-US" w:eastAsia="zh-CN"/>
              </w:rPr>
            </w:pPr>
          </w:p>
        </w:tc>
      </w:tr>
      <w:tr w:rsidR="008E3268" w14:paraId="7BA8C408" w14:textId="77777777" w:rsidTr="00FC56C0">
        <w:trPr>
          <w:trHeight w:val="29"/>
        </w:trPr>
        <w:tc>
          <w:tcPr>
            <w:tcW w:w="1848" w:type="dxa"/>
            <w:tcBorders>
              <w:top w:val="single" w:sz="4" w:space="0" w:color="auto"/>
              <w:left w:val="single" w:sz="4" w:space="0" w:color="auto"/>
              <w:bottom w:val="nil"/>
              <w:right w:val="single" w:sz="4" w:space="0" w:color="auto"/>
            </w:tcBorders>
          </w:tcPr>
          <w:p w14:paraId="65CCE1E4" w14:textId="77777777" w:rsidR="008E3268" w:rsidRDefault="008E3268" w:rsidP="00FC56C0">
            <w:pPr>
              <w:pStyle w:val="TAC"/>
              <w:rPr>
                <w:lang w:val="en-US" w:eastAsia="zh-CN"/>
              </w:rPr>
            </w:pPr>
            <w:r>
              <w:rPr>
                <w:lang w:val="en-US"/>
              </w:rPr>
              <w:t>CA_n28A-n39A-n40A</w:t>
            </w:r>
          </w:p>
        </w:tc>
        <w:tc>
          <w:tcPr>
            <w:tcW w:w="1878" w:type="dxa"/>
            <w:tcBorders>
              <w:top w:val="single" w:sz="4" w:space="0" w:color="auto"/>
              <w:left w:val="single" w:sz="4" w:space="0" w:color="auto"/>
              <w:bottom w:val="nil"/>
              <w:right w:val="single" w:sz="4" w:space="0" w:color="auto"/>
            </w:tcBorders>
          </w:tcPr>
          <w:p w14:paraId="0002C677"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5848685" w14:textId="77777777" w:rsidR="008E3268" w:rsidRDefault="008E3268" w:rsidP="00FC56C0">
            <w:pPr>
              <w:pStyle w:val="TAC"/>
              <w:rPr>
                <w:rFonts w:cs="Arial"/>
                <w:color w:val="000000"/>
                <w:szCs w:val="18"/>
                <w:lang w:val="en-US" w:eastAsia="zh-CN"/>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8295424" w14:textId="77777777" w:rsidR="008E3268" w:rsidRDefault="008E3268" w:rsidP="00FC56C0">
            <w:pPr>
              <w:pStyle w:val="TAC"/>
              <w:rPr>
                <w:lang w:val="en-US" w:eastAsia="zh-CN" w:bidi="ar"/>
              </w:rPr>
            </w:pPr>
            <w:r>
              <w:rPr>
                <w:lang w:val="en-US"/>
              </w:rPr>
              <w:t>5, 10, 15, 20, 30</w:t>
            </w:r>
          </w:p>
        </w:tc>
        <w:tc>
          <w:tcPr>
            <w:tcW w:w="1649" w:type="dxa"/>
            <w:tcBorders>
              <w:top w:val="single" w:sz="4" w:space="0" w:color="auto"/>
              <w:left w:val="single" w:sz="4" w:space="0" w:color="auto"/>
              <w:bottom w:val="nil"/>
              <w:right w:val="single" w:sz="4" w:space="0" w:color="auto"/>
            </w:tcBorders>
          </w:tcPr>
          <w:p w14:paraId="748DB6BF" w14:textId="77777777" w:rsidR="008E3268" w:rsidRDefault="008E3268" w:rsidP="00FC56C0">
            <w:pPr>
              <w:pStyle w:val="TAC"/>
              <w:rPr>
                <w:lang w:val="en-US" w:eastAsia="zh-CN"/>
              </w:rPr>
            </w:pPr>
            <w:r>
              <w:rPr>
                <w:lang w:val="en-US"/>
              </w:rPr>
              <w:t>0</w:t>
            </w:r>
          </w:p>
        </w:tc>
      </w:tr>
      <w:tr w:rsidR="008E3268" w14:paraId="54CDC36C" w14:textId="77777777" w:rsidTr="00FC56C0">
        <w:trPr>
          <w:trHeight w:val="29"/>
        </w:trPr>
        <w:tc>
          <w:tcPr>
            <w:tcW w:w="1848" w:type="dxa"/>
            <w:tcBorders>
              <w:top w:val="nil"/>
              <w:left w:val="single" w:sz="4" w:space="0" w:color="auto"/>
              <w:bottom w:val="nil"/>
              <w:right w:val="single" w:sz="4" w:space="0" w:color="auto"/>
            </w:tcBorders>
          </w:tcPr>
          <w:p w14:paraId="147550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39D55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F822BF" w14:textId="77777777" w:rsidR="008E3268" w:rsidRDefault="008E3268" w:rsidP="00FC56C0">
            <w:pPr>
              <w:pStyle w:val="TAC"/>
              <w:rPr>
                <w:rFonts w:cs="Arial"/>
                <w:color w:val="000000"/>
                <w:szCs w:val="18"/>
                <w:lang w:val="en-US" w:eastAsia="zh-CN"/>
              </w:rPr>
            </w:pPr>
            <w:r>
              <w:rPr>
                <w:lang w:val="en-US"/>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4B59EBCD" w14:textId="77777777" w:rsidR="008E3268" w:rsidRDefault="008E3268" w:rsidP="00FC56C0">
            <w:pPr>
              <w:pStyle w:val="TAC"/>
              <w:rPr>
                <w:lang w:val="en-US" w:eastAsia="zh-CN" w:bidi="ar"/>
              </w:rPr>
            </w:pPr>
            <w:r>
              <w:rPr>
                <w:lang w:val="en-US"/>
              </w:rPr>
              <w:t>5, 10, 15, 20, 25, 30, 40</w:t>
            </w:r>
          </w:p>
        </w:tc>
        <w:tc>
          <w:tcPr>
            <w:tcW w:w="1649" w:type="dxa"/>
            <w:tcBorders>
              <w:top w:val="nil"/>
              <w:left w:val="single" w:sz="4" w:space="0" w:color="auto"/>
              <w:bottom w:val="nil"/>
              <w:right w:val="single" w:sz="4" w:space="0" w:color="auto"/>
            </w:tcBorders>
          </w:tcPr>
          <w:p w14:paraId="53B7FF66" w14:textId="77777777" w:rsidR="008E3268" w:rsidRDefault="008E3268" w:rsidP="00FC56C0">
            <w:pPr>
              <w:pStyle w:val="TAC"/>
              <w:rPr>
                <w:lang w:val="en-US" w:eastAsia="zh-CN"/>
              </w:rPr>
            </w:pPr>
          </w:p>
        </w:tc>
      </w:tr>
      <w:tr w:rsidR="008E3268" w14:paraId="1301A697" w14:textId="77777777" w:rsidTr="00FC56C0">
        <w:trPr>
          <w:trHeight w:val="29"/>
        </w:trPr>
        <w:tc>
          <w:tcPr>
            <w:tcW w:w="1848" w:type="dxa"/>
            <w:tcBorders>
              <w:top w:val="nil"/>
              <w:left w:val="single" w:sz="4" w:space="0" w:color="auto"/>
              <w:bottom w:val="single" w:sz="4" w:space="0" w:color="auto"/>
              <w:right w:val="single" w:sz="4" w:space="0" w:color="auto"/>
            </w:tcBorders>
          </w:tcPr>
          <w:p w14:paraId="74CED8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E46584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B5AA62" w14:textId="77777777" w:rsidR="008E3268" w:rsidRDefault="008E3268" w:rsidP="00FC56C0">
            <w:pPr>
              <w:pStyle w:val="TAC"/>
              <w:rPr>
                <w:rFonts w:cs="Arial"/>
                <w:color w:val="000000"/>
                <w:szCs w:val="18"/>
                <w:lang w:val="en-US" w:eastAsia="zh-CN"/>
              </w:rPr>
            </w:pPr>
            <w:r>
              <w:rPr>
                <w:lang w:val="en-US"/>
              </w:rPr>
              <w:t>n40</w:t>
            </w:r>
          </w:p>
        </w:tc>
        <w:tc>
          <w:tcPr>
            <w:tcW w:w="3370" w:type="dxa"/>
            <w:tcBorders>
              <w:top w:val="single" w:sz="4" w:space="0" w:color="auto"/>
              <w:left w:val="single" w:sz="4" w:space="0" w:color="auto"/>
              <w:bottom w:val="single" w:sz="4" w:space="0" w:color="auto"/>
              <w:right w:val="single" w:sz="4" w:space="0" w:color="auto"/>
            </w:tcBorders>
          </w:tcPr>
          <w:p w14:paraId="73563E7A" w14:textId="77777777" w:rsidR="008E3268" w:rsidRDefault="008E3268" w:rsidP="00FC56C0">
            <w:pPr>
              <w:pStyle w:val="TAC"/>
              <w:rPr>
                <w:lang w:val="en-US" w:eastAsia="zh-CN" w:bidi="ar"/>
              </w:rPr>
            </w:pPr>
            <w:r>
              <w:rPr>
                <w:lang w:val="en-US"/>
              </w:rPr>
              <w:t>5, 10, 15, 20, 25, 30, 40, 50, 60, 80, 100</w:t>
            </w:r>
          </w:p>
        </w:tc>
        <w:tc>
          <w:tcPr>
            <w:tcW w:w="1649" w:type="dxa"/>
            <w:tcBorders>
              <w:top w:val="nil"/>
              <w:left w:val="single" w:sz="4" w:space="0" w:color="auto"/>
              <w:bottom w:val="single" w:sz="4" w:space="0" w:color="auto"/>
              <w:right w:val="single" w:sz="4" w:space="0" w:color="auto"/>
            </w:tcBorders>
          </w:tcPr>
          <w:p w14:paraId="4EA7B618" w14:textId="77777777" w:rsidR="008E3268" w:rsidRDefault="008E3268" w:rsidP="00FC56C0">
            <w:pPr>
              <w:pStyle w:val="TAC"/>
              <w:rPr>
                <w:lang w:val="en-US" w:eastAsia="zh-CN"/>
              </w:rPr>
            </w:pPr>
          </w:p>
        </w:tc>
      </w:tr>
      <w:tr w:rsidR="008E3268" w14:paraId="41663EEB" w14:textId="77777777" w:rsidTr="00FC56C0">
        <w:trPr>
          <w:trHeight w:val="29"/>
        </w:trPr>
        <w:tc>
          <w:tcPr>
            <w:tcW w:w="1848" w:type="dxa"/>
            <w:tcBorders>
              <w:top w:val="single" w:sz="4" w:space="0" w:color="auto"/>
              <w:left w:val="single" w:sz="4" w:space="0" w:color="auto"/>
              <w:bottom w:val="nil"/>
              <w:right w:val="single" w:sz="4" w:space="0" w:color="auto"/>
            </w:tcBorders>
          </w:tcPr>
          <w:p w14:paraId="4160A999" w14:textId="77777777" w:rsidR="008E3268" w:rsidRDefault="008E3268" w:rsidP="00FC56C0">
            <w:pPr>
              <w:pStyle w:val="TAC"/>
              <w:rPr>
                <w:lang w:val="en-US" w:eastAsia="zh-CN"/>
              </w:rPr>
            </w:pPr>
            <w:r>
              <w:rPr>
                <w:rFonts w:cs="Arial" w:hint="eastAsia"/>
                <w:color w:val="000000" w:themeColor="text1"/>
                <w:szCs w:val="18"/>
                <w:lang w:val="en-US" w:eastAsia="zh-CN"/>
              </w:rPr>
              <w:t>CA_n28A-n39A-n41A</w:t>
            </w:r>
          </w:p>
        </w:tc>
        <w:tc>
          <w:tcPr>
            <w:tcW w:w="1878" w:type="dxa"/>
            <w:tcBorders>
              <w:top w:val="single" w:sz="4" w:space="0" w:color="auto"/>
              <w:left w:val="single" w:sz="4" w:space="0" w:color="auto"/>
              <w:bottom w:val="nil"/>
              <w:right w:val="single" w:sz="4" w:space="0" w:color="auto"/>
            </w:tcBorders>
          </w:tcPr>
          <w:p w14:paraId="34573C02" w14:textId="77777777" w:rsidR="008E3268" w:rsidRDefault="008E3268" w:rsidP="00FC56C0">
            <w:pPr>
              <w:pStyle w:val="TAC"/>
              <w:rPr>
                <w:szCs w:val="18"/>
                <w:lang w:val="en-US" w:eastAsia="zh-CN"/>
              </w:rPr>
            </w:pPr>
            <w:r>
              <w:rPr>
                <w:rFonts w:cs="Arial" w:hint="eastAsia"/>
                <w:szCs w:val="18"/>
                <w:lang w:val="en-US" w:eastAsia="zh-CN"/>
              </w:rPr>
              <w:t>CA_n28A-n39A</w:t>
            </w:r>
          </w:p>
          <w:p w14:paraId="11A5E202" w14:textId="77777777" w:rsidR="008E3268" w:rsidRDefault="008E3268" w:rsidP="00FC56C0">
            <w:pPr>
              <w:pStyle w:val="TAC"/>
              <w:rPr>
                <w:szCs w:val="18"/>
                <w:lang w:val="en-US" w:eastAsia="zh-CN"/>
              </w:rPr>
            </w:pPr>
            <w:r>
              <w:rPr>
                <w:rFonts w:cs="Arial" w:hint="eastAsia"/>
                <w:szCs w:val="18"/>
                <w:lang w:val="en-US" w:eastAsia="zh-CN"/>
              </w:rPr>
              <w:t>CA_n28A-n41A</w:t>
            </w:r>
          </w:p>
          <w:p w14:paraId="23DC32EE" w14:textId="77777777" w:rsidR="008E3268" w:rsidRDefault="008E3268" w:rsidP="00FC56C0">
            <w:pPr>
              <w:pStyle w:val="TAC"/>
              <w:rPr>
                <w:lang w:val="en-US" w:eastAsia="zh-CN"/>
              </w:rPr>
            </w:pPr>
            <w:r>
              <w:rPr>
                <w:rFonts w:cs="Arial" w:hint="eastAsia"/>
                <w:szCs w:val="18"/>
                <w:lang w:val="en-US" w:eastAsia="zh-CN"/>
              </w:rPr>
              <w:t>CA_n39A-n41A</w:t>
            </w:r>
          </w:p>
        </w:tc>
        <w:tc>
          <w:tcPr>
            <w:tcW w:w="849" w:type="dxa"/>
            <w:tcBorders>
              <w:top w:val="single" w:sz="4" w:space="0" w:color="auto"/>
              <w:left w:val="single" w:sz="4" w:space="0" w:color="auto"/>
              <w:bottom w:val="single" w:sz="4" w:space="0" w:color="auto"/>
              <w:right w:val="single" w:sz="4" w:space="0" w:color="auto"/>
            </w:tcBorders>
            <w:vAlign w:val="center"/>
          </w:tcPr>
          <w:p w14:paraId="519AA3E2"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48E039F" w14:textId="77777777" w:rsidR="008E3268" w:rsidRDefault="008E3268" w:rsidP="00FC56C0">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49" w:type="dxa"/>
            <w:tcBorders>
              <w:top w:val="single" w:sz="4" w:space="0" w:color="auto"/>
              <w:left w:val="single" w:sz="4" w:space="0" w:color="auto"/>
              <w:bottom w:val="nil"/>
              <w:right w:val="single" w:sz="4" w:space="0" w:color="auto"/>
            </w:tcBorders>
          </w:tcPr>
          <w:p w14:paraId="472DC187" w14:textId="77777777" w:rsidR="008E3268" w:rsidRDefault="008E3268" w:rsidP="00FC56C0">
            <w:pPr>
              <w:pStyle w:val="TAC"/>
              <w:rPr>
                <w:lang w:val="en-US" w:eastAsia="zh-CN"/>
              </w:rPr>
            </w:pPr>
            <w:r>
              <w:rPr>
                <w:rFonts w:hint="eastAsia"/>
                <w:color w:val="000000" w:themeColor="text1"/>
                <w:szCs w:val="18"/>
                <w:lang w:val="en-US" w:eastAsia="zh-CN"/>
              </w:rPr>
              <w:t>0</w:t>
            </w:r>
          </w:p>
        </w:tc>
      </w:tr>
      <w:tr w:rsidR="008E3268" w14:paraId="41DA2231" w14:textId="77777777" w:rsidTr="00FC56C0">
        <w:trPr>
          <w:trHeight w:val="29"/>
        </w:trPr>
        <w:tc>
          <w:tcPr>
            <w:tcW w:w="1848" w:type="dxa"/>
            <w:tcBorders>
              <w:top w:val="nil"/>
              <w:left w:val="single" w:sz="4" w:space="0" w:color="auto"/>
              <w:bottom w:val="nil"/>
              <w:right w:val="single" w:sz="4" w:space="0" w:color="auto"/>
            </w:tcBorders>
          </w:tcPr>
          <w:p w14:paraId="0A88A64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75F8A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49484B"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0167586A" w14:textId="77777777" w:rsidR="008E3268" w:rsidRDefault="008E3268" w:rsidP="00FC56C0">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49" w:type="dxa"/>
            <w:tcBorders>
              <w:top w:val="nil"/>
              <w:left w:val="single" w:sz="4" w:space="0" w:color="auto"/>
              <w:bottom w:val="nil"/>
              <w:right w:val="single" w:sz="4" w:space="0" w:color="auto"/>
            </w:tcBorders>
          </w:tcPr>
          <w:p w14:paraId="74B794F3" w14:textId="77777777" w:rsidR="008E3268" w:rsidRDefault="008E3268" w:rsidP="00FC56C0">
            <w:pPr>
              <w:pStyle w:val="TAC"/>
              <w:rPr>
                <w:lang w:val="en-US" w:eastAsia="zh-CN"/>
              </w:rPr>
            </w:pPr>
          </w:p>
        </w:tc>
      </w:tr>
      <w:tr w:rsidR="008E3268" w14:paraId="066BEB6E" w14:textId="77777777" w:rsidTr="00FC56C0">
        <w:trPr>
          <w:trHeight w:val="29"/>
        </w:trPr>
        <w:tc>
          <w:tcPr>
            <w:tcW w:w="1848" w:type="dxa"/>
            <w:tcBorders>
              <w:top w:val="nil"/>
              <w:left w:val="single" w:sz="4" w:space="0" w:color="auto"/>
              <w:bottom w:val="single" w:sz="4" w:space="0" w:color="auto"/>
              <w:right w:val="single" w:sz="4" w:space="0" w:color="auto"/>
            </w:tcBorders>
          </w:tcPr>
          <w:p w14:paraId="685E972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FDA90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DFF7CD"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tcPr>
          <w:p w14:paraId="01325509" w14:textId="77777777" w:rsidR="008E3268" w:rsidRDefault="008E3268" w:rsidP="00FC56C0">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649" w:type="dxa"/>
            <w:tcBorders>
              <w:top w:val="nil"/>
              <w:left w:val="single" w:sz="4" w:space="0" w:color="auto"/>
              <w:bottom w:val="single" w:sz="4" w:space="0" w:color="auto"/>
              <w:right w:val="single" w:sz="4" w:space="0" w:color="auto"/>
            </w:tcBorders>
          </w:tcPr>
          <w:p w14:paraId="02F4DA6B" w14:textId="77777777" w:rsidR="008E3268" w:rsidRDefault="008E3268" w:rsidP="00FC56C0">
            <w:pPr>
              <w:pStyle w:val="TAC"/>
              <w:rPr>
                <w:lang w:val="en-US" w:eastAsia="zh-CN"/>
              </w:rPr>
            </w:pPr>
          </w:p>
        </w:tc>
      </w:tr>
      <w:tr w:rsidR="008E3268" w14:paraId="1467D277" w14:textId="77777777" w:rsidTr="00FC56C0">
        <w:trPr>
          <w:trHeight w:val="29"/>
        </w:trPr>
        <w:tc>
          <w:tcPr>
            <w:tcW w:w="1848" w:type="dxa"/>
            <w:tcBorders>
              <w:top w:val="single" w:sz="4" w:space="0" w:color="auto"/>
              <w:left w:val="single" w:sz="4" w:space="0" w:color="auto"/>
              <w:bottom w:val="nil"/>
              <w:right w:val="single" w:sz="4" w:space="0" w:color="auto"/>
            </w:tcBorders>
          </w:tcPr>
          <w:p w14:paraId="75338E8B" w14:textId="77777777" w:rsidR="008E3268" w:rsidRDefault="008E3268" w:rsidP="00FC56C0">
            <w:pPr>
              <w:pStyle w:val="TAC"/>
              <w:rPr>
                <w:lang w:val="en-US" w:eastAsia="zh-CN"/>
              </w:rPr>
            </w:pPr>
            <w:r>
              <w:rPr>
                <w:rFonts w:cs="Arial" w:hint="eastAsia"/>
                <w:color w:val="000000" w:themeColor="text1"/>
                <w:szCs w:val="18"/>
                <w:lang w:val="en-US" w:eastAsia="zh-CN"/>
              </w:rPr>
              <w:lastRenderedPageBreak/>
              <w:t>CA_n28A-n39A-n41C</w:t>
            </w:r>
          </w:p>
        </w:tc>
        <w:tc>
          <w:tcPr>
            <w:tcW w:w="1878" w:type="dxa"/>
            <w:tcBorders>
              <w:top w:val="single" w:sz="4" w:space="0" w:color="auto"/>
              <w:left w:val="single" w:sz="4" w:space="0" w:color="auto"/>
              <w:bottom w:val="nil"/>
              <w:right w:val="single" w:sz="4" w:space="0" w:color="auto"/>
            </w:tcBorders>
          </w:tcPr>
          <w:p w14:paraId="55F0692C" w14:textId="77777777" w:rsidR="008E3268" w:rsidRDefault="008E3268" w:rsidP="00FC56C0">
            <w:pPr>
              <w:pStyle w:val="TAC"/>
              <w:rPr>
                <w:szCs w:val="18"/>
                <w:lang w:val="en-US" w:eastAsia="zh-CN"/>
              </w:rPr>
            </w:pPr>
            <w:r>
              <w:rPr>
                <w:rFonts w:cs="Arial" w:hint="eastAsia"/>
                <w:szCs w:val="18"/>
                <w:lang w:val="en-US" w:eastAsia="zh-CN"/>
              </w:rPr>
              <w:t>CA_n28A-n39A</w:t>
            </w:r>
          </w:p>
          <w:p w14:paraId="02FF957B" w14:textId="77777777" w:rsidR="008E3268" w:rsidRDefault="008E3268" w:rsidP="00FC56C0">
            <w:pPr>
              <w:pStyle w:val="TAC"/>
              <w:rPr>
                <w:szCs w:val="18"/>
                <w:lang w:val="en-US" w:eastAsia="zh-CN"/>
              </w:rPr>
            </w:pPr>
            <w:r>
              <w:rPr>
                <w:rFonts w:cs="Arial" w:hint="eastAsia"/>
                <w:szCs w:val="18"/>
                <w:lang w:val="en-US" w:eastAsia="zh-CN"/>
              </w:rPr>
              <w:t>CA_n28A-n41A</w:t>
            </w:r>
          </w:p>
          <w:p w14:paraId="221630A7" w14:textId="77777777" w:rsidR="008E3268" w:rsidRDefault="008E3268" w:rsidP="00FC56C0">
            <w:pPr>
              <w:pStyle w:val="TAC"/>
              <w:rPr>
                <w:lang w:val="en-US" w:eastAsia="zh-CN"/>
              </w:rPr>
            </w:pPr>
            <w:r>
              <w:rPr>
                <w:rFonts w:cs="Arial" w:hint="eastAsia"/>
                <w:szCs w:val="18"/>
                <w:lang w:val="en-US" w:eastAsia="zh-CN"/>
              </w:rPr>
              <w:t>CA_n39A-n41A</w:t>
            </w:r>
          </w:p>
        </w:tc>
        <w:tc>
          <w:tcPr>
            <w:tcW w:w="849" w:type="dxa"/>
            <w:tcBorders>
              <w:top w:val="single" w:sz="4" w:space="0" w:color="auto"/>
              <w:left w:val="single" w:sz="4" w:space="0" w:color="auto"/>
              <w:bottom w:val="single" w:sz="4" w:space="0" w:color="auto"/>
              <w:right w:val="single" w:sz="4" w:space="0" w:color="auto"/>
            </w:tcBorders>
            <w:vAlign w:val="center"/>
          </w:tcPr>
          <w:p w14:paraId="48554D83"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B8B7914" w14:textId="77777777" w:rsidR="008E3268" w:rsidRDefault="008E3268" w:rsidP="00FC56C0">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49" w:type="dxa"/>
            <w:tcBorders>
              <w:top w:val="single" w:sz="4" w:space="0" w:color="auto"/>
              <w:left w:val="single" w:sz="4" w:space="0" w:color="auto"/>
              <w:bottom w:val="nil"/>
              <w:right w:val="single" w:sz="4" w:space="0" w:color="auto"/>
            </w:tcBorders>
          </w:tcPr>
          <w:p w14:paraId="00B0A99E" w14:textId="77777777" w:rsidR="008E3268" w:rsidRDefault="008E3268" w:rsidP="00FC56C0">
            <w:pPr>
              <w:pStyle w:val="TAC"/>
              <w:rPr>
                <w:lang w:val="en-US" w:eastAsia="zh-CN"/>
              </w:rPr>
            </w:pPr>
            <w:r>
              <w:rPr>
                <w:rFonts w:hint="eastAsia"/>
                <w:color w:val="000000" w:themeColor="text1"/>
                <w:szCs w:val="18"/>
                <w:lang w:val="en-US" w:eastAsia="zh-CN"/>
              </w:rPr>
              <w:t>0</w:t>
            </w:r>
          </w:p>
        </w:tc>
      </w:tr>
      <w:tr w:rsidR="008E3268" w14:paraId="4C1D1084" w14:textId="77777777" w:rsidTr="00FC56C0">
        <w:trPr>
          <w:trHeight w:val="29"/>
        </w:trPr>
        <w:tc>
          <w:tcPr>
            <w:tcW w:w="1848" w:type="dxa"/>
            <w:tcBorders>
              <w:top w:val="nil"/>
              <w:left w:val="single" w:sz="4" w:space="0" w:color="auto"/>
              <w:bottom w:val="nil"/>
              <w:right w:val="single" w:sz="4" w:space="0" w:color="auto"/>
            </w:tcBorders>
          </w:tcPr>
          <w:p w14:paraId="6E01DE5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8BAD2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38F74E"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2E741E97" w14:textId="77777777" w:rsidR="008E3268" w:rsidRDefault="008E3268" w:rsidP="00FC56C0">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49" w:type="dxa"/>
            <w:tcBorders>
              <w:top w:val="nil"/>
              <w:left w:val="single" w:sz="4" w:space="0" w:color="auto"/>
              <w:bottom w:val="nil"/>
              <w:right w:val="single" w:sz="4" w:space="0" w:color="auto"/>
            </w:tcBorders>
          </w:tcPr>
          <w:p w14:paraId="37C643A0" w14:textId="77777777" w:rsidR="008E3268" w:rsidRDefault="008E3268" w:rsidP="00FC56C0">
            <w:pPr>
              <w:pStyle w:val="TAC"/>
              <w:rPr>
                <w:lang w:val="en-US" w:eastAsia="zh-CN"/>
              </w:rPr>
            </w:pPr>
          </w:p>
        </w:tc>
      </w:tr>
      <w:tr w:rsidR="008E3268" w14:paraId="2A915DBC" w14:textId="77777777" w:rsidTr="00FC56C0">
        <w:trPr>
          <w:trHeight w:val="29"/>
        </w:trPr>
        <w:tc>
          <w:tcPr>
            <w:tcW w:w="1848" w:type="dxa"/>
            <w:tcBorders>
              <w:top w:val="nil"/>
              <w:left w:val="single" w:sz="4" w:space="0" w:color="auto"/>
              <w:bottom w:val="single" w:sz="4" w:space="0" w:color="auto"/>
              <w:right w:val="single" w:sz="4" w:space="0" w:color="auto"/>
            </w:tcBorders>
          </w:tcPr>
          <w:p w14:paraId="120F65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73A4A06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AA72DA"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tcPr>
          <w:p w14:paraId="5F04CA2B" w14:textId="77777777" w:rsidR="008E3268" w:rsidRDefault="008E3268" w:rsidP="00FC56C0">
            <w:pPr>
              <w:pStyle w:val="TAC"/>
              <w:rPr>
                <w:lang w:val="en-US" w:eastAsia="zh-CN" w:bidi="ar"/>
              </w:rPr>
            </w:pPr>
            <w:r>
              <w:rPr>
                <w:rFonts w:hint="eastAsia"/>
                <w:color w:val="000000" w:themeColor="text1"/>
                <w:szCs w:val="18"/>
                <w:lang w:val="en-US" w:eastAsia="zh-CN"/>
              </w:rPr>
              <w:t>CA_n41C_BCS1</w:t>
            </w:r>
          </w:p>
        </w:tc>
        <w:tc>
          <w:tcPr>
            <w:tcW w:w="1649" w:type="dxa"/>
            <w:tcBorders>
              <w:top w:val="nil"/>
              <w:left w:val="single" w:sz="4" w:space="0" w:color="auto"/>
              <w:bottom w:val="single" w:sz="4" w:space="0" w:color="auto"/>
              <w:right w:val="single" w:sz="4" w:space="0" w:color="auto"/>
            </w:tcBorders>
          </w:tcPr>
          <w:p w14:paraId="55CCBD92" w14:textId="77777777" w:rsidR="008E3268" w:rsidRDefault="008E3268" w:rsidP="00FC56C0">
            <w:pPr>
              <w:pStyle w:val="TAC"/>
              <w:rPr>
                <w:lang w:val="en-US" w:eastAsia="zh-CN"/>
              </w:rPr>
            </w:pPr>
          </w:p>
        </w:tc>
      </w:tr>
      <w:tr w:rsidR="008E3268" w14:paraId="386C0C8E" w14:textId="77777777" w:rsidTr="00FC56C0">
        <w:trPr>
          <w:trHeight w:val="29"/>
        </w:trPr>
        <w:tc>
          <w:tcPr>
            <w:tcW w:w="1848" w:type="dxa"/>
            <w:tcBorders>
              <w:top w:val="single" w:sz="4" w:space="0" w:color="auto"/>
              <w:left w:val="single" w:sz="4" w:space="0" w:color="auto"/>
              <w:bottom w:val="nil"/>
              <w:right w:val="single" w:sz="4" w:space="0" w:color="auto"/>
            </w:tcBorders>
          </w:tcPr>
          <w:p w14:paraId="25C5CB04" w14:textId="77777777" w:rsidR="008E3268" w:rsidRDefault="008E3268" w:rsidP="00FC56C0">
            <w:pPr>
              <w:pStyle w:val="TAC"/>
              <w:rPr>
                <w:rFonts w:cs="Arial"/>
                <w:color w:val="000000"/>
                <w:szCs w:val="18"/>
                <w:lang w:val="en-US" w:eastAsia="zh-CN" w:bidi="ar"/>
              </w:rPr>
            </w:pPr>
            <w:r>
              <w:rPr>
                <w:lang w:val="en-US"/>
              </w:rPr>
              <w:t>CA_n28A-n39A-n79A</w:t>
            </w:r>
          </w:p>
        </w:tc>
        <w:tc>
          <w:tcPr>
            <w:tcW w:w="1878" w:type="dxa"/>
            <w:tcBorders>
              <w:top w:val="single" w:sz="4" w:space="0" w:color="auto"/>
              <w:left w:val="single" w:sz="4" w:space="0" w:color="auto"/>
              <w:bottom w:val="nil"/>
              <w:right w:val="single" w:sz="4" w:space="0" w:color="auto"/>
            </w:tcBorders>
          </w:tcPr>
          <w:p w14:paraId="300A2A80"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10D465F" w14:textId="77777777" w:rsidR="008E3268" w:rsidRDefault="008E3268" w:rsidP="00FC56C0">
            <w:pPr>
              <w:pStyle w:val="TAC"/>
              <w:rPr>
                <w:rFonts w:cs="Arial"/>
                <w:color w:val="000000"/>
                <w:szCs w:val="18"/>
                <w:lang w:val="en-US" w:eastAsia="zh-CN" w:bidi="ar"/>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5516422" w14:textId="77777777" w:rsidR="008E3268" w:rsidRDefault="008E3268" w:rsidP="00FC56C0">
            <w:pPr>
              <w:pStyle w:val="TAC"/>
              <w:rPr>
                <w:lang w:val="en-US" w:eastAsia="zh-CN" w:bidi="ar"/>
              </w:rPr>
            </w:pPr>
            <w:r>
              <w:rPr>
                <w:lang w:val="en-US"/>
              </w:rPr>
              <w:t>5, 10, 15, 20, 30</w:t>
            </w:r>
          </w:p>
        </w:tc>
        <w:tc>
          <w:tcPr>
            <w:tcW w:w="1649" w:type="dxa"/>
            <w:tcBorders>
              <w:top w:val="single" w:sz="4" w:space="0" w:color="auto"/>
              <w:left w:val="single" w:sz="4" w:space="0" w:color="auto"/>
              <w:bottom w:val="nil"/>
              <w:right w:val="single" w:sz="4" w:space="0" w:color="auto"/>
            </w:tcBorders>
          </w:tcPr>
          <w:p w14:paraId="5E7B39FA" w14:textId="77777777" w:rsidR="008E3268" w:rsidRDefault="008E3268" w:rsidP="00FC56C0">
            <w:pPr>
              <w:pStyle w:val="TAC"/>
              <w:rPr>
                <w:lang w:val="en-US" w:eastAsia="zh-CN"/>
              </w:rPr>
            </w:pPr>
            <w:r>
              <w:rPr>
                <w:lang w:val="en-US"/>
              </w:rPr>
              <w:t>0</w:t>
            </w:r>
          </w:p>
        </w:tc>
      </w:tr>
      <w:tr w:rsidR="008E3268" w14:paraId="4B3AF3F6" w14:textId="77777777" w:rsidTr="00FC56C0">
        <w:trPr>
          <w:trHeight w:val="29"/>
        </w:trPr>
        <w:tc>
          <w:tcPr>
            <w:tcW w:w="1848" w:type="dxa"/>
            <w:tcBorders>
              <w:top w:val="nil"/>
              <w:left w:val="single" w:sz="4" w:space="0" w:color="auto"/>
              <w:bottom w:val="nil"/>
              <w:right w:val="single" w:sz="4" w:space="0" w:color="auto"/>
            </w:tcBorders>
          </w:tcPr>
          <w:p w14:paraId="242A6A2C"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tcPr>
          <w:p w14:paraId="0A37D1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6D328F" w14:textId="77777777" w:rsidR="008E3268" w:rsidRDefault="008E3268" w:rsidP="00FC56C0">
            <w:pPr>
              <w:pStyle w:val="TAC"/>
              <w:rPr>
                <w:rFonts w:cs="Arial"/>
                <w:color w:val="000000"/>
                <w:szCs w:val="18"/>
                <w:lang w:val="en-US" w:eastAsia="zh-CN" w:bidi="ar"/>
              </w:rPr>
            </w:pPr>
            <w:r>
              <w:rPr>
                <w:lang w:val="en-US"/>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6A39529E" w14:textId="77777777" w:rsidR="008E3268" w:rsidRDefault="008E3268" w:rsidP="00FC56C0">
            <w:pPr>
              <w:pStyle w:val="TAC"/>
              <w:rPr>
                <w:lang w:val="en-US" w:eastAsia="zh-CN" w:bidi="ar"/>
              </w:rPr>
            </w:pPr>
            <w:r>
              <w:rPr>
                <w:lang w:val="en-US"/>
              </w:rPr>
              <w:t>5, 10, 15, 20, 25, 30, 40</w:t>
            </w:r>
          </w:p>
        </w:tc>
        <w:tc>
          <w:tcPr>
            <w:tcW w:w="1649" w:type="dxa"/>
            <w:tcBorders>
              <w:top w:val="nil"/>
              <w:left w:val="single" w:sz="4" w:space="0" w:color="auto"/>
              <w:bottom w:val="nil"/>
              <w:right w:val="single" w:sz="4" w:space="0" w:color="auto"/>
            </w:tcBorders>
          </w:tcPr>
          <w:p w14:paraId="342359DB" w14:textId="77777777" w:rsidR="008E3268" w:rsidRDefault="008E3268" w:rsidP="00FC56C0">
            <w:pPr>
              <w:pStyle w:val="TAC"/>
              <w:rPr>
                <w:lang w:val="en-US" w:eastAsia="zh-CN"/>
              </w:rPr>
            </w:pPr>
          </w:p>
        </w:tc>
      </w:tr>
      <w:tr w:rsidR="008E3268" w14:paraId="22725892" w14:textId="77777777" w:rsidTr="00FC56C0">
        <w:trPr>
          <w:trHeight w:val="29"/>
        </w:trPr>
        <w:tc>
          <w:tcPr>
            <w:tcW w:w="1848" w:type="dxa"/>
            <w:tcBorders>
              <w:top w:val="nil"/>
              <w:left w:val="single" w:sz="4" w:space="0" w:color="auto"/>
              <w:bottom w:val="single" w:sz="4" w:space="0" w:color="auto"/>
              <w:right w:val="single" w:sz="4" w:space="0" w:color="auto"/>
            </w:tcBorders>
          </w:tcPr>
          <w:p w14:paraId="2FADF03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tcPr>
          <w:p w14:paraId="3EE481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39EBEE" w14:textId="77777777" w:rsidR="008E3268" w:rsidRDefault="008E3268" w:rsidP="00FC56C0">
            <w:pPr>
              <w:pStyle w:val="TAC"/>
              <w:rPr>
                <w:rFonts w:cs="Arial"/>
                <w:color w:val="000000"/>
                <w:szCs w:val="18"/>
                <w:lang w:val="en-US" w:eastAsia="zh-CN" w:bidi="ar"/>
              </w:rPr>
            </w:pPr>
            <w:r>
              <w:rPr>
                <w:lang w:val="en-US"/>
              </w:rPr>
              <w:t>n79</w:t>
            </w:r>
          </w:p>
        </w:tc>
        <w:tc>
          <w:tcPr>
            <w:tcW w:w="3370" w:type="dxa"/>
            <w:tcBorders>
              <w:top w:val="single" w:sz="4" w:space="0" w:color="auto"/>
              <w:left w:val="single" w:sz="4" w:space="0" w:color="auto"/>
              <w:bottom w:val="single" w:sz="4" w:space="0" w:color="auto"/>
              <w:right w:val="single" w:sz="4" w:space="0" w:color="auto"/>
            </w:tcBorders>
          </w:tcPr>
          <w:p w14:paraId="4C1D04B8" w14:textId="77777777" w:rsidR="008E3268" w:rsidRDefault="008E3268" w:rsidP="00FC56C0">
            <w:pPr>
              <w:pStyle w:val="TAC"/>
              <w:rPr>
                <w:lang w:val="en-US" w:eastAsia="zh-CN" w:bidi="ar"/>
              </w:rPr>
            </w:pPr>
            <w:r>
              <w:rPr>
                <w:lang w:val="en-US"/>
              </w:rPr>
              <w:t>40, 50, 60, 80, 100</w:t>
            </w:r>
          </w:p>
        </w:tc>
        <w:tc>
          <w:tcPr>
            <w:tcW w:w="1649" w:type="dxa"/>
            <w:tcBorders>
              <w:top w:val="nil"/>
              <w:left w:val="single" w:sz="4" w:space="0" w:color="auto"/>
              <w:bottom w:val="single" w:sz="4" w:space="0" w:color="auto"/>
              <w:right w:val="single" w:sz="4" w:space="0" w:color="auto"/>
            </w:tcBorders>
          </w:tcPr>
          <w:p w14:paraId="104AD8F8" w14:textId="77777777" w:rsidR="008E3268" w:rsidRDefault="008E3268" w:rsidP="00FC56C0">
            <w:pPr>
              <w:pStyle w:val="TAC"/>
              <w:rPr>
                <w:lang w:val="en-US" w:eastAsia="zh-CN"/>
              </w:rPr>
            </w:pPr>
          </w:p>
        </w:tc>
      </w:tr>
      <w:tr w:rsidR="008E3268" w14:paraId="28F88117" w14:textId="77777777" w:rsidTr="00FC56C0">
        <w:trPr>
          <w:trHeight w:val="29"/>
        </w:trPr>
        <w:tc>
          <w:tcPr>
            <w:tcW w:w="1848" w:type="dxa"/>
            <w:tcBorders>
              <w:top w:val="single" w:sz="4" w:space="0" w:color="auto"/>
              <w:left w:val="single" w:sz="4" w:space="0" w:color="auto"/>
              <w:bottom w:val="nil"/>
              <w:right w:val="single" w:sz="4" w:space="0" w:color="auto"/>
            </w:tcBorders>
          </w:tcPr>
          <w:p w14:paraId="17BC8E8A"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CA_n28A-n40A-n41A</w:t>
            </w:r>
          </w:p>
        </w:tc>
        <w:tc>
          <w:tcPr>
            <w:tcW w:w="1878" w:type="dxa"/>
            <w:tcBorders>
              <w:top w:val="single" w:sz="4" w:space="0" w:color="auto"/>
              <w:left w:val="single" w:sz="4" w:space="0" w:color="auto"/>
              <w:bottom w:val="nil"/>
              <w:right w:val="single" w:sz="4" w:space="0" w:color="auto"/>
            </w:tcBorders>
          </w:tcPr>
          <w:p w14:paraId="37B51222" w14:textId="77777777" w:rsidR="008E3268" w:rsidRDefault="008E3268" w:rsidP="00FC56C0">
            <w:pPr>
              <w:pStyle w:val="TAC"/>
              <w:rPr>
                <w:lang w:val="en-US" w:eastAsia="zh-CN"/>
              </w:rPr>
            </w:pPr>
            <w:r>
              <w:rPr>
                <w:lang w:val="en-US" w:eastAsia="zh-CN"/>
              </w:rPr>
              <w:t>CA_n28A-n40A</w:t>
            </w:r>
          </w:p>
          <w:p w14:paraId="38857F90" w14:textId="77777777" w:rsidR="008E3268" w:rsidRDefault="008E3268" w:rsidP="00FC56C0">
            <w:pPr>
              <w:pStyle w:val="TAC"/>
              <w:rPr>
                <w:lang w:val="en-US" w:eastAsia="zh-CN"/>
              </w:rPr>
            </w:pPr>
            <w:r>
              <w:rPr>
                <w:lang w:val="en-US" w:eastAsia="zh-CN"/>
              </w:rPr>
              <w:t>CA_n28A-n41A</w:t>
            </w:r>
          </w:p>
          <w:p w14:paraId="747B8FA6" w14:textId="77777777" w:rsidR="008E3268" w:rsidRDefault="008E3268" w:rsidP="00FC56C0">
            <w:pPr>
              <w:pStyle w:val="TAC"/>
              <w:rPr>
                <w:lang w:val="en-US" w:eastAsia="zh-CN"/>
              </w:rPr>
            </w:pPr>
            <w:r>
              <w:rPr>
                <w:lang w:val="en-US" w:eastAsia="zh-CN"/>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4342D96D"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69C09D4" w14:textId="77777777" w:rsidR="008E3268" w:rsidRDefault="008E3268" w:rsidP="00FC56C0">
            <w:pPr>
              <w:pStyle w:val="TAC"/>
              <w:rPr>
                <w:rFonts w:eastAsia="宋体"/>
                <w:kern w:val="2"/>
                <w:szCs w:val="22"/>
                <w:lang w:val="en-US" w:eastAsia="zh-CN"/>
              </w:rPr>
            </w:pPr>
            <w:r>
              <w:rPr>
                <w:rFonts w:eastAsia="宋体"/>
                <w:lang w:val="en-US" w:eastAsia="zh-CN" w:bidi="ar"/>
              </w:rPr>
              <w:t>5, 10, 15, 20</w:t>
            </w:r>
            <w:r>
              <w:rPr>
                <w:rFonts w:eastAsia="宋体" w:hint="eastAsia"/>
                <w:lang w:val="en-US" w:eastAsia="zh-CN" w:bidi="ar"/>
              </w:rPr>
              <w:t>, 30</w:t>
            </w:r>
          </w:p>
        </w:tc>
        <w:tc>
          <w:tcPr>
            <w:tcW w:w="1649" w:type="dxa"/>
            <w:tcBorders>
              <w:top w:val="single" w:sz="4" w:space="0" w:color="auto"/>
              <w:left w:val="single" w:sz="4" w:space="0" w:color="auto"/>
              <w:bottom w:val="nil"/>
              <w:right w:val="single" w:sz="4" w:space="0" w:color="auto"/>
            </w:tcBorders>
            <w:vAlign w:val="center"/>
          </w:tcPr>
          <w:p w14:paraId="5B32050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522309E" w14:textId="77777777" w:rsidTr="00FC56C0">
        <w:trPr>
          <w:trHeight w:val="29"/>
        </w:trPr>
        <w:tc>
          <w:tcPr>
            <w:tcW w:w="1848" w:type="dxa"/>
            <w:tcBorders>
              <w:top w:val="nil"/>
              <w:left w:val="single" w:sz="4" w:space="0" w:color="auto"/>
              <w:bottom w:val="nil"/>
              <w:right w:val="single" w:sz="4" w:space="0" w:color="auto"/>
            </w:tcBorders>
          </w:tcPr>
          <w:p w14:paraId="607D2020" w14:textId="77777777" w:rsidR="008E3268" w:rsidRDefault="008E3268" w:rsidP="00FC56C0">
            <w:pPr>
              <w:pStyle w:val="TAC"/>
              <w:rPr>
                <w:rFonts w:eastAsia="宋体" w:cs="Arial"/>
                <w:color w:val="000000"/>
                <w:szCs w:val="18"/>
                <w:lang w:val="en-US" w:eastAsia="zh-CN" w:bidi="ar"/>
              </w:rPr>
            </w:pPr>
          </w:p>
        </w:tc>
        <w:tc>
          <w:tcPr>
            <w:tcW w:w="1878" w:type="dxa"/>
            <w:tcBorders>
              <w:top w:val="nil"/>
              <w:left w:val="single" w:sz="4" w:space="0" w:color="auto"/>
              <w:bottom w:val="nil"/>
              <w:right w:val="single" w:sz="4" w:space="0" w:color="auto"/>
            </w:tcBorders>
          </w:tcPr>
          <w:p w14:paraId="3B46647C" w14:textId="77777777" w:rsidR="008E3268" w:rsidRDefault="008E3268" w:rsidP="00FC56C0">
            <w:pPr>
              <w:pStyle w:val="TAC"/>
              <w:rPr>
                <w:rFonts w:eastAsia="宋体"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vAlign w:val="center"/>
          </w:tcPr>
          <w:p w14:paraId="1689C25D"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DF2310B" w14:textId="77777777" w:rsidR="008E3268" w:rsidRDefault="008E3268" w:rsidP="00FC56C0">
            <w:pPr>
              <w:pStyle w:val="TAC"/>
              <w:rPr>
                <w:rFonts w:eastAsia="宋体"/>
                <w:kern w:val="2"/>
                <w:szCs w:val="22"/>
                <w:lang w:val="en-US" w:eastAsia="zh-CN"/>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649" w:type="dxa"/>
            <w:tcBorders>
              <w:top w:val="nil"/>
              <w:left w:val="single" w:sz="4" w:space="0" w:color="auto"/>
              <w:bottom w:val="nil"/>
              <w:right w:val="single" w:sz="4" w:space="0" w:color="auto"/>
            </w:tcBorders>
            <w:vAlign w:val="center"/>
          </w:tcPr>
          <w:p w14:paraId="0F5042DF" w14:textId="77777777" w:rsidR="008E3268" w:rsidRDefault="008E3268" w:rsidP="00FC56C0">
            <w:pPr>
              <w:pStyle w:val="TAC"/>
              <w:rPr>
                <w:rFonts w:eastAsia="宋体"/>
                <w:kern w:val="2"/>
                <w:szCs w:val="22"/>
                <w:lang w:val="en-US" w:eastAsia="zh-CN"/>
              </w:rPr>
            </w:pPr>
          </w:p>
        </w:tc>
      </w:tr>
      <w:tr w:rsidR="008E3268" w14:paraId="1517AE31" w14:textId="77777777" w:rsidTr="00FC56C0">
        <w:trPr>
          <w:trHeight w:val="29"/>
        </w:trPr>
        <w:tc>
          <w:tcPr>
            <w:tcW w:w="1848" w:type="dxa"/>
            <w:tcBorders>
              <w:top w:val="nil"/>
              <w:left w:val="single" w:sz="4" w:space="0" w:color="auto"/>
              <w:bottom w:val="nil"/>
              <w:right w:val="single" w:sz="4" w:space="0" w:color="auto"/>
            </w:tcBorders>
          </w:tcPr>
          <w:p w14:paraId="5BAFDB70" w14:textId="77777777" w:rsidR="008E3268" w:rsidRDefault="008E3268" w:rsidP="00FC56C0">
            <w:pPr>
              <w:pStyle w:val="TAC"/>
              <w:rPr>
                <w:rFonts w:eastAsia="宋体"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tcPr>
          <w:p w14:paraId="048240D1" w14:textId="77777777" w:rsidR="008E3268" w:rsidRDefault="008E3268" w:rsidP="00FC56C0">
            <w:pPr>
              <w:pStyle w:val="TAC"/>
              <w:rPr>
                <w:rFonts w:eastAsia="宋体"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vAlign w:val="center"/>
          </w:tcPr>
          <w:p w14:paraId="13FD3F56"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5737C90" w14:textId="77777777" w:rsidR="008E3268" w:rsidRDefault="008E3268" w:rsidP="00FC56C0">
            <w:pPr>
              <w:pStyle w:val="TAC"/>
              <w:rPr>
                <w:rFonts w:eastAsia="宋体"/>
                <w:kern w:val="2"/>
                <w:szCs w:val="22"/>
                <w:lang w:val="en-US" w:eastAsia="zh-CN"/>
              </w:rPr>
            </w:pPr>
            <w:r>
              <w:rPr>
                <w:rFonts w:eastAsia="宋体"/>
                <w:lang w:val="en-US" w:eastAsia="zh-CN" w:bidi="ar"/>
              </w:rPr>
              <w:t>10, 15, 20,</w:t>
            </w:r>
            <w:r>
              <w:rPr>
                <w:rFonts w:eastAsia="宋体" w:hint="eastAsia"/>
                <w:lang w:val="en-US" w:eastAsia="zh-CN" w:bidi="ar"/>
              </w:rPr>
              <w:t xml:space="preserve"> 30,</w:t>
            </w:r>
            <w:r>
              <w:rPr>
                <w:rFonts w:eastAsia="宋体"/>
                <w:lang w:val="en-US" w:eastAsia="zh-CN" w:bidi="ar"/>
              </w:rPr>
              <w:t xml:space="preserve"> 40, 50, 60, </w:t>
            </w:r>
            <w:r>
              <w:rPr>
                <w:rFonts w:eastAsia="宋体" w:hint="eastAsia"/>
                <w:lang w:val="en-US" w:eastAsia="zh-CN" w:bidi="ar"/>
              </w:rPr>
              <w:t xml:space="preserve">70, </w:t>
            </w:r>
            <w:r>
              <w:rPr>
                <w:rFonts w:eastAsia="宋体"/>
                <w:lang w:val="en-US" w:eastAsia="zh-CN" w:bidi="ar"/>
              </w:rPr>
              <w:t>80, 90, 100</w:t>
            </w:r>
          </w:p>
        </w:tc>
        <w:tc>
          <w:tcPr>
            <w:tcW w:w="1649" w:type="dxa"/>
            <w:tcBorders>
              <w:top w:val="nil"/>
              <w:left w:val="single" w:sz="4" w:space="0" w:color="auto"/>
              <w:bottom w:val="single" w:sz="4" w:space="0" w:color="auto"/>
              <w:right w:val="single" w:sz="4" w:space="0" w:color="auto"/>
            </w:tcBorders>
            <w:vAlign w:val="center"/>
          </w:tcPr>
          <w:p w14:paraId="6A7E9499" w14:textId="77777777" w:rsidR="008E3268" w:rsidRDefault="008E3268" w:rsidP="00FC56C0">
            <w:pPr>
              <w:pStyle w:val="TAC"/>
              <w:rPr>
                <w:rFonts w:eastAsia="宋体"/>
                <w:kern w:val="2"/>
                <w:szCs w:val="22"/>
                <w:lang w:val="en-US" w:eastAsia="zh-CN"/>
              </w:rPr>
            </w:pPr>
          </w:p>
        </w:tc>
      </w:tr>
      <w:tr w:rsidR="008E3268" w14:paraId="4469158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8243E6"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n28A</w:t>
            </w:r>
            <w:r>
              <w:rPr>
                <w:rFonts w:eastAsia="宋体"/>
                <w:kern w:val="2"/>
                <w:szCs w:val="22"/>
                <w:lang w:val="sv-SE" w:eastAsia="ja-JP"/>
              </w:rPr>
              <w:t>-</w:t>
            </w:r>
            <w:r>
              <w:rPr>
                <w:rFonts w:eastAsia="宋体"/>
                <w:kern w:val="2"/>
                <w:szCs w:val="22"/>
                <w:lang w:val="en-US" w:eastAsia="zh-CN"/>
              </w:rPr>
              <w:t>n40A</w:t>
            </w:r>
            <w:r>
              <w:rPr>
                <w:rFonts w:eastAsia="宋体"/>
                <w:kern w:val="2"/>
                <w:szCs w:val="22"/>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4873ADF0" w14:textId="77777777" w:rsidR="008E3268" w:rsidRDefault="008E3268" w:rsidP="00FC56C0">
            <w:pPr>
              <w:pStyle w:val="TAC"/>
              <w:rPr>
                <w:rFonts w:eastAsia="宋体"/>
                <w:kern w:val="2"/>
                <w:lang w:val="en-US" w:eastAsia="zh-CN"/>
              </w:rPr>
            </w:pPr>
            <w:r>
              <w:rPr>
                <w:rFonts w:eastAsia="宋体"/>
                <w:kern w:val="2"/>
                <w:szCs w:val="22"/>
                <w:lang w:val="en-US" w:eastAsia="zh-CN"/>
              </w:rPr>
              <w:t>CA_n28A-n40A</w:t>
            </w:r>
          </w:p>
          <w:p w14:paraId="18E4B2CC"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CA_n28A-n78A</w:t>
            </w:r>
          </w:p>
          <w:p w14:paraId="18ABF116"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174C9C95"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11FAD75" w14:textId="77777777" w:rsidR="008E3268" w:rsidRDefault="008E3268" w:rsidP="00FC56C0">
            <w:pPr>
              <w:pStyle w:val="TAC"/>
              <w:rPr>
                <w:rFonts w:eastAsia="宋体"/>
                <w:kern w:val="2"/>
                <w:szCs w:val="22"/>
                <w:lang w:val="en-US" w:eastAsia="zh-CN"/>
              </w:rPr>
            </w:pPr>
            <w:r>
              <w:rPr>
                <w:rFonts w:eastAsia="宋体"/>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74E5D9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AA6E57C" w14:textId="77777777" w:rsidTr="00FC56C0">
        <w:trPr>
          <w:trHeight w:val="29"/>
        </w:trPr>
        <w:tc>
          <w:tcPr>
            <w:tcW w:w="1848" w:type="dxa"/>
            <w:tcBorders>
              <w:top w:val="nil"/>
              <w:left w:val="single" w:sz="4" w:space="0" w:color="auto"/>
              <w:bottom w:val="nil"/>
              <w:right w:val="single" w:sz="4" w:space="0" w:color="auto"/>
            </w:tcBorders>
            <w:vAlign w:val="center"/>
          </w:tcPr>
          <w:p w14:paraId="0E6C2501"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5D450FB"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33A12D" w14:textId="77777777" w:rsidR="008E3268" w:rsidRDefault="008E3268" w:rsidP="00FC56C0">
            <w:pPr>
              <w:pStyle w:val="TAC"/>
              <w:rPr>
                <w:rFonts w:eastAsia="宋体"/>
                <w:kern w:val="2"/>
                <w:szCs w:val="22"/>
                <w:lang w:val="en-US" w:eastAsia="zh-CN"/>
              </w:rPr>
            </w:pPr>
            <w:r>
              <w:rPr>
                <w:rFonts w:eastAsia="宋体"/>
                <w:kern w:val="2"/>
                <w:szCs w:val="22"/>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60BAF5B7" w14:textId="77777777" w:rsidR="008E3268" w:rsidRDefault="008E3268" w:rsidP="00FC56C0">
            <w:pPr>
              <w:pStyle w:val="TAC"/>
              <w:rPr>
                <w:rFonts w:eastAsia="宋体"/>
                <w:kern w:val="2"/>
                <w:szCs w:val="22"/>
                <w:lang w:val="en-US" w:eastAsia="zh-CN"/>
              </w:rPr>
            </w:pPr>
            <w:r>
              <w:rPr>
                <w:rFonts w:eastAsia="宋体"/>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F715A6C" w14:textId="77777777" w:rsidR="008E3268" w:rsidRDefault="008E3268" w:rsidP="00FC56C0">
            <w:pPr>
              <w:pStyle w:val="TAC"/>
              <w:rPr>
                <w:rFonts w:eastAsia="宋体"/>
                <w:kern w:val="2"/>
                <w:szCs w:val="22"/>
                <w:lang w:val="en-US" w:eastAsia="zh-CN"/>
              </w:rPr>
            </w:pPr>
          </w:p>
        </w:tc>
      </w:tr>
      <w:tr w:rsidR="008E3268" w14:paraId="1B40D782" w14:textId="77777777" w:rsidTr="00FC56C0">
        <w:trPr>
          <w:trHeight w:val="29"/>
        </w:trPr>
        <w:tc>
          <w:tcPr>
            <w:tcW w:w="1848" w:type="dxa"/>
            <w:tcBorders>
              <w:top w:val="nil"/>
              <w:left w:val="single" w:sz="4" w:space="0" w:color="auto"/>
              <w:bottom w:val="nil"/>
              <w:right w:val="single" w:sz="4" w:space="0" w:color="auto"/>
            </w:tcBorders>
            <w:vAlign w:val="center"/>
          </w:tcPr>
          <w:p w14:paraId="2FBE9074"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3CB873C7"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3E77A2" w14:textId="77777777" w:rsidR="008E3268" w:rsidRDefault="008E3268" w:rsidP="00FC56C0">
            <w:pPr>
              <w:pStyle w:val="TAC"/>
              <w:rPr>
                <w:rFonts w:eastAsia="宋体"/>
                <w:kern w:val="2"/>
                <w:szCs w:val="22"/>
                <w:lang w:val="en-US" w:eastAsia="zh-CN"/>
              </w:rPr>
            </w:pPr>
            <w:r>
              <w:rPr>
                <w:rFonts w:eastAsia="宋体"/>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6802943" w14:textId="77777777" w:rsidR="008E3268" w:rsidRDefault="008E3268" w:rsidP="00FC56C0">
            <w:pPr>
              <w:pStyle w:val="TAC"/>
              <w:rPr>
                <w:rFonts w:eastAsia="宋体"/>
                <w:kern w:val="2"/>
                <w:szCs w:val="22"/>
                <w:lang w:val="en-US" w:eastAsia="zh-CN"/>
              </w:rPr>
            </w:pPr>
            <w:r>
              <w:rPr>
                <w:rFonts w:eastAsia="宋体"/>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DBBDE03" w14:textId="77777777" w:rsidR="008E3268" w:rsidRDefault="008E3268" w:rsidP="00FC56C0">
            <w:pPr>
              <w:pStyle w:val="TAC"/>
              <w:rPr>
                <w:rFonts w:eastAsia="宋体"/>
                <w:kern w:val="2"/>
                <w:szCs w:val="22"/>
                <w:lang w:val="en-US" w:eastAsia="zh-CN"/>
              </w:rPr>
            </w:pPr>
          </w:p>
        </w:tc>
      </w:tr>
      <w:tr w:rsidR="008E3268" w14:paraId="5E0B80D6" w14:textId="77777777" w:rsidTr="00FC56C0">
        <w:trPr>
          <w:trHeight w:val="29"/>
        </w:trPr>
        <w:tc>
          <w:tcPr>
            <w:tcW w:w="1848" w:type="dxa"/>
            <w:tcBorders>
              <w:top w:val="nil"/>
              <w:left w:val="single" w:sz="4" w:space="0" w:color="auto"/>
              <w:bottom w:val="nil"/>
              <w:right w:val="single" w:sz="4" w:space="0" w:color="auto"/>
            </w:tcBorders>
            <w:vAlign w:val="center"/>
          </w:tcPr>
          <w:p w14:paraId="21985578" w14:textId="77777777" w:rsidR="008E3268" w:rsidRDefault="008E3268" w:rsidP="00FC56C0">
            <w:pPr>
              <w:pStyle w:val="TAC"/>
              <w:rPr>
                <w:rFonts w:eastAsia="宋体"/>
                <w:kern w:val="2"/>
                <w:szCs w:val="22"/>
                <w:lang w:val="en-US" w:eastAsia="zh-CN"/>
              </w:rPr>
            </w:pPr>
          </w:p>
        </w:tc>
        <w:tc>
          <w:tcPr>
            <w:tcW w:w="1878" w:type="dxa"/>
            <w:tcBorders>
              <w:top w:val="single" w:sz="4" w:space="0" w:color="auto"/>
              <w:left w:val="single" w:sz="4" w:space="0" w:color="auto"/>
              <w:bottom w:val="nil"/>
              <w:right w:val="single" w:sz="4" w:space="0" w:color="auto"/>
            </w:tcBorders>
            <w:vAlign w:val="center"/>
          </w:tcPr>
          <w:p w14:paraId="6C139BC2" w14:textId="77777777" w:rsidR="008E3268" w:rsidRDefault="008E3268" w:rsidP="00FC56C0">
            <w:pPr>
              <w:pStyle w:val="TAC"/>
              <w:rPr>
                <w:rFonts w:eastAsia="宋体"/>
                <w:kern w:val="2"/>
                <w:lang w:val="en-US" w:eastAsia="zh-CN"/>
              </w:rPr>
            </w:pPr>
            <w:r>
              <w:rPr>
                <w:rFonts w:eastAsia="宋体"/>
                <w:kern w:val="2"/>
                <w:szCs w:val="22"/>
                <w:lang w:val="en-US" w:eastAsia="zh-CN"/>
              </w:rPr>
              <w:t>CA_n28A-n40A</w:t>
            </w:r>
          </w:p>
          <w:p w14:paraId="474B4009"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CA_n28A-n78A</w:t>
            </w:r>
          </w:p>
          <w:p w14:paraId="2CE47C1A" w14:textId="77777777" w:rsidR="008E3268" w:rsidRDefault="008E3268" w:rsidP="00FC56C0">
            <w:pPr>
              <w:pStyle w:val="TAC"/>
              <w:rPr>
                <w:rFonts w:eastAsia="宋体"/>
                <w:kern w:val="2"/>
                <w:szCs w:val="22"/>
                <w:lang w:val="en-US"/>
              </w:rPr>
            </w:pPr>
            <w:r>
              <w:rPr>
                <w:rFonts w:eastAsia="宋体"/>
                <w:kern w:val="2"/>
                <w:szCs w:val="22"/>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5479BB53"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D143CB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C6AF37A" w14:textId="77777777" w:rsidR="008E3268" w:rsidRDefault="008E3268" w:rsidP="00FC56C0">
            <w:pPr>
              <w:pStyle w:val="TAC"/>
              <w:rPr>
                <w:rFonts w:eastAsia="宋体" w:cs="Arial"/>
                <w:kern w:val="2"/>
                <w:szCs w:val="22"/>
                <w:lang w:val="en-US" w:eastAsia="zh-CN"/>
              </w:rPr>
            </w:pPr>
            <w:r>
              <w:rPr>
                <w:rFonts w:eastAsia="宋体"/>
                <w:kern w:val="2"/>
                <w:szCs w:val="22"/>
                <w:lang w:val="en-US" w:eastAsia="zh-CN"/>
              </w:rPr>
              <w:t>1</w:t>
            </w:r>
          </w:p>
        </w:tc>
      </w:tr>
      <w:tr w:rsidR="008E3268" w14:paraId="19911B43" w14:textId="77777777" w:rsidTr="00FC56C0">
        <w:trPr>
          <w:trHeight w:val="29"/>
        </w:trPr>
        <w:tc>
          <w:tcPr>
            <w:tcW w:w="1848" w:type="dxa"/>
            <w:tcBorders>
              <w:top w:val="nil"/>
              <w:left w:val="single" w:sz="4" w:space="0" w:color="auto"/>
              <w:bottom w:val="nil"/>
              <w:right w:val="single" w:sz="4" w:space="0" w:color="auto"/>
            </w:tcBorders>
            <w:vAlign w:val="center"/>
          </w:tcPr>
          <w:p w14:paraId="7A5A72C5"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7AF1F86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D2BB84" w14:textId="77777777" w:rsidR="008E3268" w:rsidRDefault="008E3268" w:rsidP="00FC56C0">
            <w:pPr>
              <w:pStyle w:val="TAC"/>
              <w:rPr>
                <w:rFonts w:eastAsia="宋体"/>
                <w:kern w:val="2"/>
                <w:szCs w:val="22"/>
                <w:lang w:val="en-US" w:eastAsia="zh-CN"/>
              </w:rPr>
            </w:pPr>
            <w:r>
              <w:rPr>
                <w:rFonts w:eastAsia="宋体"/>
                <w:kern w:val="2"/>
                <w:szCs w:val="22"/>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27090C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5, 10, 15, 20, 25, 30, 40, 50, 60, 80, 100</w:t>
            </w:r>
          </w:p>
        </w:tc>
        <w:tc>
          <w:tcPr>
            <w:tcW w:w="1649" w:type="dxa"/>
            <w:tcBorders>
              <w:top w:val="nil"/>
              <w:left w:val="single" w:sz="4" w:space="0" w:color="auto"/>
              <w:bottom w:val="nil"/>
              <w:right w:val="single" w:sz="4" w:space="0" w:color="auto"/>
            </w:tcBorders>
            <w:vAlign w:val="center"/>
          </w:tcPr>
          <w:p w14:paraId="736F8D6A" w14:textId="77777777" w:rsidR="008E3268" w:rsidRDefault="008E3268" w:rsidP="00FC56C0">
            <w:pPr>
              <w:pStyle w:val="TAC"/>
              <w:rPr>
                <w:rFonts w:eastAsia="宋体" w:cs="Arial"/>
                <w:kern w:val="2"/>
                <w:szCs w:val="22"/>
                <w:lang w:val="en-US" w:eastAsia="zh-CN"/>
              </w:rPr>
            </w:pPr>
          </w:p>
        </w:tc>
      </w:tr>
      <w:tr w:rsidR="008E3268" w14:paraId="65001E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CFA7A3"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2F5F114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277ED4" w14:textId="77777777" w:rsidR="008E3268" w:rsidRDefault="008E3268" w:rsidP="00FC56C0">
            <w:pPr>
              <w:pStyle w:val="TAC"/>
              <w:rPr>
                <w:rFonts w:eastAsia="宋体"/>
                <w:kern w:val="2"/>
                <w:szCs w:val="22"/>
                <w:lang w:val="en-US" w:eastAsia="zh-CN"/>
              </w:rPr>
            </w:pPr>
            <w:r>
              <w:rPr>
                <w:rFonts w:eastAsia="宋体"/>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F396C4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8FB8A93" w14:textId="77777777" w:rsidR="008E3268" w:rsidRDefault="008E3268" w:rsidP="00FC56C0">
            <w:pPr>
              <w:pStyle w:val="TAC"/>
              <w:rPr>
                <w:rFonts w:eastAsia="宋体" w:cs="Arial"/>
                <w:kern w:val="2"/>
                <w:szCs w:val="22"/>
                <w:lang w:val="en-US" w:eastAsia="zh-CN"/>
              </w:rPr>
            </w:pPr>
          </w:p>
        </w:tc>
      </w:tr>
      <w:tr w:rsidR="008E3268" w14:paraId="2637B7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0A823E2" w14:textId="77777777" w:rsidR="008E3268" w:rsidRDefault="008E3268" w:rsidP="00FC56C0">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5D756C2B" w14:textId="77777777" w:rsidR="008E3268" w:rsidRDefault="008E3268" w:rsidP="00FC56C0">
            <w:pPr>
              <w:pStyle w:val="TAC"/>
              <w:rPr>
                <w:kern w:val="2"/>
                <w:szCs w:val="22"/>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CC38A01" w14:textId="77777777" w:rsidR="008E3268" w:rsidRDefault="008E3268" w:rsidP="00FC56C0">
            <w:pPr>
              <w:pStyle w:val="TAC"/>
              <w:rPr>
                <w:kern w:val="2"/>
                <w:szCs w:val="22"/>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4924724" w14:textId="77777777" w:rsidR="008E3268" w:rsidRDefault="008E3268" w:rsidP="00FC56C0">
            <w:pPr>
              <w:pStyle w:val="TAC"/>
              <w:rPr>
                <w:lang w:val="en-US" w:eastAsia="zh-CN" w:bidi="ar"/>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AC016CE" w14:textId="77777777" w:rsidR="008E3268" w:rsidRDefault="008E3268" w:rsidP="00FC56C0">
            <w:pPr>
              <w:pStyle w:val="TAC"/>
              <w:rPr>
                <w:rFonts w:cs="Arial"/>
                <w:kern w:val="2"/>
                <w:szCs w:val="22"/>
                <w:lang w:val="en-US" w:eastAsia="zh-CN"/>
              </w:rPr>
            </w:pPr>
            <w:r>
              <w:rPr>
                <w:lang w:val="en-US" w:eastAsia="zh-CN"/>
              </w:rPr>
              <w:t>0</w:t>
            </w:r>
          </w:p>
        </w:tc>
      </w:tr>
      <w:tr w:rsidR="008E3268" w14:paraId="20E0517C" w14:textId="77777777" w:rsidTr="00FC56C0">
        <w:trPr>
          <w:trHeight w:val="29"/>
        </w:trPr>
        <w:tc>
          <w:tcPr>
            <w:tcW w:w="1848" w:type="dxa"/>
            <w:tcBorders>
              <w:top w:val="nil"/>
              <w:left w:val="single" w:sz="4" w:space="0" w:color="auto"/>
              <w:bottom w:val="nil"/>
              <w:right w:val="single" w:sz="4" w:space="0" w:color="auto"/>
            </w:tcBorders>
            <w:vAlign w:val="center"/>
          </w:tcPr>
          <w:p w14:paraId="4295DA73" w14:textId="77777777" w:rsidR="008E3268" w:rsidRDefault="008E3268" w:rsidP="00FC56C0">
            <w:pPr>
              <w:pStyle w:val="TAC"/>
              <w:rPr>
                <w:kern w:val="2"/>
                <w:szCs w:val="22"/>
                <w:lang w:val="en-US" w:eastAsia="zh-CN"/>
              </w:rPr>
            </w:pPr>
          </w:p>
        </w:tc>
        <w:tc>
          <w:tcPr>
            <w:tcW w:w="1878" w:type="dxa"/>
            <w:tcBorders>
              <w:top w:val="nil"/>
              <w:left w:val="single" w:sz="4" w:space="0" w:color="auto"/>
              <w:bottom w:val="nil"/>
              <w:right w:val="single" w:sz="4" w:space="0" w:color="auto"/>
            </w:tcBorders>
            <w:vAlign w:val="center"/>
          </w:tcPr>
          <w:p w14:paraId="09EA51F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56F838" w14:textId="77777777" w:rsidR="008E3268" w:rsidRDefault="008E3268" w:rsidP="00FC56C0">
            <w:pPr>
              <w:pStyle w:val="TAC"/>
              <w:rPr>
                <w:kern w:val="2"/>
                <w:szCs w:val="22"/>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0C7D82D8" w14:textId="77777777" w:rsidR="008E3268" w:rsidRDefault="008E3268" w:rsidP="00FC56C0">
            <w:pPr>
              <w:pStyle w:val="TAC"/>
              <w:rPr>
                <w:lang w:val="en-US" w:eastAsia="zh-CN" w:bidi="ar"/>
              </w:rPr>
            </w:pPr>
            <w:r>
              <w:rPr>
                <w:lang w:val="en-US" w:eastAsia="zh-CN" w:bidi="ar"/>
              </w:rPr>
              <w:t>CA_n40B_BCS0</w:t>
            </w:r>
          </w:p>
        </w:tc>
        <w:tc>
          <w:tcPr>
            <w:tcW w:w="1649" w:type="dxa"/>
            <w:tcBorders>
              <w:top w:val="nil"/>
              <w:left w:val="single" w:sz="4" w:space="0" w:color="auto"/>
              <w:bottom w:val="nil"/>
              <w:right w:val="single" w:sz="4" w:space="0" w:color="auto"/>
            </w:tcBorders>
            <w:vAlign w:val="center"/>
          </w:tcPr>
          <w:p w14:paraId="46114DBE" w14:textId="77777777" w:rsidR="008E3268" w:rsidRDefault="008E3268" w:rsidP="00FC56C0">
            <w:pPr>
              <w:pStyle w:val="TAC"/>
              <w:rPr>
                <w:rFonts w:cs="Arial"/>
                <w:kern w:val="2"/>
                <w:szCs w:val="22"/>
                <w:lang w:val="en-US" w:eastAsia="zh-CN"/>
              </w:rPr>
            </w:pPr>
          </w:p>
        </w:tc>
      </w:tr>
      <w:tr w:rsidR="008E3268" w14:paraId="2289B6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A2C542" w14:textId="77777777" w:rsidR="008E3268" w:rsidRDefault="008E3268" w:rsidP="00FC56C0">
            <w:pPr>
              <w:pStyle w:val="TAC"/>
              <w:rPr>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77764C3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55DE21" w14:textId="77777777" w:rsidR="008E3268" w:rsidRDefault="008E3268" w:rsidP="00FC56C0">
            <w:pPr>
              <w:pStyle w:val="TAC"/>
              <w:rPr>
                <w:kern w:val="2"/>
                <w:szCs w:val="22"/>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3741DF" w14:textId="77777777" w:rsidR="008E3268" w:rsidRDefault="008E3268" w:rsidP="00FC56C0">
            <w:pPr>
              <w:pStyle w:val="TAC"/>
              <w:rPr>
                <w:lang w:val="en-US" w:eastAsia="zh-CN" w:bidi="ar"/>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67E6F674" w14:textId="77777777" w:rsidR="008E3268" w:rsidRDefault="008E3268" w:rsidP="00FC56C0">
            <w:pPr>
              <w:pStyle w:val="TAC"/>
              <w:rPr>
                <w:rFonts w:cs="Arial"/>
                <w:kern w:val="2"/>
                <w:szCs w:val="22"/>
                <w:lang w:val="en-US" w:eastAsia="zh-CN"/>
              </w:rPr>
            </w:pPr>
          </w:p>
        </w:tc>
      </w:tr>
      <w:tr w:rsidR="008E3268" w14:paraId="26EEB2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2392F9" w14:textId="77777777" w:rsidR="008E3268" w:rsidRDefault="008E3268" w:rsidP="00FC56C0">
            <w:pPr>
              <w:pStyle w:val="TAC"/>
              <w:rPr>
                <w:rFonts w:eastAsia="宋体"/>
                <w:kern w:val="2"/>
                <w:szCs w:val="22"/>
                <w:lang w:val="en-US" w:eastAsia="zh-CN"/>
              </w:rPr>
            </w:pPr>
            <w:r>
              <w:rPr>
                <w:rFonts w:eastAsia="宋体" w:cs="Arial"/>
                <w:color w:val="000000"/>
                <w:kern w:val="2"/>
                <w:szCs w:val="18"/>
                <w:lang w:val="en-US" w:eastAsia="zh-CN"/>
              </w:rPr>
              <w:t>CA_n28A-n40A-n79A</w:t>
            </w:r>
          </w:p>
        </w:tc>
        <w:tc>
          <w:tcPr>
            <w:tcW w:w="1878" w:type="dxa"/>
            <w:tcBorders>
              <w:top w:val="single" w:sz="4" w:space="0" w:color="auto"/>
              <w:left w:val="single" w:sz="4" w:space="0" w:color="auto"/>
              <w:bottom w:val="nil"/>
              <w:right w:val="single" w:sz="4" w:space="0" w:color="auto"/>
            </w:tcBorders>
            <w:vAlign w:val="center"/>
          </w:tcPr>
          <w:p w14:paraId="27CA1C9F" w14:textId="77777777" w:rsidR="008E3268" w:rsidRDefault="008E3268" w:rsidP="00FC56C0">
            <w:pPr>
              <w:pStyle w:val="TAC"/>
              <w:rPr>
                <w:rFonts w:eastAsia="宋体" w:cs="Arial"/>
                <w:color w:val="000000"/>
                <w:kern w:val="2"/>
                <w:szCs w:val="18"/>
                <w:lang w:val="en-US" w:eastAsia="zh-CN"/>
              </w:rPr>
            </w:pPr>
            <w:r>
              <w:rPr>
                <w:rFonts w:eastAsia="宋体" w:cs="Arial"/>
                <w:color w:val="000000"/>
                <w:kern w:val="2"/>
                <w:szCs w:val="18"/>
                <w:lang w:val="en-US" w:eastAsia="zh-CN"/>
              </w:rPr>
              <w:t>CA_n28A-n40A</w:t>
            </w:r>
          </w:p>
          <w:p w14:paraId="0FB8C227" w14:textId="77777777" w:rsidR="008E3268" w:rsidRDefault="008E3268" w:rsidP="00FC56C0">
            <w:pPr>
              <w:pStyle w:val="TAC"/>
              <w:rPr>
                <w:rFonts w:eastAsia="宋体" w:cs="Arial"/>
                <w:color w:val="000000"/>
                <w:kern w:val="2"/>
                <w:szCs w:val="18"/>
                <w:lang w:val="en-US" w:eastAsia="zh-CN"/>
              </w:rPr>
            </w:pPr>
            <w:r>
              <w:rPr>
                <w:rFonts w:eastAsia="宋体" w:cs="Arial"/>
                <w:color w:val="000000"/>
                <w:kern w:val="2"/>
                <w:szCs w:val="18"/>
                <w:lang w:val="en-US" w:eastAsia="zh-CN"/>
              </w:rPr>
              <w:t>CA_n28A-n79A</w:t>
            </w:r>
          </w:p>
          <w:p w14:paraId="3DFD0319" w14:textId="77777777" w:rsidR="008E3268" w:rsidRDefault="008E3268" w:rsidP="00FC56C0">
            <w:pPr>
              <w:pStyle w:val="TAC"/>
              <w:rPr>
                <w:rFonts w:eastAsia="宋体"/>
                <w:kern w:val="2"/>
                <w:szCs w:val="22"/>
                <w:lang w:val="en-US"/>
              </w:rPr>
            </w:pPr>
            <w:r>
              <w:rPr>
                <w:rFonts w:eastAsia="宋体" w:cs="Arial"/>
                <w:color w:val="000000"/>
                <w:kern w:val="2"/>
                <w:szCs w:val="18"/>
                <w:lang w:val="en-US" w:eastAsia="zh-CN"/>
              </w:rPr>
              <w:t>CA_n40A-n79A</w:t>
            </w:r>
          </w:p>
        </w:tc>
        <w:tc>
          <w:tcPr>
            <w:tcW w:w="849" w:type="dxa"/>
            <w:tcBorders>
              <w:top w:val="single" w:sz="4" w:space="0" w:color="auto"/>
              <w:left w:val="single" w:sz="4" w:space="0" w:color="auto"/>
              <w:bottom w:val="single" w:sz="4" w:space="0" w:color="auto"/>
              <w:right w:val="single" w:sz="4" w:space="0" w:color="auto"/>
            </w:tcBorders>
            <w:vAlign w:val="center"/>
          </w:tcPr>
          <w:p w14:paraId="2E6CA103" w14:textId="77777777" w:rsidR="008E3268" w:rsidRDefault="008E3268" w:rsidP="00FC56C0">
            <w:pPr>
              <w:pStyle w:val="TAC"/>
              <w:rPr>
                <w:rFonts w:eastAsia="宋体"/>
                <w:kern w:val="2"/>
                <w:szCs w:val="22"/>
                <w:lang w:val="en-US" w:eastAsia="zh-CN"/>
              </w:rPr>
            </w:pPr>
            <w:r>
              <w:rPr>
                <w:rFonts w:eastAsia="宋体" w:cs="Arial"/>
                <w:color w:val="000000"/>
                <w:kern w:val="2"/>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869BC25"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w:t>
            </w:r>
            <w:r>
              <w:rPr>
                <w:rFonts w:eastAsia="宋体"/>
                <w:kern w:val="2"/>
                <w:lang w:val="en-US" w:eastAsia="zh-CN" w:bidi="ar"/>
              </w:rPr>
              <w:t xml:space="preserve">,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30</w:t>
            </w:r>
          </w:p>
        </w:tc>
        <w:tc>
          <w:tcPr>
            <w:tcW w:w="1649" w:type="dxa"/>
            <w:tcBorders>
              <w:top w:val="single" w:sz="4" w:space="0" w:color="auto"/>
              <w:left w:val="single" w:sz="4" w:space="0" w:color="auto"/>
              <w:bottom w:val="nil"/>
              <w:right w:val="single" w:sz="4" w:space="0" w:color="auto"/>
            </w:tcBorders>
            <w:vAlign w:val="center"/>
          </w:tcPr>
          <w:p w14:paraId="2B6398EE" w14:textId="77777777" w:rsidR="008E3268" w:rsidRDefault="008E3268" w:rsidP="00FC56C0">
            <w:pPr>
              <w:pStyle w:val="TAC"/>
              <w:rPr>
                <w:rFonts w:eastAsia="宋体" w:cs="Arial"/>
                <w:kern w:val="2"/>
                <w:szCs w:val="22"/>
                <w:lang w:val="en-US" w:eastAsia="zh-CN"/>
              </w:rPr>
            </w:pPr>
            <w:r>
              <w:rPr>
                <w:rFonts w:eastAsia="宋体" w:cs="Arial"/>
                <w:kern w:val="2"/>
                <w:szCs w:val="18"/>
                <w:lang w:val="en-US" w:eastAsia="zh-CN"/>
              </w:rPr>
              <w:t>0</w:t>
            </w:r>
          </w:p>
        </w:tc>
      </w:tr>
      <w:tr w:rsidR="008E3268" w14:paraId="0DEC684F" w14:textId="77777777" w:rsidTr="00FC56C0">
        <w:trPr>
          <w:trHeight w:val="29"/>
        </w:trPr>
        <w:tc>
          <w:tcPr>
            <w:tcW w:w="1848" w:type="dxa"/>
            <w:tcBorders>
              <w:top w:val="nil"/>
              <w:left w:val="single" w:sz="4" w:space="0" w:color="auto"/>
              <w:bottom w:val="nil"/>
              <w:right w:val="single" w:sz="4" w:space="0" w:color="auto"/>
            </w:tcBorders>
            <w:vAlign w:val="center"/>
          </w:tcPr>
          <w:p w14:paraId="2E5077F1"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016201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DA978E" w14:textId="77777777" w:rsidR="008E3268" w:rsidRDefault="008E3268" w:rsidP="00FC56C0">
            <w:pPr>
              <w:pStyle w:val="TAC"/>
              <w:rPr>
                <w:rFonts w:eastAsia="宋体"/>
                <w:kern w:val="2"/>
                <w:szCs w:val="22"/>
                <w:lang w:val="en-US" w:eastAsia="zh-CN"/>
              </w:rPr>
            </w:pPr>
            <w:r>
              <w:rPr>
                <w:rFonts w:eastAsia="宋体" w:cs="Arial"/>
                <w:color w:val="000000"/>
                <w:kern w:val="2"/>
                <w:szCs w:val="18"/>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1BF50412" w14:textId="77777777" w:rsidR="008E3268" w:rsidRDefault="008E3268" w:rsidP="00FC56C0">
            <w:pPr>
              <w:pStyle w:val="TAC"/>
              <w:rPr>
                <w:rFonts w:ascii="Calibri" w:eastAsia="宋体" w:hAnsi="Calibri"/>
                <w:kern w:val="2"/>
                <w:sz w:val="21"/>
                <w:lang w:val="en-US" w:eastAsia="zh-CN"/>
              </w:rPr>
            </w:pPr>
            <w:r>
              <w:rPr>
                <w:rFonts w:eastAsia="宋体"/>
                <w:kern w:val="2"/>
                <w:lang w:val="en-US" w:eastAsia="zh-CN" w:bidi="ar"/>
              </w:rPr>
              <w:t xml:space="preserve">10,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25</w:t>
            </w:r>
            <w:r>
              <w:rPr>
                <w:rFonts w:eastAsia="宋体"/>
                <w:kern w:val="2"/>
                <w:lang w:val="en-US" w:eastAsia="zh-CN" w:bidi="ar"/>
              </w:rPr>
              <w:t xml:space="preserve">, </w:t>
            </w:r>
            <w:r>
              <w:rPr>
                <w:rFonts w:eastAsia="宋体"/>
                <w:lang w:val="en-US" w:eastAsia="zh-CN" w:bidi="ar"/>
              </w:rPr>
              <w:t>30</w:t>
            </w:r>
            <w:r>
              <w:rPr>
                <w:rFonts w:eastAsia="宋体"/>
                <w:kern w:val="2"/>
                <w:lang w:val="en-US" w:eastAsia="zh-CN" w:bidi="ar"/>
              </w:rPr>
              <w:t xml:space="preserve">, </w:t>
            </w:r>
            <w:r>
              <w:rPr>
                <w:rFonts w:eastAsia="宋体"/>
                <w:lang w:val="en-US" w:eastAsia="zh-CN" w:bidi="ar"/>
              </w:rPr>
              <w:t>40</w:t>
            </w:r>
            <w:r>
              <w:rPr>
                <w:rFonts w:eastAsia="宋体"/>
                <w:kern w:val="2"/>
                <w:lang w:val="en-US" w:eastAsia="zh-CN" w:bidi="ar"/>
              </w:rPr>
              <w:t xml:space="preserve">, </w:t>
            </w:r>
            <w:r>
              <w:rPr>
                <w:rFonts w:eastAsia="宋体"/>
                <w:lang w:val="en-US" w:eastAsia="zh-CN" w:bidi="ar"/>
              </w:rPr>
              <w:t>50</w:t>
            </w:r>
            <w:r>
              <w:rPr>
                <w:rFonts w:eastAsia="宋体"/>
                <w:kern w:val="2"/>
                <w:lang w:val="en-US" w:eastAsia="zh-CN" w:bidi="ar"/>
              </w:rPr>
              <w:t xml:space="preserve">, </w:t>
            </w:r>
            <w:r>
              <w:rPr>
                <w:rFonts w:eastAsia="宋体"/>
                <w:lang w:val="en-US" w:eastAsia="zh-CN" w:bidi="ar"/>
              </w:rPr>
              <w:t>60</w:t>
            </w:r>
            <w:r>
              <w:rPr>
                <w:rFonts w:eastAsia="宋体"/>
                <w:kern w:val="2"/>
                <w:lang w:val="en-US" w:eastAsia="zh-CN" w:bidi="ar"/>
              </w:rPr>
              <w:t xml:space="preserve">, </w:t>
            </w:r>
            <w:r>
              <w:rPr>
                <w:rFonts w:eastAsia="宋体"/>
                <w:lang w:val="en-US" w:eastAsia="zh-CN" w:bidi="ar"/>
              </w:rPr>
              <w:t>80</w:t>
            </w:r>
            <w:r>
              <w:rPr>
                <w:rFonts w:eastAsia="宋体"/>
                <w:kern w:val="2"/>
                <w:lang w:val="en-US" w:eastAsia="zh-CN" w:bidi="ar"/>
              </w:rPr>
              <w:t xml:space="preserve">, </w:t>
            </w:r>
            <w:r>
              <w:rPr>
                <w:rFonts w:eastAsia="宋体"/>
                <w:lang w:val="en-US" w:eastAsia="zh-CN" w:bidi="ar"/>
              </w:rPr>
              <w:t>90</w:t>
            </w:r>
            <w:r>
              <w:rPr>
                <w:rFonts w:eastAsia="宋体"/>
                <w:kern w:val="2"/>
                <w:lang w:val="en-US" w:eastAsia="zh-CN" w:bidi="ar"/>
              </w:rPr>
              <w:t xml:space="preserve">, </w:t>
            </w:r>
            <w:r>
              <w:rPr>
                <w:rFonts w:eastAsia="宋体"/>
                <w:lang w:val="en-US" w:eastAsia="zh-CN" w:bidi="ar"/>
              </w:rPr>
              <w:t>100</w:t>
            </w:r>
          </w:p>
        </w:tc>
        <w:tc>
          <w:tcPr>
            <w:tcW w:w="1649" w:type="dxa"/>
            <w:tcBorders>
              <w:top w:val="nil"/>
              <w:left w:val="single" w:sz="4" w:space="0" w:color="auto"/>
              <w:bottom w:val="nil"/>
              <w:right w:val="single" w:sz="4" w:space="0" w:color="auto"/>
            </w:tcBorders>
            <w:vAlign w:val="center"/>
          </w:tcPr>
          <w:p w14:paraId="21A9E615" w14:textId="77777777" w:rsidR="008E3268" w:rsidRDefault="008E3268" w:rsidP="00FC56C0">
            <w:pPr>
              <w:pStyle w:val="TAC"/>
              <w:rPr>
                <w:rFonts w:eastAsia="宋体" w:cs="Arial"/>
                <w:kern w:val="2"/>
                <w:szCs w:val="22"/>
                <w:lang w:val="en-US" w:eastAsia="zh-CN"/>
              </w:rPr>
            </w:pPr>
          </w:p>
        </w:tc>
      </w:tr>
      <w:tr w:rsidR="008E3268" w14:paraId="62020C8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6A466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1C0E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5E5A5F" w14:textId="77777777" w:rsidR="008E3268" w:rsidRDefault="008E3268" w:rsidP="00FC56C0">
            <w:pPr>
              <w:pStyle w:val="TAC"/>
              <w:rPr>
                <w:lang w:val="en-US" w:eastAsia="zh-CN"/>
              </w:rPr>
            </w:pPr>
            <w:r>
              <w:rPr>
                <w:rFonts w:cs="Arial"/>
                <w:color w:val="000000"/>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EBDCEA4" w14:textId="77777777" w:rsidR="008E3268" w:rsidRDefault="008E3268" w:rsidP="00FC56C0">
            <w:pPr>
              <w:pStyle w:val="TAC"/>
              <w:rPr>
                <w:rFonts w:ascii="Calibri" w:hAnsi="Calibri"/>
                <w:sz w:val="21"/>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2AD6B81" w14:textId="77777777" w:rsidR="008E3268" w:rsidRDefault="008E3268" w:rsidP="00FC56C0">
            <w:pPr>
              <w:pStyle w:val="TAC"/>
              <w:rPr>
                <w:rFonts w:cs="Arial"/>
                <w:lang w:val="en-US" w:eastAsia="zh-CN"/>
              </w:rPr>
            </w:pPr>
          </w:p>
        </w:tc>
      </w:tr>
      <w:tr w:rsidR="008E3268" w14:paraId="46609C81" w14:textId="77777777" w:rsidTr="00FC56C0">
        <w:trPr>
          <w:trHeight w:val="29"/>
        </w:trPr>
        <w:tc>
          <w:tcPr>
            <w:tcW w:w="1848" w:type="dxa"/>
            <w:tcBorders>
              <w:top w:val="nil"/>
              <w:left w:val="single" w:sz="4" w:space="0" w:color="auto"/>
              <w:bottom w:val="nil"/>
              <w:right w:val="single" w:sz="4" w:space="0" w:color="auto"/>
            </w:tcBorders>
            <w:vAlign w:val="center"/>
          </w:tcPr>
          <w:p w14:paraId="03A68623" w14:textId="77777777" w:rsidR="008E3268" w:rsidRDefault="008E3268" w:rsidP="00FC56C0">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-n77A</w:t>
            </w:r>
          </w:p>
        </w:tc>
        <w:tc>
          <w:tcPr>
            <w:tcW w:w="1878" w:type="dxa"/>
            <w:tcBorders>
              <w:top w:val="nil"/>
              <w:left w:val="single" w:sz="4" w:space="0" w:color="auto"/>
              <w:bottom w:val="nil"/>
              <w:right w:val="single" w:sz="4" w:space="0" w:color="auto"/>
            </w:tcBorders>
            <w:vAlign w:val="center"/>
          </w:tcPr>
          <w:p w14:paraId="267494F4" w14:textId="77777777" w:rsidR="008E3268" w:rsidRDefault="008E3268" w:rsidP="00FC56C0">
            <w:pPr>
              <w:pStyle w:val="TAC"/>
              <w:rPr>
                <w:lang w:val="en-US" w:eastAsia="zh-CN"/>
              </w:rPr>
            </w:pPr>
            <w:r>
              <w:rPr>
                <w:lang w:val="en-US" w:eastAsia="zh-CN"/>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61831CDF"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DF774BE" w14:textId="77777777" w:rsidR="008E3268" w:rsidRDefault="008E3268" w:rsidP="00FC56C0">
            <w:pPr>
              <w:pStyle w:val="TAC"/>
              <w:rPr>
                <w:lang w:val="en-US" w:eastAsia="zh-CN"/>
              </w:rPr>
            </w:pPr>
            <w:r>
              <w:rPr>
                <w:lang w:val="en-US" w:eastAsia="zh-CN" w:bidi="ar"/>
              </w:rPr>
              <w:t>5, 10, 15, 20, 30</w:t>
            </w:r>
          </w:p>
        </w:tc>
        <w:tc>
          <w:tcPr>
            <w:tcW w:w="1649" w:type="dxa"/>
            <w:tcBorders>
              <w:top w:val="nil"/>
              <w:left w:val="single" w:sz="4" w:space="0" w:color="auto"/>
              <w:bottom w:val="nil"/>
              <w:right w:val="single" w:sz="4" w:space="0" w:color="auto"/>
            </w:tcBorders>
            <w:vAlign w:val="center"/>
          </w:tcPr>
          <w:p w14:paraId="1946A625" w14:textId="77777777" w:rsidR="008E3268" w:rsidRDefault="008E3268" w:rsidP="00FC56C0">
            <w:pPr>
              <w:pStyle w:val="TAC"/>
              <w:rPr>
                <w:lang w:val="en-US" w:eastAsia="zh-CN"/>
              </w:rPr>
            </w:pPr>
            <w:r>
              <w:rPr>
                <w:rFonts w:cs="Arial"/>
                <w:lang w:val="en-US" w:eastAsia="zh-CN"/>
              </w:rPr>
              <w:t>0</w:t>
            </w:r>
          </w:p>
        </w:tc>
      </w:tr>
      <w:tr w:rsidR="008E3268" w14:paraId="78B5BB44" w14:textId="77777777" w:rsidTr="00FC56C0">
        <w:trPr>
          <w:trHeight w:val="29"/>
        </w:trPr>
        <w:tc>
          <w:tcPr>
            <w:tcW w:w="1848" w:type="dxa"/>
            <w:tcBorders>
              <w:top w:val="nil"/>
              <w:left w:val="single" w:sz="4" w:space="0" w:color="auto"/>
              <w:bottom w:val="nil"/>
              <w:right w:val="single" w:sz="4" w:space="0" w:color="auto"/>
            </w:tcBorders>
            <w:vAlign w:val="center"/>
          </w:tcPr>
          <w:p w14:paraId="0360CA2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37B9A5" w14:textId="77777777" w:rsidR="008E3268" w:rsidRDefault="008E3268" w:rsidP="00FC56C0">
            <w:pPr>
              <w:pStyle w:val="TAC"/>
              <w:rPr>
                <w:lang w:val="en-US" w:eastAsia="zh-CN"/>
              </w:rPr>
            </w:pPr>
            <w:r>
              <w:rPr>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7BD9BE5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B68E44D"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20B5B2E" w14:textId="77777777" w:rsidR="008E3268" w:rsidRDefault="008E3268" w:rsidP="00FC56C0">
            <w:pPr>
              <w:pStyle w:val="TAC"/>
              <w:rPr>
                <w:lang w:val="en-US" w:eastAsia="zh-CN"/>
              </w:rPr>
            </w:pPr>
          </w:p>
        </w:tc>
      </w:tr>
      <w:tr w:rsidR="008E3268" w14:paraId="139E844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DE0B7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76A1C68"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1CD0B5B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D7476E"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single" w:sz="4" w:space="0" w:color="auto"/>
              <w:right w:val="single" w:sz="4" w:space="0" w:color="auto"/>
            </w:tcBorders>
            <w:vAlign w:val="center"/>
          </w:tcPr>
          <w:p w14:paraId="16DC11AB" w14:textId="77777777" w:rsidR="008E3268" w:rsidRDefault="008E3268" w:rsidP="00FC56C0">
            <w:pPr>
              <w:pStyle w:val="TAC"/>
              <w:rPr>
                <w:lang w:val="en-US" w:eastAsia="zh-CN"/>
              </w:rPr>
            </w:pPr>
          </w:p>
        </w:tc>
      </w:tr>
      <w:tr w:rsidR="008E3268" w14:paraId="6733B8B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4518EB" w14:textId="77777777" w:rsidR="008E3268" w:rsidRDefault="008E3268" w:rsidP="00FC56C0">
            <w:pPr>
              <w:pStyle w:val="TAC"/>
              <w:rPr>
                <w:lang w:val="en-US" w:eastAsia="zh-CN"/>
              </w:rPr>
            </w:pPr>
            <w:r>
              <w:rPr>
                <w:lang w:val="en-US" w:eastAsia="zh-CN"/>
              </w:rPr>
              <w:t>CA_n28</w:t>
            </w:r>
            <w:r>
              <w:rPr>
                <w:lang w:val="en-US" w:eastAsia="ja-JP"/>
              </w:rPr>
              <w:t>A-</w:t>
            </w:r>
            <w:r>
              <w:rPr>
                <w:lang w:val="en-US" w:eastAsia="zh-CN"/>
              </w:rPr>
              <w:t>n41</w:t>
            </w:r>
            <w:r>
              <w:rPr>
                <w:lang w:val="en-US" w:eastAsia="ja-JP"/>
              </w:rPr>
              <w:t>B</w:t>
            </w:r>
            <w:r>
              <w:rPr>
                <w:lang w:val="en-US" w:eastAsia="zh-CN"/>
              </w:rPr>
              <w:t>-n77A</w:t>
            </w:r>
          </w:p>
        </w:tc>
        <w:tc>
          <w:tcPr>
            <w:tcW w:w="1878" w:type="dxa"/>
            <w:tcBorders>
              <w:top w:val="single" w:sz="4" w:space="0" w:color="auto"/>
              <w:left w:val="single" w:sz="4" w:space="0" w:color="auto"/>
              <w:bottom w:val="nil"/>
              <w:right w:val="single" w:sz="4" w:space="0" w:color="auto"/>
            </w:tcBorders>
            <w:vAlign w:val="center"/>
          </w:tcPr>
          <w:p w14:paraId="4CD9BEA5" w14:textId="77777777" w:rsidR="008E3268" w:rsidRDefault="008E3268" w:rsidP="00FC56C0">
            <w:pPr>
              <w:pStyle w:val="TAC"/>
              <w:rPr>
                <w:lang w:val="en-US" w:eastAsia="zh-CN"/>
              </w:rPr>
            </w:pPr>
            <w:r>
              <w:rPr>
                <w:lang w:val="en-US" w:eastAsia="zh-CN"/>
              </w:rPr>
              <w:t>CA_n28A-n41A</w:t>
            </w:r>
          </w:p>
          <w:p w14:paraId="5873A086" w14:textId="77777777" w:rsidR="008E3268" w:rsidRDefault="008E3268" w:rsidP="00FC56C0">
            <w:pPr>
              <w:pStyle w:val="TAC"/>
              <w:rPr>
                <w:lang w:val="en-US" w:eastAsia="zh-CN"/>
              </w:rPr>
            </w:pPr>
            <w:r>
              <w:rPr>
                <w:lang w:val="en-US" w:eastAsia="zh-CN"/>
              </w:rPr>
              <w:t>CA_n28A-n77A</w:t>
            </w:r>
          </w:p>
          <w:p w14:paraId="66E213B0"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0A1A2D12"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93FAEC2"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B200A31" w14:textId="77777777" w:rsidR="008E3268" w:rsidRDefault="008E3268" w:rsidP="00FC56C0">
            <w:pPr>
              <w:pStyle w:val="TAC"/>
              <w:rPr>
                <w:lang w:val="en-US" w:eastAsia="zh-CN"/>
              </w:rPr>
            </w:pPr>
            <w:r>
              <w:rPr>
                <w:rFonts w:hint="eastAsia"/>
                <w:lang w:val="en-US" w:eastAsia="zh-CN"/>
              </w:rPr>
              <w:t>0</w:t>
            </w:r>
          </w:p>
        </w:tc>
      </w:tr>
      <w:tr w:rsidR="008E3268" w14:paraId="65F27BCF" w14:textId="77777777" w:rsidTr="00FC56C0">
        <w:trPr>
          <w:trHeight w:val="29"/>
        </w:trPr>
        <w:tc>
          <w:tcPr>
            <w:tcW w:w="1848" w:type="dxa"/>
            <w:tcBorders>
              <w:top w:val="nil"/>
              <w:left w:val="single" w:sz="4" w:space="0" w:color="auto"/>
              <w:bottom w:val="nil"/>
              <w:right w:val="single" w:sz="4" w:space="0" w:color="auto"/>
            </w:tcBorders>
            <w:vAlign w:val="center"/>
          </w:tcPr>
          <w:p w14:paraId="46431AA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634D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B0050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6BD0E1F" w14:textId="77777777" w:rsidR="008E3268" w:rsidRDefault="008E3268" w:rsidP="00FC56C0">
            <w:pPr>
              <w:pStyle w:val="TAC"/>
              <w:rPr>
                <w:lang w:val="en-US" w:eastAsia="zh-CN" w:bidi="ar"/>
              </w:rPr>
            </w:pPr>
            <w:r>
              <w:rPr>
                <w:lang w:val="en-US" w:eastAsia="zh-CN" w:bidi="ar"/>
              </w:rPr>
              <w:t>CA_n41B_BCS0</w:t>
            </w:r>
          </w:p>
        </w:tc>
        <w:tc>
          <w:tcPr>
            <w:tcW w:w="1649" w:type="dxa"/>
            <w:tcBorders>
              <w:top w:val="nil"/>
              <w:left w:val="single" w:sz="4" w:space="0" w:color="auto"/>
              <w:bottom w:val="nil"/>
              <w:right w:val="single" w:sz="4" w:space="0" w:color="auto"/>
            </w:tcBorders>
            <w:vAlign w:val="center"/>
          </w:tcPr>
          <w:p w14:paraId="6DD3806B" w14:textId="77777777" w:rsidR="008E3268" w:rsidRDefault="008E3268" w:rsidP="00FC56C0">
            <w:pPr>
              <w:pStyle w:val="TAC"/>
              <w:rPr>
                <w:lang w:val="en-US" w:eastAsia="zh-CN"/>
              </w:rPr>
            </w:pPr>
          </w:p>
        </w:tc>
      </w:tr>
      <w:tr w:rsidR="008E3268" w14:paraId="023485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84A69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5F8BC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7320D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C0944D" w14:textId="77777777" w:rsidR="008E3268" w:rsidRDefault="008E3268" w:rsidP="00FC56C0">
            <w:pPr>
              <w:pStyle w:val="TAC"/>
              <w:rPr>
                <w:lang w:val="en-US" w:eastAsia="zh-CN" w:bidi="ar"/>
              </w:rPr>
            </w:pPr>
            <w:r>
              <w:rPr>
                <w:lang w:val="en-US" w:eastAsia="zh-CN" w:bidi="ar"/>
              </w:rPr>
              <w:t>10, 15, 20, 30, 40, 50, 60, 70, 80, 90, 100</w:t>
            </w:r>
          </w:p>
        </w:tc>
        <w:tc>
          <w:tcPr>
            <w:tcW w:w="1649" w:type="dxa"/>
            <w:tcBorders>
              <w:top w:val="nil"/>
              <w:left w:val="single" w:sz="4" w:space="0" w:color="auto"/>
              <w:bottom w:val="single" w:sz="4" w:space="0" w:color="auto"/>
              <w:right w:val="single" w:sz="4" w:space="0" w:color="auto"/>
            </w:tcBorders>
            <w:vAlign w:val="center"/>
          </w:tcPr>
          <w:p w14:paraId="58063BE4" w14:textId="77777777" w:rsidR="008E3268" w:rsidRDefault="008E3268" w:rsidP="00FC56C0">
            <w:pPr>
              <w:pStyle w:val="TAC"/>
              <w:rPr>
                <w:lang w:val="en-US" w:eastAsia="zh-CN"/>
              </w:rPr>
            </w:pPr>
          </w:p>
        </w:tc>
      </w:tr>
      <w:tr w:rsidR="008E3268" w14:paraId="39A7D71C" w14:textId="77777777" w:rsidTr="00FC56C0">
        <w:trPr>
          <w:trHeight w:val="29"/>
        </w:trPr>
        <w:tc>
          <w:tcPr>
            <w:tcW w:w="1848" w:type="dxa"/>
            <w:tcBorders>
              <w:top w:val="nil"/>
              <w:left w:val="single" w:sz="4" w:space="0" w:color="auto"/>
              <w:bottom w:val="nil"/>
              <w:right w:val="single" w:sz="4" w:space="0" w:color="auto"/>
            </w:tcBorders>
            <w:vAlign w:val="center"/>
          </w:tcPr>
          <w:p w14:paraId="33F539E3" w14:textId="77777777" w:rsidR="008E3268" w:rsidRDefault="008E3268" w:rsidP="00FC56C0">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-n77(2A)</w:t>
            </w:r>
          </w:p>
        </w:tc>
        <w:tc>
          <w:tcPr>
            <w:tcW w:w="1878" w:type="dxa"/>
            <w:tcBorders>
              <w:top w:val="nil"/>
              <w:left w:val="single" w:sz="4" w:space="0" w:color="auto"/>
              <w:bottom w:val="nil"/>
              <w:right w:val="single" w:sz="4" w:space="0" w:color="auto"/>
            </w:tcBorders>
            <w:vAlign w:val="center"/>
          </w:tcPr>
          <w:p w14:paraId="61BA7901" w14:textId="77777777" w:rsidR="008E3268" w:rsidRDefault="008E3268" w:rsidP="00FC56C0">
            <w:pPr>
              <w:pStyle w:val="TAC"/>
              <w:rPr>
                <w:lang w:val="en-US" w:eastAsia="zh-CN"/>
              </w:rPr>
            </w:pPr>
            <w:r>
              <w:rPr>
                <w:lang w:val="en-US" w:eastAsia="zh-CN"/>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49C10D6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E2C13CB" w14:textId="77777777" w:rsidR="008E3268" w:rsidRDefault="008E3268" w:rsidP="00FC56C0">
            <w:pPr>
              <w:pStyle w:val="TAC"/>
              <w:rPr>
                <w:lang w:val="en-US" w:eastAsia="zh-CN"/>
              </w:rPr>
            </w:pPr>
            <w:r>
              <w:rPr>
                <w:lang w:val="en-US" w:eastAsia="zh-CN" w:bidi="ar"/>
              </w:rPr>
              <w:t>5, 10, 15, 20, 30</w:t>
            </w:r>
          </w:p>
        </w:tc>
        <w:tc>
          <w:tcPr>
            <w:tcW w:w="1649" w:type="dxa"/>
            <w:tcBorders>
              <w:top w:val="nil"/>
              <w:left w:val="single" w:sz="4" w:space="0" w:color="auto"/>
              <w:bottom w:val="nil"/>
              <w:right w:val="single" w:sz="4" w:space="0" w:color="auto"/>
            </w:tcBorders>
            <w:vAlign w:val="center"/>
          </w:tcPr>
          <w:p w14:paraId="4C001163" w14:textId="77777777" w:rsidR="008E3268" w:rsidRDefault="008E3268" w:rsidP="00FC56C0">
            <w:pPr>
              <w:pStyle w:val="TAC"/>
              <w:rPr>
                <w:lang w:val="en-US" w:eastAsia="zh-CN"/>
              </w:rPr>
            </w:pPr>
            <w:r>
              <w:rPr>
                <w:rFonts w:cs="Arial"/>
                <w:lang w:val="en-US" w:eastAsia="zh-CN"/>
              </w:rPr>
              <w:t>0</w:t>
            </w:r>
          </w:p>
        </w:tc>
      </w:tr>
      <w:tr w:rsidR="008E3268" w14:paraId="08C83CD5" w14:textId="77777777" w:rsidTr="00FC56C0">
        <w:trPr>
          <w:trHeight w:val="29"/>
        </w:trPr>
        <w:tc>
          <w:tcPr>
            <w:tcW w:w="1848" w:type="dxa"/>
            <w:tcBorders>
              <w:top w:val="nil"/>
              <w:left w:val="single" w:sz="4" w:space="0" w:color="auto"/>
              <w:bottom w:val="nil"/>
              <w:right w:val="single" w:sz="4" w:space="0" w:color="auto"/>
            </w:tcBorders>
            <w:vAlign w:val="center"/>
          </w:tcPr>
          <w:p w14:paraId="76F4265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6F90EE" w14:textId="77777777" w:rsidR="008E3268" w:rsidRDefault="008E3268" w:rsidP="00FC56C0">
            <w:pPr>
              <w:pStyle w:val="TAC"/>
              <w:rPr>
                <w:lang w:val="en-US" w:eastAsia="zh-CN"/>
              </w:rPr>
            </w:pPr>
            <w:r>
              <w:rPr>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4617AC4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53964B5"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5D934B7" w14:textId="77777777" w:rsidR="008E3268" w:rsidRDefault="008E3268" w:rsidP="00FC56C0">
            <w:pPr>
              <w:pStyle w:val="TAC"/>
              <w:rPr>
                <w:lang w:val="en-US" w:eastAsia="zh-CN"/>
              </w:rPr>
            </w:pPr>
          </w:p>
        </w:tc>
      </w:tr>
      <w:tr w:rsidR="008E3268" w14:paraId="3F6130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4D25D8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55A7C41"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4B5D814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D35A5C9" w14:textId="77777777" w:rsidR="008E3268" w:rsidRDefault="008E3268" w:rsidP="00FC56C0">
            <w:pPr>
              <w:pStyle w:val="TAC"/>
              <w:rPr>
                <w:lang w:val="en-US" w:eastAsia="zh-CN"/>
              </w:rPr>
            </w:pPr>
            <w:r>
              <w:rPr>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6E25E8CF" w14:textId="77777777" w:rsidR="008E3268" w:rsidRDefault="008E3268" w:rsidP="00FC56C0">
            <w:pPr>
              <w:pStyle w:val="TAC"/>
              <w:rPr>
                <w:lang w:val="en-US" w:eastAsia="zh-CN"/>
              </w:rPr>
            </w:pPr>
          </w:p>
        </w:tc>
      </w:tr>
      <w:tr w:rsidR="008E3268" w14:paraId="778BCD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8ACC24" w14:textId="77777777" w:rsidR="008E3268" w:rsidRDefault="008E3268" w:rsidP="00FC56C0">
            <w:pPr>
              <w:pStyle w:val="TAC"/>
              <w:rPr>
                <w:lang w:val="en-US" w:eastAsia="zh-CN"/>
              </w:rPr>
            </w:pPr>
            <w:r>
              <w:rPr>
                <w:lang w:val="en-US" w:eastAsia="zh-CN"/>
              </w:rPr>
              <w:t>CA_n28A-n41A-n77(3A)</w:t>
            </w:r>
          </w:p>
        </w:tc>
        <w:tc>
          <w:tcPr>
            <w:tcW w:w="1878" w:type="dxa"/>
            <w:tcBorders>
              <w:top w:val="single" w:sz="4" w:space="0" w:color="auto"/>
              <w:left w:val="single" w:sz="4" w:space="0" w:color="auto"/>
              <w:bottom w:val="nil"/>
              <w:right w:val="single" w:sz="4" w:space="0" w:color="auto"/>
            </w:tcBorders>
            <w:vAlign w:val="center"/>
          </w:tcPr>
          <w:p w14:paraId="7DC64A0E" w14:textId="77777777" w:rsidR="008E3268" w:rsidRDefault="008E3268" w:rsidP="00FC56C0">
            <w:pPr>
              <w:pStyle w:val="TAC"/>
              <w:rPr>
                <w:lang w:val="en-US" w:eastAsia="zh-CN"/>
              </w:rPr>
            </w:pPr>
            <w:r>
              <w:rPr>
                <w:lang w:val="en-US" w:eastAsia="zh-CN"/>
              </w:rPr>
              <w:t>CA_n28A-n41A</w:t>
            </w:r>
          </w:p>
          <w:p w14:paraId="3B13F824" w14:textId="77777777" w:rsidR="008E3268" w:rsidRDefault="008E3268" w:rsidP="00FC56C0">
            <w:pPr>
              <w:pStyle w:val="TAC"/>
              <w:rPr>
                <w:lang w:val="en-US" w:eastAsia="zh-CN"/>
              </w:rPr>
            </w:pPr>
            <w:r>
              <w:rPr>
                <w:lang w:val="en-US" w:eastAsia="zh-CN"/>
              </w:rPr>
              <w:t>CA_n28A-n77A</w:t>
            </w:r>
          </w:p>
          <w:p w14:paraId="08235D11"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4FB5FC70"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3A2356C"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0E836D1" w14:textId="77777777" w:rsidR="008E3268" w:rsidRDefault="008E3268" w:rsidP="00FC56C0">
            <w:pPr>
              <w:pStyle w:val="TAC"/>
              <w:rPr>
                <w:lang w:val="en-US" w:eastAsia="zh-CN"/>
              </w:rPr>
            </w:pPr>
            <w:r>
              <w:rPr>
                <w:rFonts w:hint="eastAsia"/>
                <w:lang w:val="en-US" w:eastAsia="zh-CN"/>
              </w:rPr>
              <w:t>0</w:t>
            </w:r>
          </w:p>
        </w:tc>
      </w:tr>
      <w:tr w:rsidR="008E3268" w14:paraId="659D84BA" w14:textId="77777777" w:rsidTr="00FC56C0">
        <w:trPr>
          <w:trHeight w:val="29"/>
        </w:trPr>
        <w:tc>
          <w:tcPr>
            <w:tcW w:w="1848" w:type="dxa"/>
            <w:tcBorders>
              <w:top w:val="nil"/>
              <w:left w:val="single" w:sz="4" w:space="0" w:color="auto"/>
              <w:bottom w:val="nil"/>
              <w:right w:val="single" w:sz="4" w:space="0" w:color="auto"/>
            </w:tcBorders>
            <w:vAlign w:val="center"/>
          </w:tcPr>
          <w:p w14:paraId="49636EE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6A201D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2E376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80F51A3" w14:textId="77777777" w:rsidR="008E3268" w:rsidRDefault="008E3268" w:rsidP="00FC56C0">
            <w:pPr>
              <w:pStyle w:val="TAC"/>
              <w:rPr>
                <w:lang w:val="en-US" w:eastAsia="zh-CN" w:bidi="ar"/>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EBBCC67" w14:textId="77777777" w:rsidR="008E3268" w:rsidRDefault="008E3268" w:rsidP="00FC56C0">
            <w:pPr>
              <w:pStyle w:val="TAC"/>
              <w:rPr>
                <w:lang w:val="en-US" w:eastAsia="zh-CN"/>
              </w:rPr>
            </w:pPr>
          </w:p>
        </w:tc>
      </w:tr>
      <w:tr w:rsidR="008E3268" w14:paraId="1BCCCC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F9B0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3EE81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F55B0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2B2DE8F"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6310EFCF" w14:textId="77777777" w:rsidR="008E3268" w:rsidRDefault="008E3268" w:rsidP="00FC56C0">
            <w:pPr>
              <w:pStyle w:val="TAC"/>
              <w:rPr>
                <w:lang w:val="en-US" w:eastAsia="zh-CN"/>
              </w:rPr>
            </w:pPr>
          </w:p>
        </w:tc>
      </w:tr>
      <w:tr w:rsidR="008E3268" w14:paraId="6BEEF12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D08D87" w14:textId="77777777" w:rsidR="008E3268" w:rsidRDefault="008E3268" w:rsidP="00FC56C0">
            <w:pPr>
              <w:pStyle w:val="TAC"/>
              <w:rPr>
                <w:lang w:val="en-US" w:eastAsia="zh-CN"/>
              </w:rPr>
            </w:pPr>
            <w:r>
              <w:rPr>
                <w:lang w:val="en-US" w:eastAsia="zh-CN"/>
              </w:rPr>
              <w:t>CA_n28A-n41A-n78A</w:t>
            </w:r>
          </w:p>
        </w:tc>
        <w:tc>
          <w:tcPr>
            <w:tcW w:w="1878" w:type="dxa"/>
            <w:tcBorders>
              <w:top w:val="single" w:sz="4" w:space="0" w:color="auto"/>
              <w:left w:val="single" w:sz="4" w:space="0" w:color="auto"/>
              <w:bottom w:val="nil"/>
              <w:right w:val="single" w:sz="4" w:space="0" w:color="auto"/>
            </w:tcBorders>
            <w:vAlign w:val="center"/>
          </w:tcPr>
          <w:p w14:paraId="4DD22605" w14:textId="77777777" w:rsidR="008E3268" w:rsidRDefault="008E3268" w:rsidP="00FC56C0">
            <w:pPr>
              <w:pStyle w:val="TAC"/>
              <w:rPr>
                <w:lang w:val="en-US" w:eastAsia="zh-CN"/>
              </w:rPr>
            </w:pPr>
            <w:r>
              <w:rPr>
                <w:lang w:val="en-US" w:eastAsia="zh-CN"/>
              </w:rPr>
              <w:t>CA_n28A-n41A</w:t>
            </w:r>
          </w:p>
          <w:p w14:paraId="12096D94" w14:textId="77777777" w:rsidR="008E3268" w:rsidRDefault="008E3268" w:rsidP="00FC56C0">
            <w:pPr>
              <w:pStyle w:val="TAC"/>
              <w:rPr>
                <w:lang w:val="en-US" w:eastAsia="zh-CN"/>
              </w:rPr>
            </w:pPr>
            <w:r>
              <w:rPr>
                <w:lang w:val="en-US" w:eastAsia="zh-CN"/>
              </w:rPr>
              <w:t>CA_n41A-n78A</w:t>
            </w:r>
          </w:p>
          <w:p w14:paraId="0EBD7F7D" w14:textId="77777777" w:rsidR="008E3268" w:rsidRDefault="008E3268" w:rsidP="00FC56C0">
            <w:pPr>
              <w:pStyle w:val="TAC"/>
              <w:rPr>
                <w:lang w:val="en-US" w:eastAsia="zh-CN"/>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16D0A525"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D5C41E6"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758FD01" w14:textId="77777777" w:rsidR="008E3268" w:rsidRDefault="008E3268" w:rsidP="00FC56C0">
            <w:pPr>
              <w:pStyle w:val="TAC"/>
              <w:rPr>
                <w:lang w:val="en-US" w:eastAsia="zh-CN"/>
              </w:rPr>
            </w:pPr>
            <w:r>
              <w:rPr>
                <w:lang w:val="en-US" w:eastAsia="zh-CN"/>
              </w:rPr>
              <w:t>0</w:t>
            </w:r>
          </w:p>
        </w:tc>
      </w:tr>
      <w:tr w:rsidR="008E3268" w14:paraId="623D9EB2" w14:textId="77777777" w:rsidTr="00FC56C0">
        <w:trPr>
          <w:trHeight w:val="29"/>
        </w:trPr>
        <w:tc>
          <w:tcPr>
            <w:tcW w:w="1848" w:type="dxa"/>
            <w:tcBorders>
              <w:top w:val="nil"/>
              <w:left w:val="single" w:sz="4" w:space="0" w:color="auto"/>
              <w:bottom w:val="nil"/>
              <w:right w:val="single" w:sz="4" w:space="0" w:color="auto"/>
            </w:tcBorders>
            <w:vAlign w:val="center"/>
          </w:tcPr>
          <w:p w14:paraId="48A5F3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88E3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7D9F1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D4DCB44" w14:textId="77777777" w:rsidR="008E3268" w:rsidRDefault="008E3268" w:rsidP="00FC56C0">
            <w:pPr>
              <w:pStyle w:val="TAC"/>
              <w:rPr>
                <w:lang w:val="en-US" w:eastAsia="zh-CN"/>
              </w:rPr>
            </w:pPr>
            <w:r>
              <w:rPr>
                <w:lang w:val="en-US" w:eastAsia="zh-CN" w:bidi="ar"/>
              </w:rPr>
              <w:t>10, 15, 20, 30, 40, 50, 60, 90, 100</w:t>
            </w:r>
          </w:p>
        </w:tc>
        <w:tc>
          <w:tcPr>
            <w:tcW w:w="1649" w:type="dxa"/>
            <w:tcBorders>
              <w:top w:val="nil"/>
              <w:left w:val="single" w:sz="4" w:space="0" w:color="auto"/>
              <w:bottom w:val="nil"/>
              <w:right w:val="single" w:sz="4" w:space="0" w:color="auto"/>
            </w:tcBorders>
            <w:vAlign w:val="center"/>
          </w:tcPr>
          <w:p w14:paraId="6C7BBE3A" w14:textId="77777777" w:rsidR="008E3268" w:rsidRDefault="008E3268" w:rsidP="00FC56C0">
            <w:pPr>
              <w:pStyle w:val="TAC"/>
              <w:rPr>
                <w:lang w:val="en-US" w:eastAsia="zh-CN"/>
              </w:rPr>
            </w:pPr>
          </w:p>
        </w:tc>
      </w:tr>
      <w:tr w:rsidR="008E3268" w14:paraId="04897E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0FDF49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9D54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C22781"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A7237C2"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AD1FAA6" w14:textId="77777777" w:rsidR="008E3268" w:rsidRDefault="008E3268" w:rsidP="00FC56C0">
            <w:pPr>
              <w:pStyle w:val="TAC"/>
              <w:rPr>
                <w:lang w:val="en-US" w:eastAsia="zh-CN"/>
              </w:rPr>
            </w:pPr>
          </w:p>
        </w:tc>
      </w:tr>
      <w:tr w:rsidR="008E3268" w14:paraId="1AD66C3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CFB044" w14:textId="77777777" w:rsidR="008E3268" w:rsidRDefault="008E3268" w:rsidP="00FC56C0">
            <w:pPr>
              <w:pStyle w:val="TAC"/>
              <w:rPr>
                <w:lang w:val="fr-FR" w:eastAsia="zh-CN"/>
              </w:rPr>
            </w:pPr>
            <w:r>
              <w:rPr>
                <w:lang w:val="fr-FR" w:eastAsia="zh-CN"/>
              </w:rPr>
              <w:t>CA_n28A-n41A-n78(2A)</w:t>
            </w:r>
          </w:p>
        </w:tc>
        <w:tc>
          <w:tcPr>
            <w:tcW w:w="1878" w:type="dxa"/>
            <w:tcBorders>
              <w:top w:val="single" w:sz="4" w:space="0" w:color="auto"/>
              <w:left w:val="single" w:sz="4" w:space="0" w:color="auto"/>
              <w:bottom w:val="nil"/>
              <w:right w:val="single" w:sz="4" w:space="0" w:color="auto"/>
            </w:tcBorders>
            <w:vAlign w:val="center"/>
          </w:tcPr>
          <w:p w14:paraId="1FA9DC80" w14:textId="77777777" w:rsidR="008E3268" w:rsidRDefault="008E3268" w:rsidP="00FC56C0">
            <w:pPr>
              <w:pStyle w:val="TAC"/>
              <w:rPr>
                <w:lang w:val="en-US" w:eastAsia="zh-CN"/>
              </w:rPr>
            </w:pPr>
            <w:r>
              <w:rPr>
                <w:lang w:val="en-US" w:eastAsia="zh-CN"/>
              </w:rPr>
              <w:t>CA_n78(2A)</w:t>
            </w:r>
          </w:p>
        </w:tc>
        <w:tc>
          <w:tcPr>
            <w:tcW w:w="849" w:type="dxa"/>
            <w:tcBorders>
              <w:top w:val="single" w:sz="4" w:space="0" w:color="auto"/>
              <w:left w:val="single" w:sz="4" w:space="0" w:color="auto"/>
              <w:bottom w:val="single" w:sz="4" w:space="0" w:color="auto"/>
              <w:right w:val="single" w:sz="4" w:space="0" w:color="auto"/>
            </w:tcBorders>
            <w:vAlign w:val="center"/>
          </w:tcPr>
          <w:p w14:paraId="527CCC0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8AC04DB" w14:textId="77777777" w:rsidR="008E3268" w:rsidRDefault="008E3268" w:rsidP="00FC56C0">
            <w:pPr>
              <w:pStyle w:val="TAC"/>
              <w:rPr>
                <w:lang w:val="en-US" w:eastAsia="zh-CN"/>
              </w:rPr>
            </w:pPr>
            <w:r>
              <w:rPr>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1A431702" w14:textId="77777777" w:rsidR="008E3268" w:rsidRDefault="008E3268" w:rsidP="00FC56C0">
            <w:pPr>
              <w:pStyle w:val="TAC"/>
              <w:rPr>
                <w:lang w:val="en-US" w:eastAsia="zh-CN"/>
              </w:rPr>
            </w:pPr>
            <w:r>
              <w:rPr>
                <w:lang w:val="en-US" w:eastAsia="zh-CN"/>
              </w:rPr>
              <w:t>0</w:t>
            </w:r>
          </w:p>
        </w:tc>
      </w:tr>
      <w:tr w:rsidR="008E3268" w14:paraId="6DB90BAE" w14:textId="77777777" w:rsidTr="00FC56C0">
        <w:trPr>
          <w:trHeight w:val="29"/>
        </w:trPr>
        <w:tc>
          <w:tcPr>
            <w:tcW w:w="1848" w:type="dxa"/>
            <w:tcBorders>
              <w:top w:val="nil"/>
              <w:left w:val="single" w:sz="4" w:space="0" w:color="auto"/>
              <w:bottom w:val="nil"/>
              <w:right w:val="single" w:sz="4" w:space="0" w:color="auto"/>
            </w:tcBorders>
            <w:vAlign w:val="center"/>
          </w:tcPr>
          <w:p w14:paraId="2F022E35"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01B371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24C1A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25A8EB"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4CDFEEA" w14:textId="77777777" w:rsidR="008E3268" w:rsidRDefault="008E3268" w:rsidP="00FC56C0">
            <w:pPr>
              <w:pStyle w:val="TAC"/>
              <w:rPr>
                <w:lang w:val="en-US" w:eastAsia="zh-CN"/>
              </w:rPr>
            </w:pPr>
          </w:p>
        </w:tc>
      </w:tr>
      <w:tr w:rsidR="008E3268" w14:paraId="3FAFCF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0206A6"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3BC5F2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FA1315"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BBAEB7E"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CE8F299" w14:textId="77777777" w:rsidR="008E3268" w:rsidRDefault="008E3268" w:rsidP="00FC56C0">
            <w:pPr>
              <w:pStyle w:val="TAC"/>
              <w:rPr>
                <w:lang w:val="en-US" w:eastAsia="zh-CN"/>
              </w:rPr>
            </w:pPr>
          </w:p>
        </w:tc>
      </w:tr>
      <w:tr w:rsidR="008E3268" w14:paraId="0D60DCD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C27987" w14:textId="77777777" w:rsidR="008E3268" w:rsidRDefault="008E3268" w:rsidP="00FC56C0">
            <w:pPr>
              <w:pStyle w:val="TAC"/>
              <w:rPr>
                <w:lang w:val="fr-FR" w:eastAsia="zh-CN"/>
              </w:rPr>
            </w:pPr>
            <w:r>
              <w:rPr>
                <w:lang w:val="en-US" w:eastAsia="zh-CN"/>
              </w:rPr>
              <w:lastRenderedPageBreak/>
              <w:t>CA_n28A-n41A-n79A</w:t>
            </w:r>
          </w:p>
        </w:tc>
        <w:tc>
          <w:tcPr>
            <w:tcW w:w="1878" w:type="dxa"/>
            <w:tcBorders>
              <w:top w:val="single" w:sz="4" w:space="0" w:color="auto"/>
              <w:left w:val="single" w:sz="4" w:space="0" w:color="auto"/>
              <w:bottom w:val="nil"/>
              <w:right w:val="single" w:sz="4" w:space="0" w:color="auto"/>
            </w:tcBorders>
            <w:vAlign w:val="center"/>
          </w:tcPr>
          <w:p w14:paraId="7DBD1C63" w14:textId="77777777" w:rsidR="008E3268" w:rsidRDefault="008E3268" w:rsidP="00FC56C0">
            <w:pPr>
              <w:pStyle w:val="TAC"/>
              <w:rPr>
                <w:color w:val="000000"/>
                <w:szCs w:val="18"/>
                <w:lang w:val="en-US" w:eastAsia="zh-CN"/>
              </w:rPr>
            </w:pPr>
            <w:r>
              <w:rPr>
                <w:color w:val="000000"/>
                <w:szCs w:val="18"/>
                <w:lang w:val="en-US" w:eastAsia="zh-CN"/>
              </w:rPr>
              <w:t>CA_n28A-n41A</w:t>
            </w:r>
          </w:p>
          <w:p w14:paraId="5AF6F4D4" w14:textId="77777777" w:rsidR="008E3268" w:rsidRDefault="008E3268" w:rsidP="00FC56C0">
            <w:pPr>
              <w:pStyle w:val="TAC"/>
              <w:rPr>
                <w:color w:val="000000"/>
                <w:szCs w:val="18"/>
                <w:lang w:val="en-US" w:eastAsia="zh-CN"/>
              </w:rPr>
            </w:pPr>
            <w:r>
              <w:rPr>
                <w:color w:val="000000"/>
                <w:szCs w:val="18"/>
                <w:lang w:val="en-US" w:eastAsia="zh-CN"/>
              </w:rPr>
              <w:t>CA_n28A-n79A</w:t>
            </w:r>
          </w:p>
          <w:p w14:paraId="4F1B5463" w14:textId="77777777" w:rsidR="008E3268" w:rsidRDefault="008E3268" w:rsidP="00FC56C0">
            <w:pPr>
              <w:pStyle w:val="TAC"/>
              <w:rPr>
                <w:lang w:val="en-US" w:eastAsia="zh-CN"/>
              </w:rPr>
            </w:pPr>
            <w:r>
              <w:rPr>
                <w:color w:val="000000"/>
                <w:szCs w:val="18"/>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66813EF7"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759843E" w14:textId="77777777" w:rsidR="008E3268" w:rsidRDefault="008E3268" w:rsidP="00FC56C0">
            <w:pPr>
              <w:pStyle w:val="TAC"/>
              <w:rPr>
                <w:rFonts w:ascii="Calibri" w:hAnsi="Calibri"/>
                <w:sz w:val="21"/>
                <w:lang w:val="en-US" w:eastAsia="zh-CN"/>
              </w:rPr>
            </w:pPr>
            <w:r>
              <w:rPr>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1032F154" w14:textId="77777777" w:rsidR="008E3268" w:rsidRDefault="008E3268" w:rsidP="00FC56C0">
            <w:pPr>
              <w:pStyle w:val="TAC"/>
              <w:rPr>
                <w:lang w:val="en-US" w:eastAsia="zh-CN"/>
              </w:rPr>
            </w:pPr>
            <w:r>
              <w:rPr>
                <w:rFonts w:ascii="Calibri" w:hAnsi="Calibri"/>
                <w:color w:val="000000"/>
                <w:sz w:val="21"/>
                <w:szCs w:val="18"/>
                <w:lang w:val="en-US" w:eastAsia="zh-CN"/>
              </w:rPr>
              <w:t>0</w:t>
            </w:r>
          </w:p>
        </w:tc>
      </w:tr>
      <w:tr w:rsidR="008E3268" w14:paraId="433EF319" w14:textId="77777777" w:rsidTr="00FC56C0">
        <w:trPr>
          <w:trHeight w:val="29"/>
        </w:trPr>
        <w:tc>
          <w:tcPr>
            <w:tcW w:w="1848" w:type="dxa"/>
            <w:tcBorders>
              <w:top w:val="nil"/>
              <w:left w:val="single" w:sz="4" w:space="0" w:color="auto"/>
              <w:bottom w:val="nil"/>
              <w:right w:val="single" w:sz="4" w:space="0" w:color="auto"/>
            </w:tcBorders>
            <w:vAlign w:val="center"/>
          </w:tcPr>
          <w:p w14:paraId="5804D5DB"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4C8D23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A24E60"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6A5A4D9"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0BB1E8DC" w14:textId="77777777" w:rsidR="008E3268" w:rsidRDefault="008E3268" w:rsidP="00FC56C0">
            <w:pPr>
              <w:pStyle w:val="TAC"/>
              <w:rPr>
                <w:lang w:val="en-US" w:eastAsia="zh-CN"/>
              </w:rPr>
            </w:pPr>
          </w:p>
        </w:tc>
      </w:tr>
      <w:tr w:rsidR="008E3268" w14:paraId="3266AC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00E23E"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79F44E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706BC8" w14:textId="77777777" w:rsidR="008E3268" w:rsidRDefault="008E3268" w:rsidP="00FC56C0">
            <w:pPr>
              <w:pStyle w:val="TAC"/>
              <w:rPr>
                <w:lang w:val="en-US"/>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FE3B17E" w14:textId="77777777" w:rsidR="008E3268" w:rsidRDefault="008E3268" w:rsidP="00FC56C0">
            <w:pPr>
              <w:pStyle w:val="TAC"/>
              <w:rPr>
                <w:rFonts w:ascii="Calibri" w:hAnsi="Calibri"/>
                <w:sz w:val="21"/>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D1D26D0" w14:textId="77777777" w:rsidR="008E3268" w:rsidRDefault="008E3268" w:rsidP="00FC56C0">
            <w:pPr>
              <w:pStyle w:val="TAC"/>
              <w:rPr>
                <w:lang w:val="en-US" w:eastAsia="zh-CN"/>
              </w:rPr>
            </w:pPr>
          </w:p>
        </w:tc>
      </w:tr>
      <w:tr w:rsidR="008E3268" w14:paraId="76510D9A" w14:textId="77777777" w:rsidTr="00FC56C0">
        <w:trPr>
          <w:trHeight w:val="29"/>
        </w:trPr>
        <w:tc>
          <w:tcPr>
            <w:tcW w:w="1848" w:type="dxa"/>
            <w:tcBorders>
              <w:top w:val="nil"/>
              <w:left w:val="single" w:sz="4" w:space="0" w:color="auto"/>
              <w:bottom w:val="nil"/>
              <w:right w:val="single" w:sz="4" w:space="0" w:color="auto"/>
            </w:tcBorders>
            <w:vAlign w:val="center"/>
          </w:tcPr>
          <w:p w14:paraId="27FDAAD3" w14:textId="77777777" w:rsidR="008E3268" w:rsidRDefault="008E3268" w:rsidP="00FC56C0">
            <w:pPr>
              <w:pStyle w:val="TAC"/>
              <w:rPr>
                <w:lang w:val="fr-FR" w:eastAsia="zh-CN"/>
              </w:rPr>
            </w:pPr>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p>
        </w:tc>
        <w:tc>
          <w:tcPr>
            <w:tcW w:w="1878" w:type="dxa"/>
            <w:tcBorders>
              <w:top w:val="nil"/>
              <w:left w:val="single" w:sz="4" w:space="0" w:color="auto"/>
              <w:bottom w:val="nil"/>
              <w:right w:val="single" w:sz="4" w:space="0" w:color="auto"/>
            </w:tcBorders>
            <w:vAlign w:val="center"/>
          </w:tcPr>
          <w:p w14:paraId="498F242A"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36B2BFD"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1833C6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72B073A2" w14:textId="77777777" w:rsidR="008E3268" w:rsidRDefault="008E3268" w:rsidP="00FC56C0">
            <w:pPr>
              <w:pStyle w:val="TAC"/>
              <w:rPr>
                <w:lang w:val="en-US" w:eastAsia="zh-CN"/>
              </w:rPr>
            </w:pPr>
            <w:r>
              <w:rPr>
                <w:rFonts w:hint="eastAsia"/>
                <w:lang w:val="en-US" w:eastAsia="zh-CN"/>
              </w:rPr>
              <w:t>0</w:t>
            </w:r>
          </w:p>
        </w:tc>
      </w:tr>
      <w:tr w:rsidR="008E3268" w14:paraId="76F960F5" w14:textId="77777777" w:rsidTr="00FC56C0">
        <w:trPr>
          <w:trHeight w:val="29"/>
        </w:trPr>
        <w:tc>
          <w:tcPr>
            <w:tcW w:w="1848" w:type="dxa"/>
            <w:tcBorders>
              <w:top w:val="nil"/>
              <w:left w:val="single" w:sz="4" w:space="0" w:color="auto"/>
              <w:bottom w:val="nil"/>
              <w:right w:val="single" w:sz="4" w:space="0" w:color="auto"/>
            </w:tcBorders>
            <w:vAlign w:val="center"/>
          </w:tcPr>
          <w:p w14:paraId="1E83C19C"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3FA750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C6DA6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7B6180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5FC3D619" w14:textId="77777777" w:rsidR="008E3268" w:rsidRDefault="008E3268" w:rsidP="00FC56C0">
            <w:pPr>
              <w:pStyle w:val="TAC"/>
              <w:rPr>
                <w:lang w:val="en-US" w:eastAsia="zh-CN"/>
              </w:rPr>
            </w:pPr>
          </w:p>
        </w:tc>
      </w:tr>
      <w:tr w:rsidR="008E3268" w14:paraId="0644D9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099C13"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03B5758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6A496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F8DF4D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03F5C2F5" w14:textId="77777777" w:rsidR="008E3268" w:rsidRDefault="008E3268" w:rsidP="00FC56C0">
            <w:pPr>
              <w:pStyle w:val="TAC"/>
              <w:rPr>
                <w:lang w:val="en-US" w:eastAsia="zh-CN"/>
              </w:rPr>
            </w:pPr>
          </w:p>
        </w:tc>
      </w:tr>
      <w:tr w:rsidR="008E3268" w14:paraId="011B921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6BA677" w14:textId="77777777" w:rsidR="008E3268" w:rsidRDefault="008E3268" w:rsidP="00FC56C0">
            <w:pPr>
              <w:pStyle w:val="TAC"/>
              <w:rPr>
                <w:lang w:val="fr-FR" w:eastAsia="zh-CN"/>
              </w:rPr>
            </w:pPr>
            <w:r>
              <w:rPr>
                <w:rFonts w:hint="eastAsia"/>
                <w:color w:val="000000"/>
                <w:szCs w:val="18"/>
                <w:lang w:val="en-US" w:eastAsia="zh-CN"/>
              </w:rPr>
              <w:t>CA_n28A-n41C-n79A</w:t>
            </w:r>
          </w:p>
        </w:tc>
        <w:tc>
          <w:tcPr>
            <w:tcW w:w="1878" w:type="dxa"/>
            <w:tcBorders>
              <w:top w:val="single" w:sz="4" w:space="0" w:color="auto"/>
              <w:left w:val="single" w:sz="4" w:space="0" w:color="auto"/>
              <w:bottom w:val="nil"/>
              <w:right w:val="single" w:sz="4" w:space="0" w:color="auto"/>
            </w:tcBorders>
            <w:vAlign w:val="center"/>
          </w:tcPr>
          <w:p w14:paraId="2EDDD7C2" w14:textId="77777777" w:rsidR="008E3268" w:rsidRDefault="008E3268" w:rsidP="00FC56C0">
            <w:pPr>
              <w:pStyle w:val="TAC"/>
              <w:rPr>
                <w:color w:val="000000"/>
                <w:szCs w:val="18"/>
                <w:lang w:val="en-US" w:eastAsia="zh-CN"/>
              </w:rPr>
            </w:pPr>
            <w:r>
              <w:rPr>
                <w:color w:val="000000"/>
                <w:szCs w:val="18"/>
                <w:lang w:val="en-US" w:eastAsia="zh-CN"/>
              </w:rPr>
              <w:t>CA_n28A-n41A</w:t>
            </w:r>
          </w:p>
          <w:p w14:paraId="0FAAED9E" w14:textId="77777777" w:rsidR="008E3268" w:rsidRDefault="008E3268" w:rsidP="00FC56C0">
            <w:pPr>
              <w:pStyle w:val="TAC"/>
              <w:rPr>
                <w:color w:val="000000"/>
                <w:szCs w:val="18"/>
                <w:lang w:val="en-US" w:eastAsia="zh-CN"/>
              </w:rPr>
            </w:pPr>
            <w:r>
              <w:rPr>
                <w:color w:val="000000"/>
                <w:szCs w:val="18"/>
                <w:lang w:val="en-US" w:eastAsia="zh-CN"/>
              </w:rPr>
              <w:t>CA_n28A-n79A</w:t>
            </w:r>
          </w:p>
          <w:p w14:paraId="2B6A8C75" w14:textId="77777777" w:rsidR="008E3268" w:rsidRDefault="008E3268" w:rsidP="00FC56C0">
            <w:pPr>
              <w:pStyle w:val="TAC"/>
              <w:rPr>
                <w:lang w:val="en-US" w:eastAsia="zh-CN"/>
              </w:rPr>
            </w:pPr>
            <w:r>
              <w:rPr>
                <w:color w:val="000000"/>
                <w:szCs w:val="18"/>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319B37FA"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ABF32A3" w14:textId="77777777" w:rsidR="008E3268" w:rsidRDefault="008E3268" w:rsidP="00FC56C0">
            <w:pPr>
              <w:pStyle w:val="TAC"/>
              <w:rPr>
                <w:lang w:val="en-US" w:eastAsia="zh-CN" w:bidi="ar"/>
              </w:rPr>
            </w:pPr>
            <w:r>
              <w:rPr>
                <w:rFonts w:cs="Arial"/>
                <w:color w:val="000000"/>
                <w:szCs w:val="18"/>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04064F44" w14:textId="77777777" w:rsidR="008E3268" w:rsidRDefault="008E3268" w:rsidP="00FC56C0">
            <w:pPr>
              <w:pStyle w:val="TAC"/>
              <w:rPr>
                <w:lang w:val="en-US" w:eastAsia="zh-CN"/>
              </w:rPr>
            </w:pPr>
            <w:r>
              <w:rPr>
                <w:rFonts w:hint="eastAsia"/>
                <w:lang w:val="en-US" w:eastAsia="zh-CN"/>
              </w:rPr>
              <w:t>0</w:t>
            </w:r>
          </w:p>
        </w:tc>
      </w:tr>
      <w:tr w:rsidR="008E3268" w14:paraId="25226D4E" w14:textId="77777777" w:rsidTr="00FC56C0">
        <w:trPr>
          <w:trHeight w:val="29"/>
        </w:trPr>
        <w:tc>
          <w:tcPr>
            <w:tcW w:w="1848" w:type="dxa"/>
            <w:tcBorders>
              <w:top w:val="nil"/>
              <w:left w:val="single" w:sz="4" w:space="0" w:color="auto"/>
              <w:bottom w:val="nil"/>
              <w:right w:val="single" w:sz="4" w:space="0" w:color="auto"/>
            </w:tcBorders>
            <w:vAlign w:val="center"/>
          </w:tcPr>
          <w:p w14:paraId="19C01A2E"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79B915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77DD3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D6E4459" w14:textId="77777777" w:rsidR="008E3268" w:rsidRDefault="008E3268" w:rsidP="00FC56C0">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49" w:type="dxa"/>
            <w:tcBorders>
              <w:top w:val="nil"/>
              <w:left w:val="single" w:sz="4" w:space="0" w:color="auto"/>
              <w:bottom w:val="nil"/>
              <w:right w:val="single" w:sz="4" w:space="0" w:color="auto"/>
            </w:tcBorders>
            <w:vAlign w:val="center"/>
          </w:tcPr>
          <w:p w14:paraId="7A40DB1A" w14:textId="77777777" w:rsidR="008E3268" w:rsidRDefault="008E3268" w:rsidP="00FC56C0">
            <w:pPr>
              <w:pStyle w:val="TAC"/>
              <w:rPr>
                <w:lang w:val="en-US" w:eastAsia="zh-CN"/>
              </w:rPr>
            </w:pPr>
          </w:p>
        </w:tc>
      </w:tr>
      <w:tr w:rsidR="008E3268" w14:paraId="45F06A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C822BA"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7CE907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DCE8DD"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FDE3256" w14:textId="77777777" w:rsidR="008E3268" w:rsidRDefault="008E3268" w:rsidP="00FC56C0">
            <w:pPr>
              <w:pStyle w:val="TAC"/>
              <w:rPr>
                <w:lang w:val="en-US" w:eastAsia="zh-CN" w:bidi="ar"/>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A3DF518" w14:textId="77777777" w:rsidR="008E3268" w:rsidRDefault="008E3268" w:rsidP="00FC56C0">
            <w:pPr>
              <w:pStyle w:val="TAC"/>
              <w:rPr>
                <w:lang w:val="en-US" w:eastAsia="zh-CN"/>
              </w:rPr>
            </w:pPr>
          </w:p>
        </w:tc>
      </w:tr>
      <w:tr w:rsidR="008E3268" w14:paraId="48FEB9F6" w14:textId="77777777" w:rsidTr="00FC56C0">
        <w:trPr>
          <w:trHeight w:val="29"/>
        </w:trPr>
        <w:tc>
          <w:tcPr>
            <w:tcW w:w="1848" w:type="dxa"/>
            <w:tcBorders>
              <w:top w:val="nil"/>
              <w:left w:val="single" w:sz="4" w:space="0" w:color="auto"/>
              <w:bottom w:val="nil"/>
              <w:right w:val="single" w:sz="4" w:space="0" w:color="auto"/>
            </w:tcBorders>
            <w:vAlign w:val="center"/>
          </w:tcPr>
          <w:p w14:paraId="3323D6EB" w14:textId="77777777" w:rsidR="008E3268" w:rsidRDefault="008E3268" w:rsidP="00FC56C0">
            <w:pPr>
              <w:pStyle w:val="TAC"/>
              <w:rPr>
                <w:lang w:val="fr-FR" w:eastAsia="zh-CN"/>
              </w:rPr>
            </w:pPr>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p>
        </w:tc>
        <w:tc>
          <w:tcPr>
            <w:tcW w:w="1878" w:type="dxa"/>
            <w:tcBorders>
              <w:top w:val="nil"/>
              <w:left w:val="single" w:sz="4" w:space="0" w:color="auto"/>
              <w:bottom w:val="nil"/>
              <w:right w:val="single" w:sz="4" w:space="0" w:color="auto"/>
            </w:tcBorders>
            <w:vAlign w:val="center"/>
          </w:tcPr>
          <w:p w14:paraId="00F8BCEF"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174BBD8"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6572EF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69B111A4" w14:textId="77777777" w:rsidR="008E3268" w:rsidRDefault="008E3268" w:rsidP="00FC56C0">
            <w:pPr>
              <w:pStyle w:val="TAC"/>
              <w:rPr>
                <w:lang w:val="en-US" w:eastAsia="zh-CN"/>
              </w:rPr>
            </w:pPr>
            <w:r>
              <w:rPr>
                <w:rFonts w:hint="eastAsia"/>
                <w:lang w:val="en-US" w:eastAsia="zh-CN"/>
              </w:rPr>
              <w:t>0</w:t>
            </w:r>
          </w:p>
        </w:tc>
      </w:tr>
      <w:tr w:rsidR="008E3268" w14:paraId="1776AE21" w14:textId="77777777" w:rsidTr="00FC56C0">
        <w:trPr>
          <w:trHeight w:val="29"/>
        </w:trPr>
        <w:tc>
          <w:tcPr>
            <w:tcW w:w="1848" w:type="dxa"/>
            <w:tcBorders>
              <w:top w:val="nil"/>
              <w:left w:val="single" w:sz="4" w:space="0" w:color="auto"/>
              <w:bottom w:val="nil"/>
              <w:right w:val="single" w:sz="4" w:space="0" w:color="auto"/>
            </w:tcBorders>
            <w:vAlign w:val="center"/>
          </w:tcPr>
          <w:p w14:paraId="6F30F618"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445DED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7ABD3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B95B2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49" w:type="dxa"/>
            <w:tcBorders>
              <w:top w:val="nil"/>
              <w:left w:val="single" w:sz="4" w:space="0" w:color="auto"/>
              <w:bottom w:val="nil"/>
              <w:right w:val="single" w:sz="4" w:space="0" w:color="auto"/>
            </w:tcBorders>
            <w:vAlign w:val="center"/>
          </w:tcPr>
          <w:p w14:paraId="76EA5974" w14:textId="77777777" w:rsidR="008E3268" w:rsidRDefault="008E3268" w:rsidP="00FC56C0">
            <w:pPr>
              <w:pStyle w:val="TAC"/>
              <w:rPr>
                <w:lang w:val="en-US" w:eastAsia="zh-CN"/>
              </w:rPr>
            </w:pPr>
          </w:p>
        </w:tc>
      </w:tr>
      <w:tr w:rsidR="008E3268" w14:paraId="176886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F02EC8C"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6E3998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99076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3BCEB3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71990BD9" w14:textId="77777777" w:rsidR="008E3268" w:rsidRDefault="008E3268" w:rsidP="00FC56C0">
            <w:pPr>
              <w:pStyle w:val="TAC"/>
              <w:rPr>
                <w:lang w:val="en-US" w:eastAsia="zh-CN"/>
              </w:rPr>
            </w:pPr>
          </w:p>
        </w:tc>
      </w:tr>
      <w:tr w:rsidR="008E3268" w14:paraId="0C6E63B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059A5D" w14:textId="77777777" w:rsidR="008E3268" w:rsidRDefault="008E3268" w:rsidP="00FC56C0">
            <w:pPr>
              <w:pStyle w:val="TAC"/>
              <w:rPr>
                <w:lang w:val="fr-FR" w:eastAsia="zh-CN"/>
              </w:rPr>
            </w:pPr>
            <w:r>
              <w:rPr>
                <w:rFonts w:eastAsia="MS Mincho"/>
                <w:lang w:val="en-US" w:eastAsia="zh-CN"/>
              </w:rPr>
              <w:t>CA_n28A-n46A-n78A</w:t>
            </w:r>
          </w:p>
        </w:tc>
        <w:tc>
          <w:tcPr>
            <w:tcW w:w="1878" w:type="dxa"/>
            <w:tcBorders>
              <w:top w:val="single" w:sz="4" w:space="0" w:color="auto"/>
              <w:left w:val="single" w:sz="4" w:space="0" w:color="auto"/>
              <w:bottom w:val="nil"/>
              <w:right w:val="single" w:sz="4" w:space="0" w:color="auto"/>
            </w:tcBorders>
            <w:vAlign w:val="center"/>
          </w:tcPr>
          <w:p w14:paraId="11FFA0E1" w14:textId="77777777" w:rsidR="008E3268" w:rsidRDefault="008E3268" w:rsidP="00FC56C0">
            <w:pPr>
              <w:pStyle w:val="TAC"/>
              <w:rPr>
                <w:rFonts w:eastAsia="MS Mincho"/>
                <w:lang w:val="en-US" w:eastAsia="zh-CN"/>
              </w:rPr>
            </w:pPr>
            <w:r>
              <w:rPr>
                <w:rFonts w:eastAsia="MS Mincho"/>
                <w:lang w:val="en-US" w:eastAsia="zh-CN"/>
              </w:rPr>
              <w:t>CA_n28A-n46A</w:t>
            </w:r>
          </w:p>
          <w:p w14:paraId="16CB88F8" w14:textId="77777777" w:rsidR="008E3268" w:rsidRDefault="008E3268" w:rsidP="00FC56C0">
            <w:pPr>
              <w:pStyle w:val="TAC"/>
              <w:rPr>
                <w:rFonts w:eastAsia="MS Mincho"/>
                <w:lang w:val="en-US" w:eastAsia="zh-CN"/>
              </w:rPr>
            </w:pPr>
            <w:r>
              <w:rPr>
                <w:rFonts w:eastAsia="MS Mincho"/>
                <w:lang w:val="en-US" w:eastAsia="zh-CN"/>
              </w:rPr>
              <w:t>CA_n28A-n78A</w:t>
            </w:r>
          </w:p>
          <w:p w14:paraId="19525289" w14:textId="77777777" w:rsidR="008E3268" w:rsidRDefault="008E3268" w:rsidP="00FC56C0">
            <w:pPr>
              <w:pStyle w:val="TAC"/>
              <w:rPr>
                <w:lang w:val="en-US" w:eastAsia="zh-CN"/>
              </w:rPr>
            </w:pPr>
            <w:r>
              <w:rPr>
                <w:rFonts w:eastAsia="MS Mincho"/>
                <w:lang w:val="en-US" w:eastAsia="zh-CN"/>
              </w:rP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06350D57"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C4D8598"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50ADA89" w14:textId="77777777" w:rsidR="008E3268" w:rsidRDefault="008E3268" w:rsidP="00FC56C0">
            <w:pPr>
              <w:pStyle w:val="TAC"/>
              <w:rPr>
                <w:lang w:val="en-US" w:eastAsia="zh-CN"/>
              </w:rPr>
            </w:pPr>
            <w:r>
              <w:rPr>
                <w:lang w:val="en-US" w:eastAsia="zh-CN"/>
              </w:rPr>
              <w:t>0</w:t>
            </w:r>
          </w:p>
        </w:tc>
      </w:tr>
      <w:tr w:rsidR="008E3268" w14:paraId="403F8C37" w14:textId="77777777" w:rsidTr="00FC56C0">
        <w:trPr>
          <w:trHeight w:val="29"/>
        </w:trPr>
        <w:tc>
          <w:tcPr>
            <w:tcW w:w="1848" w:type="dxa"/>
            <w:tcBorders>
              <w:top w:val="nil"/>
              <w:left w:val="single" w:sz="4" w:space="0" w:color="auto"/>
              <w:bottom w:val="nil"/>
              <w:right w:val="single" w:sz="4" w:space="0" w:color="auto"/>
            </w:tcBorders>
            <w:vAlign w:val="center"/>
          </w:tcPr>
          <w:p w14:paraId="01F4CBFD"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27424E3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BFCC15" w14:textId="77777777" w:rsidR="008E3268" w:rsidRDefault="008E3268" w:rsidP="00FC56C0">
            <w:pPr>
              <w:pStyle w:val="TAC"/>
              <w:rPr>
                <w:lang w:val="en-US"/>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A051746" w14:textId="77777777" w:rsidR="008E3268" w:rsidRDefault="008E3268" w:rsidP="00FC56C0">
            <w:pPr>
              <w:pStyle w:val="TAC"/>
              <w:rPr>
                <w:rFonts w:ascii="Calibri" w:hAnsi="Calibri"/>
                <w:sz w:val="21"/>
                <w:lang w:val="en-US" w:eastAsia="zh-CN"/>
              </w:rPr>
            </w:pPr>
            <w:r>
              <w:rPr>
                <w:lang w:val="en-US" w:eastAsia="zh-CN" w:bidi="ar"/>
              </w:rPr>
              <w:t>20, 40, 60, 80</w:t>
            </w:r>
          </w:p>
        </w:tc>
        <w:tc>
          <w:tcPr>
            <w:tcW w:w="1649" w:type="dxa"/>
            <w:tcBorders>
              <w:top w:val="nil"/>
              <w:left w:val="single" w:sz="4" w:space="0" w:color="auto"/>
              <w:bottom w:val="nil"/>
              <w:right w:val="single" w:sz="4" w:space="0" w:color="auto"/>
            </w:tcBorders>
            <w:vAlign w:val="center"/>
          </w:tcPr>
          <w:p w14:paraId="505AA382" w14:textId="77777777" w:rsidR="008E3268" w:rsidRDefault="008E3268" w:rsidP="00FC56C0">
            <w:pPr>
              <w:pStyle w:val="TAC"/>
              <w:rPr>
                <w:lang w:val="en-US" w:eastAsia="zh-CN"/>
              </w:rPr>
            </w:pPr>
          </w:p>
        </w:tc>
      </w:tr>
      <w:tr w:rsidR="008E3268" w14:paraId="5AD411A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0F2F996"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645DE7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73E058"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5722E50"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867A28F" w14:textId="77777777" w:rsidR="008E3268" w:rsidRDefault="008E3268" w:rsidP="00FC56C0">
            <w:pPr>
              <w:pStyle w:val="TAC"/>
              <w:rPr>
                <w:lang w:val="en-US" w:eastAsia="zh-CN"/>
              </w:rPr>
            </w:pPr>
          </w:p>
        </w:tc>
      </w:tr>
      <w:tr w:rsidR="008E3268" w14:paraId="492B75E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B70FDD" w14:textId="77777777" w:rsidR="008E3268" w:rsidRDefault="008E3268" w:rsidP="00FC56C0">
            <w:pPr>
              <w:pStyle w:val="TAC"/>
              <w:rPr>
                <w:lang w:val="fr-FR" w:eastAsia="zh-CN"/>
              </w:rPr>
            </w:pPr>
            <w:r>
              <w:rPr>
                <w:rFonts w:eastAsia="MS Mincho"/>
                <w:lang w:val="en-US" w:eastAsia="zh-CN"/>
              </w:rPr>
              <w:t>CA_n28A-n46C-n78A</w:t>
            </w:r>
          </w:p>
        </w:tc>
        <w:tc>
          <w:tcPr>
            <w:tcW w:w="1878" w:type="dxa"/>
            <w:tcBorders>
              <w:top w:val="single" w:sz="4" w:space="0" w:color="auto"/>
              <w:left w:val="single" w:sz="4" w:space="0" w:color="auto"/>
              <w:bottom w:val="nil"/>
              <w:right w:val="single" w:sz="4" w:space="0" w:color="auto"/>
            </w:tcBorders>
            <w:vAlign w:val="center"/>
          </w:tcPr>
          <w:p w14:paraId="4DE847FB" w14:textId="77777777" w:rsidR="008E3268" w:rsidRDefault="008E3268" w:rsidP="00FC56C0">
            <w:pPr>
              <w:pStyle w:val="TAC"/>
              <w:rPr>
                <w:rFonts w:eastAsia="MS Mincho"/>
                <w:lang w:val="en-US" w:eastAsia="zh-CN"/>
              </w:rPr>
            </w:pPr>
            <w:r>
              <w:rPr>
                <w:rFonts w:eastAsia="MS Mincho"/>
                <w:lang w:val="en-US" w:eastAsia="zh-CN"/>
              </w:rPr>
              <w:t>CA_n28A-n46A</w:t>
            </w:r>
          </w:p>
          <w:p w14:paraId="631E58F3" w14:textId="77777777" w:rsidR="008E3268" w:rsidRDefault="008E3268" w:rsidP="00FC56C0">
            <w:pPr>
              <w:pStyle w:val="TAC"/>
              <w:rPr>
                <w:rFonts w:eastAsia="MS Mincho"/>
                <w:lang w:val="en-US" w:eastAsia="zh-CN"/>
              </w:rPr>
            </w:pPr>
            <w:r>
              <w:rPr>
                <w:rFonts w:eastAsia="MS Mincho"/>
                <w:lang w:val="en-US" w:eastAsia="zh-CN"/>
              </w:rPr>
              <w:t>CA_n28A-n78A</w:t>
            </w:r>
          </w:p>
          <w:p w14:paraId="1E474A48" w14:textId="77777777" w:rsidR="008E3268" w:rsidRDefault="008E3268" w:rsidP="00FC56C0">
            <w:pPr>
              <w:pStyle w:val="TAC"/>
              <w:rPr>
                <w:lang w:val="en-US" w:eastAsia="zh-CN"/>
              </w:rPr>
            </w:pPr>
            <w:r>
              <w:rPr>
                <w:rFonts w:eastAsia="MS Mincho"/>
                <w:lang w:val="en-US" w:eastAsia="zh-CN"/>
              </w:rP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2FF96421"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D8313C4"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9A0E81" w14:textId="77777777" w:rsidR="008E3268" w:rsidRDefault="008E3268" w:rsidP="00FC56C0">
            <w:pPr>
              <w:pStyle w:val="TAC"/>
              <w:rPr>
                <w:lang w:val="en-US" w:eastAsia="zh-CN"/>
              </w:rPr>
            </w:pPr>
            <w:r>
              <w:rPr>
                <w:lang w:val="en-US" w:eastAsia="zh-CN"/>
              </w:rPr>
              <w:t>0</w:t>
            </w:r>
          </w:p>
        </w:tc>
      </w:tr>
      <w:tr w:rsidR="008E3268" w14:paraId="7AA4234C" w14:textId="77777777" w:rsidTr="00FC56C0">
        <w:trPr>
          <w:trHeight w:val="29"/>
        </w:trPr>
        <w:tc>
          <w:tcPr>
            <w:tcW w:w="1848" w:type="dxa"/>
            <w:tcBorders>
              <w:top w:val="nil"/>
              <w:left w:val="single" w:sz="4" w:space="0" w:color="auto"/>
              <w:bottom w:val="nil"/>
              <w:right w:val="single" w:sz="4" w:space="0" w:color="auto"/>
            </w:tcBorders>
            <w:vAlign w:val="center"/>
          </w:tcPr>
          <w:p w14:paraId="23580A19"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0388245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E80856" w14:textId="77777777" w:rsidR="008E3268" w:rsidRDefault="008E3268" w:rsidP="00FC56C0">
            <w:pPr>
              <w:pStyle w:val="TAC"/>
              <w:rPr>
                <w:lang w:val="en-US"/>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8948B15" w14:textId="77777777" w:rsidR="008E3268" w:rsidRDefault="008E3268" w:rsidP="00FC56C0">
            <w:pPr>
              <w:pStyle w:val="TAC"/>
              <w:rPr>
                <w:rFonts w:ascii="Calibri" w:hAnsi="Calibri"/>
                <w:sz w:val="21"/>
                <w:lang w:val="en-US" w:eastAsia="zh-CN"/>
              </w:rPr>
            </w:pPr>
            <w:r>
              <w:rPr>
                <w:lang w:val="en-US" w:eastAsia="zh-CN" w:bidi="ar"/>
              </w:rPr>
              <w:t>CA_n46C_BCS0</w:t>
            </w:r>
          </w:p>
        </w:tc>
        <w:tc>
          <w:tcPr>
            <w:tcW w:w="1649" w:type="dxa"/>
            <w:tcBorders>
              <w:top w:val="nil"/>
              <w:left w:val="single" w:sz="4" w:space="0" w:color="auto"/>
              <w:bottom w:val="nil"/>
              <w:right w:val="single" w:sz="4" w:space="0" w:color="auto"/>
            </w:tcBorders>
            <w:vAlign w:val="center"/>
          </w:tcPr>
          <w:p w14:paraId="15A8752E" w14:textId="77777777" w:rsidR="008E3268" w:rsidRDefault="008E3268" w:rsidP="00FC56C0">
            <w:pPr>
              <w:pStyle w:val="TAC"/>
              <w:rPr>
                <w:lang w:val="en-US" w:eastAsia="zh-CN"/>
              </w:rPr>
            </w:pPr>
          </w:p>
        </w:tc>
      </w:tr>
      <w:tr w:rsidR="008E3268" w14:paraId="3ED2AA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EB26A7"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9369A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E064C8"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1872B96"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9A01F03" w14:textId="77777777" w:rsidR="008E3268" w:rsidRDefault="008E3268" w:rsidP="00FC56C0">
            <w:pPr>
              <w:pStyle w:val="TAC"/>
              <w:rPr>
                <w:lang w:val="en-US" w:eastAsia="zh-CN"/>
              </w:rPr>
            </w:pPr>
          </w:p>
        </w:tc>
      </w:tr>
      <w:tr w:rsidR="008E3268" w14:paraId="7564F1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DC419C" w14:textId="77777777" w:rsidR="008E3268" w:rsidRDefault="008E3268" w:rsidP="00FC56C0">
            <w:pPr>
              <w:pStyle w:val="TAC"/>
              <w:rPr>
                <w:lang w:val="fr-FR" w:eastAsia="zh-CN"/>
              </w:rPr>
            </w:pPr>
            <w:r>
              <w:rPr>
                <w:rFonts w:eastAsia="MS Mincho"/>
                <w:lang w:val="en-US" w:eastAsia="zh-CN"/>
              </w:rPr>
              <w:t>CA_n28A-n46D-n78A</w:t>
            </w:r>
          </w:p>
        </w:tc>
        <w:tc>
          <w:tcPr>
            <w:tcW w:w="1878" w:type="dxa"/>
            <w:tcBorders>
              <w:top w:val="single" w:sz="4" w:space="0" w:color="auto"/>
              <w:left w:val="single" w:sz="4" w:space="0" w:color="auto"/>
              <w:bottom w:val="nil"/>
              <w:right w:val="single" w:sz="4" w:space="0" w:color="auto"/>
            </w:tcBorders>
            <w:vAlign w:val="center"/>
          </w:tcPr>
          <w:p w14:paraId="46CDDE41" w14:textId="77777777" w:rsidR="008E3268" w:rsidRDefault="008E3268" w:rsidP="00FC56C0">
            <w:pPr>
              <w:pStyle w:val="TAC"/>
              <w:rPr>
                <w:rFonts w:eastAsia="MS Mincho"/>
                <w:lang w:val="en-US" w:eastAsia="zh-CN"/>
              </w:rPr>
            </w:pPr>
            <w:r>
              <w:rPr>
                <w:rFonts w:eastAsia="MS Mincho"/>
                <w:lang w:val="en-US" w:eastAsia="zh-CN"/>
              </w:rPr>
              <w:t>CA_n28A-n46A</w:t>
            </w:r>
          </w:p>
          <w:p w14:paraId="62D4429F" w14:textId="77777777" w:rsidR="008E3268" w:rsidRDefault="008E3268" w:rsidP="00FC56C0">
            <w:pPr>
              <w:pStyle w:val="TAC"/>
              <w:rPr>
                <w:rFonts w:eastAsia="MS Mincho"/>
                <w:lang w:val="en-US" w:eastAsia="zh-CN"/>
              </w:rPr>
            </w:pPr>
            <w:r>
              <w:rPr>
                <w:rFonts w:eastAsia="MS Mincho"/>
                <w:lang w:val="en-US" w:eastAsia="zh-CN"/>
              </w:rPr>
              <w:t>CA_n28A-n78A</w:t>
            </w:r>
          </w:p>
          <w:p w14:paraId="040CB3E5" w14:textId="77777777" w:rsidR="008E3268" w:rsidRDefault="008E3268" w:rsidP="00FC56C0">
            <w:pPr>
              <w:pStyle w:val="TAC"/>
              <w:rPr>
                <w:lang w:val="en-US" w:eastAsia="zh-CN"/>
              </w:rPr>
            </w:pPr>
            <w:r>
              <w:rPr>
                <w:rFonts w:eastAsia="MS Mincho"/>
                <w:lang w:val="en-US" w:eastAsia="zh-CN"/>
              </w:rP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765DFB68"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E82ACDC"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62E32F0" w14:textId="77777777" w:rsidR="008E3268" w:rsidRDefault="008E3268" w:rsidP="00FC56C0">
            <w:pPr>
              <w:pStyle w:val="TAC"/>
              <w:rPr>
                <w:lang w:val="en-US" w:eastAsia="zh-CN"/>
              </w:rPr>
            </w:pPr>
            <w:r>
              <w:rPr>
                <w:lang w:val="en-US" w:eastAsia="zh-CN"/>
              </w:rPr>
              <w:t>0</w:t>
            </w:r>
          </w:p>
        </w:tc>
      </w:tr>
      <w:tr w:rsidR="008E3268" w14:paraId="12A9FC6A" w14:textId="77777777" w:rsidTr="00FC56C0">
        <w:trPr>
          <w:trHeight w:val="29"/>
        </w:trPr>
        <w:tc>
          <w:tcPr>
            <w:tcW w:w="1848" w:type="dxa"/>
            <w:tcBorders>
              <w:top w:val="nil"/>
              <w:left w:val="single" w:sz="4" w:space="0" w:color="auto"/>
              <w:bottom w:val="nil"/>
              <w:right w:val="single" w:sz="4" w:space="0" w:color="auto"/>
            </w:tcBorders>
            <w:vAlign w:val="center"/>
          </w:tcPr>
          <w:p w14:paraId="3C9D7D1F"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00D5EFE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60F1AB" w14:textId="77777777" w:rsidR="008E3268" w:rsidRDefault="008E3268" w:rsidP="00FC56C0">
            <w:pPr>
              <w:pStyle w:val="TAC"/>
              <w:rPr>
                <w:lang w:val="en-US"/>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423FFEB" w14:textId="77777777" w:rsidR="008E3268" w:rsidRDefault="008E3268" w:rsidP="00FC56C0">
            <w:pPr>
              <w:pStyle w:val="TAC"/>
              <w:rPr>
                <w:rFonts w:ascii="Calibri" w:hAnsi="Calibri"/>
                <w:sz w:val="21"/>
                <w:lang w:val="en-US" w:eastAsia="zh-CN"/>
              </w:rPr>
            </w:pPr>
            <w:r>
              <w:rPr>
                <w:lang w:val="en-US" w:eastAsia="zh-CN" w:bidi="ar"/>
              </w:rPr>
              <w:t>CA_n46D_BCS0</w:t>
            </w:r>
          </w:p>
        </w:tc>
        <w:tc>
          <w:tcPr>
            <w:tcW w:w="1649" w:type="dxa"/>
            <w:tcBorders>
              <w:top w:val="nil"/>
              <w:left w:val="single" w:sz="4" w:space="0" w:color="auto"/>
              <w:bottom w:val="nil"/>
              <w:right w:val="single" w:sz="4" w:space="0" w:color="auto"/>
            </w:tcBorders>
            <w:vAlign w:val="center"/>
          </w:tcPr>
          <w:p w14:paraId="541DB4B2" w14:textId="77777777" w:rsidR="008E3268" w:rsidRDefault="008E3268" w:rsidP="00FC56C0">
            <w:pPr>
              <w:pStyle w:val="TAC"/>
              <w:rPr>
                <w:lang w:val="en-US" w:eastAsia="zh-CN"/>
              </w:rPr>
            </w:pPr>
          </w:p>
        </w:tc>
      </w:tr>
      <w:tr w:rsidR="008E3268" w14:paraId="165823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4529A1"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5E5AC5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457894"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32FBA3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9074112" w14:textId="77777777" w:rsidR="008E3268" w:rsidRDefault="008E3268" w:rsidP="00FC56C0">
            <w:pPr>
              <w:pStyle w:val="TAC"/>
              <w:rPr>
                <w:lang w:val="en-US" w:eastAsia="zh-CN"/>
              </w:rPr>
            </w:pPr>
          </w:p>
        </w:tc>
      </w:tr>
      <w:tr w:rsidR="008E3268" w14:paraId="638926F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60A99C" w14:textId="77777777" w:rsidR="008E3268" w:rsidRDefault="008E3268" w:rsidP="00FC56C0">
            <w:pPr>
              <w:pStyle w:val="TAC"/>
              <w:rPr>
                <w:vertAlign w:val="superscript"/>
                <w:lang w:val="fr-FR" w:eastAsia="zh-CN"/>
              </w:rPr>
            </w:pPr>
            <w:r>
              <w:rPr>
                <w:lang w:val="fr-FR" w:eastAsia="zh-CN"/>
              </w:rPr>
              <w:t>CA_n28A-n77A-n79A</w:t>
            </w:r>
            <w:r>
              <w:rPr>
                <w:vertAlign w:val="superscript"/>
                <w:lang w:val="fr-FR" w:eastAsia="zh-CN"/>
              </w:rPr>
              <w:t>4</w:t>
            </w:r>
          </w:p>
        </w:tc>
        <w:tc>
          <w:tcPr>
            <w:tcW w:w="1878" w:type="dxa"/>
            <w:tcBorders>
              <w:top w:val="single" w:sz="4" w:space="0" w:color="auto"/>
              <w:left w:val="single" w:sz="4" w:space="0" w:color="auto"/>
              <w:bottom w:val="nil"/>
              <w:right w:val="single" w:sz="4" w:space="0" w:color="auto"/>
            </w:tcBorders>
            <w:vAlign w:val="center"/>
          </w:tcPr>
          <w:p w14:paraId="6D57A13B" w14:textId="77777777" w:rsidR="008E3268" w:rsidRDefault="008E3268" w:rsidP="00FC56C0">
            <w:pPr>
              <w:pStyle w:val="TAC"/>
              <w:rPr>
                <w:lang w:val="en-US" w:eastAsia="zh-CN"/>
              </w:rPr>
            </w:pPr>
            <w:r>
              <w:rPr>
                <w:lang w:val="en-US" w:eastAsia="zh-CN"/>
              </w:rPr>
              <w:t>CA_n28A-n77A</w:t>
            </w:r>
          </w:p>
          <w:p w14:paraId="55D15349" w14:textId="77777777" w:rsidR="008E3268" w:rsidRDefault="008E3268" w:rsidP="00FC56C0">
            <w:pPr>
              <w:pStyle w:val="TAC"/>
              <w:rPr>
                <w:lang w:val="en-US" w:eastAsia="zh-CN"/>
              </w:rPr>
            </w:pPr>
            <w:r>
              <w:rPr>
                <w:lang w:val="en-US" w:eastAsia="zh-CN"/>
              </w:rPr>
              <w:t>CA_n28A-n79A</w:t>
            </w:r>
          </w:p>
          <w:p w14:paraId="5A75054A" w14:textId="77777777" w:rsidR="008E3268" w:rsidRDefault="008E3268" w:rsidP="00FC56C0">
            <w:pPr>
              <w:pStyle w:val="TAC"/>
              <w:rPr>
                <w:lang w:val="en-US" w:eastAsia="zh-CN"/>
              </w:rPr>
            </w:pPr>
            <w:r>
              <w:rPr>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5658C5B1"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6A50107"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3252856" w14:textId="77777777" w:rsidR="008E3268" w:rsidRDefault="008E3268" w:rsidP="00FC56C0">
            <w:pPr>
              <w:pStyle w:val="TAC"/>
              <w:rPr>
                <w:lang w:val="en-US" w:eastAsia="zh-CN"/>
              </w:rPr>
            </w:pPr>
            <w:r>
              <w:rPr>
                <w:lang w:val="en-US" w:eastAsia="zh-CN"/>
              </w:rPr>
              <w:t>0</w:t>
            </w:r>
          </w:p>
        </w:tc>
      </w:tr>
      <w:tr w:rsidR="008E3268" w14:paraId="45AF1934" w14:textId="77777777" w:rsidTr="00FC56C0">
        <w:trPr>
          <w:trHeight w:val="29"/>
        </w:trPr>
        <w:tc>
          <w:tcPr>
            <w:tcW w:w="1848" w:type="dxa"/>
            <w:tcBorders>
              <w:top w:val="nil"/>
              <w:left w:val="single" w:sz="4" w:space="0" w:color="auto"/>
              <w:bottom w:val="nil"/>
              <w:right w:val="single" w:sz="4" w:space="0" w:color="auto"/>
            </w:tcBorders>
            <w:vAlign w:val="center"/>
          </w:tcPr>
          <w:p w14:paraId="1FA87C4B"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1DB503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4D0B8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ABEF581"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6ADD450E" w14:textId="77777777" w:rsidR="008E3268" w:rsidRDefault="008E3268" w:rsidP="00FC56C0">
            <w:pPr>
              <w:pStyle w:val="TAC"/>
              <w:rPr>
                <w:lang w:val="en-US" w:eastAsia="zh-CN"/>
              </w:rPr>
            </w:pPr>
          </w:p>
        </w:tc>
      </w:tr>
      <w:tr w:rsidR="008E3268" w14:paraId="66A769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66C81D"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717F3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EFDAB4"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8A61B2E"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76DB437" w14:textId="77777777" w:rsidR="008E3268" w:rsidRDefault="008E3268" w:rsidP="00FC56C0">
            <w:pPr>
              <w:pStyle w:val="TAC"/>
              <w:rPr>
                <w:lang w:val="en-US" w:eastAsia="zh-CN"/>
              </w:rPr>
            </w:pPr>
          </w:p>
        </w:tc>
      </w:tr>
      <w:tr w:rsidR="008E3268" w14:paraId="0A69096B" w14:textId="77777777" w:rsidTr="00FC56C0">
        <w:trPr>
          <w:trHeight w:val="29"/>
        </w:trPr>
        <w:tc>
          <w:tcPr>
            <w:tcW w:w="1848" w:type="dxa"/>
            <w:tcBorders>
              <w:top w:val="nil"/>
              <w:left w:val="single" w:sz="4" w:space="0" w:color="auto"/>
              <w:bottom w:val="nil"/>
              <w:right w:val="single" w:sz="4" w:space="0" w:color="auto"/>
            </w:tcBorders>
            <w:vAlign w:val="center"/>
          </w:tcPr>
          <w:p w14:paraId="3F7D1909" w14:textId="77777777" w:rsidR="008E3268" w:rsidRDefault="008E3268" w:rsidP="00FC56C0">
            <w:pPr>
              <w:pStyle w:val="TAC"/>
              <w:rPr>
                <w:lang w:val="fr-FR" w:eastAsia="zh-CN"/>
              </w:rPr>
            </w:pPr>
            <w:r>
              <w:rPr>
                <w:rFonts w:cs="Arial"/>
                <w:szCs w:val="18"/>
                <w:lang w:val="en-US" w:eastAsia="zh-CN"/>
              </w:rPr>
              <w:t>CA_n28A-n77(2A)-n79A</w:t>
            </w:r>
            <w:r>
              <w:rPr>
                <w:rFonts w:cs="Arial"/>
                <w:szCs w:val="18"/>
                <w:vertAlign w:val="superscript"/>
                <w:lang w:val="en-US" w:eastAsia="zh-CN"/>
              </w:rPr>
              <w:t>4</w:t>
            </w:r>
          </w:p>
        </w:tc>
        <w:tc>
          <w:tcPr>
            <w:tcW w:w="1878" w:type="dxa"/>
            <w:tcBorders>
              <w:top w:val="nil"/>
              <w:left w:val="single" w:sz="4" w:space="0" w:color="auto"/>
              <w:bottom w:val="nil"/>
              <w:right w:val="single" w:sz="4" w:space="0" w:color="auto"/>
            </w:tcBorders>
            <w:vAlign w:val="center"/>
          </w:tcPr>
          <w:p w14:paraId="3D3639DF" w14:textId="77777777" w:rsidR="008E3268" w:rsidRDefault="008E3268" w:rsidP="00FC56C0">
            <w:pPr>
              <w:pStyle w:val="TAC"/>
              <w:rPr>
                <w:lang w:val="en-US" w:eastAsia="zh-CN"/>
              </w:rPr>
            </w:pPr>
            <w:r>
              <w:rPr>
                <w:lang w:val="en-US" w:eastAsia="zh-CN"/>
              </w:rPr>
              <w:t>CA_n28A-n77A</w:t>
            </w:r>
          </w:p>
          <w:p w14:paraId="6457046A" w14:textId="77777777" w:rsidR="008E3268" w:rsidRDefault="008E3268" w:rsidP="00FC56C0">
            <w:pPr>
              <w:pStyle w:val="TAC"/>
              <w:rPr>
                <w:lang w:val="en-US" w:eastAsia="zh-CN"/>
              </w:rPr>
            </w:pPr>
            <w:r>
              <w:rPr>
                <w:lang w:val="en-US" w:eastAsia="zh-CN"/>
              </w:rPr>
              <w:t>CA_n28A-n79A</w:t>
            </w:r>
          </w:p>
          <w:p w14:paraId="79513FA1" w14:textId="77777777" w:rsidR="008E3268" w:rsidRDefault="008E3268" w:rsidP="00FC56C0">
            <w:pPr>
              <w:pStyle w:val="TAC"/>
              <w:rPr>
                <w:lang w:val="en-US" w:eastAsia="zh-CN"/>
              </w:rPr>
            </w:pPr>
            <w:r>
              <w:rPr>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3D02FD9F" w14:textId="77777777" w:rsidR="008E3268" w:rsidRDefault="008E3268" w:rsidP="00FC56C0">
            <w:pPr>
              <w:pStyle w:val="TAC"/>
              <w:rPr>
                <w:lang w:val="en-US" w:eastAsia="zh-CN"/>
              </w:rPr>
            </w:pPr>
            <w:r>
              <w:rPr>
                <w:rFonts w:cs="Arial"/>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6C89999"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48B95E72" w14:textId="77777777" w:rsidR="008E3268" w:rsidRDefault="008E3268" w:rsidP="00FC56C0">
            <w:pPr>
              <w:pStyle w:val="TAC"/>
              <w:rPr>
                <w:lang w:val="en-US" w:eastAsia="zh-CN"/>
              </w:rPr>
            </w:pPr>
            <w:r>
              <w:rPr>
                <w:lang w:val="en-US" w:eastAsia="zh-CN"/>
              </w:rPr>
              <w:t>0</w:t>
            </w:r>
          </w:p>
        </w:tc>
      </w:tr>
      <w:tr w:rsidR="008E3268" w14:paraId="749DA364" w14:textId="77777777" w:rsidTr="00FC56C0">
        <w:trPr>
          <w:trHeight w:val="245"/>
        </w:trPr>
        <w:tc>
          <w:tcPr>
            <w:tcW w:w="1848" w:type="dxa"/>
            <w:tcBorders>
              <w:top w:val="nil"/>
              <w:left w:val="single" w:sz="4" w:space="0" w:color="auto"/>
              <w:bottom w:val="nil"/>
              <w:right w:val="single" w:sz="4" w:space="0" w:color="auto"/>
            </w:tcBorders>
            <w:vAlign w:val="center"/>
          </w:tcPr>
          <w:p w14:paraId="7A9B04B7"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2810DF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4EEDE9"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109C356"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nil"/>
              <w:right w:val="single" w:sz="4" w:space="0" w:color="auto"/>
            </w:tcBorders>
            <w:vAlign w:val="center"/>
          </w:tcPr>
          <w:p w14:paraId="5E977CDA" w14:textId="77777777" w:rsidR="008E3268" w:rsidRDefault="008E3268" w:rsidP="00FC56C0">
            <w:pPr>
              <w:pStyle w:val="TAC"/>
              <w:rPr>
                <w:lang w:val="en-US" w:eastAsia="zh-CN"/>
              </w:rPr>
            </w:pPr>
          </w:p>
        </w:tc>
      </w:tr>
      <w:tr w:rsidR="008E3268" w14:paraId="6C373F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921841"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5B9693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06BA53" w14:textId="77777777" w:rsidR="008E3268" w:rsidRDefault="008E3268" w:rsidP="00FC56C0">
            <w:pPr>
              <w:pStyle w:val="TAC"/>
              <w:rPr>
                <w:lang w:val="en-US" w:eastAsia="zh-CN"/>
              </w:rPr>
            </w:pPr>
            <w:r>
              <w:rPr>
                <w:rFonts w:cs="Arial"/>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E26DD56"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4062E9E" w14:textId="77777777" w:rsidR="008E3268" w:rsidRDefault="008E3268" w:rsidP="00FC56C0">
            <w:pPr>
              <w:pStyle w:val="TAC"/>
              <w:rPr>
                <w:lang w:val="en-US" w:eastAsia="zh-CN"/>
              </w:rPr>
            </w:pPr>
          </w:p>
        </w:tc>
      </w:tr>
      <w:tr w:rsidR="008E3268" w14:paraId="65FB626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859B37" w14:textId="77777777" w:rsidR="008E3268" w:rsidRDefault="008E3268" w:rsidP="00FC56C0">
            <w:pPr>
              <w:pStyle w:val="TAC"/>
              <w:rPr>
                <w:lang w:val="fr-FR" w:eastAsia="zh-CN"/>
              </w:rPr>
            </w:pPr>
            <w:r>
              <w:rPr>
                <w:lang w:val="fr-FR" w:eastAsia="zh-CN"/>
              </w:rPr>
              <w:t>CA_n28A-n78A-n79A</w:t>
            </w:r>
          </w:p>
        </w:tc>
        <w:tc>
          <w:tcPr>
            <w:tcW w:w="1878" w:type="dxa"/>
            <w:tcBorders>
              <w:top w:val="single" w:sz="4" w:space="0" w:color="auto"/>
              <w:left w:val="single" w:sz="4" w:space="0" w:color="auto"/>
              <w:bottom w:val="nil"/>
              <w:right w:val="single" w:sz="4" w:space="0" w:color="auto"/>
            </w:tcBorders>
            <w:vAlign w:val="center"/>
          </w:tcPr>
          <w:p w14:paraId="06A03FDC" w14:textId="77777777" w:rsidR="008E3268" w:rsidRDefault="008E3268" w:rsidP="00FC56C0">
            <w:pPr>
              <w:pStyle w:val="TAC"/>
              <w:rPr>
                <w:szCs w:val="18"/>
                <w:lang w:val="en-US"/>
              </w:rPr>
            </w:pPr>
            <w:r>
              <w:rPr>
                <w:szCs w:val="18"/>
                <w:lang w:val="en-US"/>
              </w:rPr>
              <w:t>CA_n28A-n78A</w:t>
            </w:r>
          </w:p>
          <w:p w14:paraId="4CBE9B36" w14:textId="77777777" w:rsidR="008E3268" w:rsidRDefault="008E3268" w:rsidP="00FC56C0">
            <w:pPr>
              <w:pStyle w:val="TAC"/>
              <w:rPr>
                <w:szCs w:val="18"/>
                <w:lang w:val="en-US"/>
              </w:rPr>
            </w:pPr>
            <w:r>
              <w:rPr>
                <w:szCs w:val="18"/>
                <w:lang w:val="en-US"/>
              </w:rPr>
              <w:t>CA_n28A-n79A</w:t>
            </w:r>
          </w:p>
          <w:p w14:paraId="47553A9D" w14:textId="77777777" w:rsidR="008E3268" w:rsidRDefault="008E3268" w:rsidP="00FC56C0">
            <w:pPr>
              <w:pStyle w:val="TAC"/>
              <w:rPr>
                <w:lang w:val="en-US" w:eastAsia="zh-CN"/>
              </w:rPr>
            </w:pPr>
            <w:r>
              <w:rPr>
                <w:szCs w:val="18"/>
                <w:lang w:val="en-US"/>
              </w:rPr>
              <w:t>CA_n78A-n79A</w:t>
            </w:r>
          </w:p>
        </w:tc>
        <w:tc>
          <w:tcPr>
            <w:tcW w:w="849" w:type="dxa"/>
            <w:tcBorders>
              <w:top w:val="single" w:sz="4" w:space="0" w:color="auto"/>
              <w:left w:val="single" w:sz="4" w:space="0" w:color="auto"/>
              <w:bottom w:val="single" w:sz="4" w:space="0" w:color="auto"/>
              <w:right w:val="single" w:sz="4" w:space="0" w:color="auto"/>
            </w:tcBorders>
            <w:vAlign w:val="center"/>
          </w:tcPr>
          <w:p w14:paraId="2BB66444"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F314645"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0617611" w14:textId="77777777" w:rsidR="008E3268" w:rsidRDefault="008E3268" w:rsidP="00FC56C0">
            <w:pPr>
              <w:pStyle w:val="TAC"/>
              <w:rPr>
                <w:lang w:val="en-US" w:eastAsia="zh-CN"/>
              </w:rPr>
            </w:pPr>
            <w:r>
              <w:rPr>
                <w:lang w:val="en-US" w:eastAsia="zh-CN"/>
              </w:rPr>
              <w:t>0</w:t>
            </w:r>
          </w:p>
        </w:tc>
      </w:tr>
      <w:tr w:rsidR="008E3268" w14:paraId="4A02EE40" w14:textId="77777777" w:rsidTr="00FC56C0">
        <w:trPr>
          <w:trHeight w:val="29"/>
        </w:trPr>
        <w:tc>
          <w:tcPr>
            <w:tcW w:w="1848" w:type="dxa"/>
            <w:tcBorders>
              <w:top w:val="nil"/>
              <w:left w:val="single" w:sz="4" w:space="0" w:color="auto"/>
              <w:bottom w:val="nil"/>
              <w:right w:val="single" w:sz="4" w:space="0" w:color="auto"/>
            </w:tcBorders>
            <w:vAlign w:val="center"/>
          </w:tcPr>
          <w:p w14:paraId="77FC2AB1"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1FFEB77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D24BE5"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3B651FA"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nil"/>
              <w:right w:val="single" w:sz="4" w:space="0" w:color="auto"/>
            </w:tcBorders>
            <w:vAlign w:val="center"/>
          </w:tcPr>
          <w:p w14:paraId="6473D017" w14:textId="77777777" w:rsidR="008E3268" w:rsidRDefault="008E3268" w:rsidP="00FC56C0">
            <w:pPr>
              <w:pStyle w:val="TAC"/>
              <w:rPr>
                <w:lang w:val="en-US" w:eastAsia="zh-CN"/>
              </w:rPr>
            </w:pPr>
          </w:p>
        </w:tc>
      </w:tr>
      <w:tr w:rsidR="008E3268" w14:paraId="5C246E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7AFCAA"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23C09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501997"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FF2B130"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C8457AD" w14:textId="77777777" w:rsidR="008E3268" w:rsidRDefault="008E3268" w:rsidP="00FC56C0">
            <w:pPr>
              <w:pStyle w:val="TAC"/>
              <w:rPr>
                <w:lang w:val="en-US" w:eastAsia="zh-CN"/>
              </w:rPr>
            </w:pPr>
          </w:p>
        </w:tc>
      </w:tr>
      <w:tr w:rsidR="008E3268" w14:paraId="720BECEB" w14:textId="77777777" w:rsidTr="00FC56C0">
        <w:trPr>
          <w:trHeight w:val="29"/>
        </w:trPr>
        <w:tc>
          <w:tcPr>
            <w:tcW w:w="1848" w:type="dxa"/>
            <w:tcBorders>
              <w:top w:val="single" w:sz="4" w:space="0" w:color="auto"/>
              <w:left w:val="single" w:sz="4" w:space="0" w:color="auto"/>
              <w:bottom w:val="nil"/>
              <w:right w:val="single" w:sz="4" w:space="0" w:color="auto"/>
            </w:tcBorders>
          </w:tcPr>
          <w:p w14:paraId="7CAFF87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CA_n29A-n30A-n66A</w:t>
            </w:r>
          </w:p>
        </w:tc>
        <w:tc>
          <w:tcPr>
            <w:tcW w:w="1878" w:type="dxa"/>
            <w:tcBorders>
              <w:top w:val="single" w:sz="4" w:space="0" w:color="auto"/>
              <w:left w:val="single" w:sz="4" w:space="0" w:color="auto"/>
              <w:bottom w:val="nil"/>
              <w:right w:val="single" w:sz="4" w:space="0" w:color="auto"/>
            </w:tcBorders>
            <w:vAlign w:val="center"/>
          </w:tcPr>
          <w:p w14:paraId="05DCEB5E" w14:textId="77777777" w:rsidR="008E3268" w:rsidRDefault="008E3268" w:rsidP="00FC56C0">
            <w:pPr>
              <w:pStyle w:val="TAC"/>
              <w:rPr>
                <w:rFonts w:cs="Arial"/>
                <w:color w:val="000000"/>
                <w:szCs w:val="18"/>
                <w:lang w:val="en-US" w:eastAsia="zh-CN" w:bidi="ar"/>
              </w:rPr>
            </w:pPr>
            <w:r>
              <w:rPr>
                <w:szCs w:val="18"/>
                <w:lang w:val="en-US" w:eastAsia="zh-CN"/>
              </w:rPr>
              <w:t>CA_n30A-n66A</w:t>
            </w:r>
          </w:p>
        </w:tc>
        <w:tc>
          <w:tcPr>
            <w:tcW w:w="849" w:type="dxa"/>
            <w:tcBorders>
              <w:top w:val="single" w:sz="4" w:space="0" w:color="auto"/>
              <w:left w:val="single" w:sz="4" w:space="0" w:color="auto"/>
              <w:bottom w:val="single" w:sz="4" w:space="0" w:color="auto"/>
              <w:right w:val="single" w:sz="4" w:space="0" w:color="auto"/>
            </w:tcBorders>
          </w:tcPr>
          <w:p w14:paraId="073E36B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8C5BB7B"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4B655F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6F61455" w14:textId="77777777" w:rsidTr="00FC56C0">
        <w:trPr>
          <w:trHeight w:val="29"/>
        </w:trPr>
        <w:tc>
          <w:tcPr>
            <w:tcW w:w="1848" w:type="dxa"/>
            <w:tcBorders>
              <w:top w:val="nil"/>
              <w:left w:val="single" w:sz="4" w:space="0" w:color="auto"/>
              <w:bottom w:val="nil"/>
              <w:right w:val="single" w:sz="4" w:space="0" w:color="auto"/>
            </w:tcBorders>
          </w:tcPr>
          <w:p w14:paraId="4E8CE290"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0DDC9D6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3906D1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6B6B772"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1AA855F3" w14:textId="77777777" w:rsidR="008E3268" w:rsidRDefault="008E3268" w:rsidP="00FC56C0">
            <w:pPr>
              <w:pStyle w:val="TAC"/>
              <w:rPr>
                <w:rFonts w:cs="Arial"/>
                <w:color w:val="000000"/>
                <w:szCs w:val="18"/>
                <w:lang w:val="en-US" w:eastAsia="zh-CN" w:bidi="ar"/>
              </w:rPr>
            </w:pPr>
          </w:p>
        </w:tc>
      </w:tr>
      <w:tr w:rsidR="008E3268" w14:paraId="1672E594" w14:textId="77777777" w:rsidTr="00FC56C0">
        <w:trPr>
          <w:trHeight w:val="29"/>
        </w:trPr>
        <w:tc>
          <w:tcPr>
            <w:tcW w:w="1848" w:type="dxa"/>
            <w:tcBorders>
              <w:top w:val="nil"/>
              <w:left w:val="single" w:sz="4" w:space="0" w:color="auto"/>
              <w:bottom w:val="single" w:sz="4" w:space="0" w:color="auto"/>
              <w:right w:val="single" w:sz="4" w:space="0" w:color="auto"/>
            </w:tcBorders>
          </w:tcPr>
          <w:p w14:paraId="6976DE8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10442FEC"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2EF37C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E3B3B89"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167CEBC" w14:textId="77777777" w:rsidR="008E3268" w:rsidRDefault="008E3268" w:rsidP="00FC56C0">
            <w:pPr>
              <w:pStyle w:val="TAC"/>
              <w:rPr>
                <w:rFonts w:cs="Arial"/>
                <w:color w:val="000000"/>
                <w:szCs w:val="18"/>
                <w:lang w:val="en-US" w:eastAsia="zh-CN" w:bidi="ar"/>
              </w:rPr>
            </w:pPr>
          </w:p>
        </w:tc>
      </w:tr>
      <w:tr w:rsidR="008E3268" w14:paraId="62D95EE8" w14:textId="77777777" w:rsidTr="00FC56C0">
        <w:trPr>
          <w:trHeight w:val="29"/>
        </w:trPr>
        <w:tc>
          <w:tcPr>
            <w:tcW w:w="1848" w:type="dxa"/>
            <w:tcBorders>
              <w:top w:val="single" w:sz="4" w:space="0" w:color="auto"/>
              <w:left w:val="single" w:sz="4" w:space="0" w:color="auto"/>
              <w:bottom w:val="nil"/>
              <w:right w:val="single" w:sz="4" w:space="0" w:color="auto"/>
            </w:tcBorders>
          </w:tcPr>
          <w:p w14:paraId="50DE2C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CA_n29A-n30A-n66(2A)</w:t>
            </w:r>
          </w:p>
        </w:tc>
        <w:tc>
          <w:tcPr>
            <w:tcW w:w="1878" w:type="dxa"/>
            <w:tcBorders>
              <w:top w:val="single" w:sz="4" w:space="0" w:color="auto"/>
              <w:left w:val="single" w:sz="4" w:space="0" w:color="auto"/>
              <w:bottom w:val="nil"/>
              <w:right w:val="single" w:sz="4" w:space="0" w:color="auto"/>
            </w:tcBorders>
            <w:vAlign w:val="center"/>
          </w:tcPr>
          <w:p w14:paraId="764E5993" w14:textId="77777777" w:rsidR="008E3268" w:rsidRDefault="008E3268" w:rsidP="00FC56C0">
            <w:pPr>
              <w:pStyle w:val="TAC"/>
              <w:rPr>
                <w:rFonts w:cs="Arial"/>
                <w:color w:val="000000"/>
                <w:szCs w:val="18"/>
                <w:lang w:val="en-US" w:eastAsia="zh-CN" w:bidi="ar"/>
              </w:rPr>
            </w:pPr>
            <w:r>
              <w:rPr>
                <w:szCs w:val="18"/>
                <w:lang w:val="en-US" w:eastAsia="zh-CN"/>
              </w:rPr>
              <w:t>CA_n30A-n66A</w:t>
            </w:r>
          </w:p>
        </w:tc>
        <w:tc>
          <w:tcPr>
            <w:tcW w:w="849" w:type="dxa"/>
            <w:tcBorders>
              <w:top w:val="single" w:sz="4" w:space="0" w:color="auto"/>
              <w:left w:val="single" w:sz="4" w:space="0" w:color="auto"/>
              <w:bottom w:val="single" w:sz="4" w:space="0" w:color="auto"/>
              <w:right w:val="single" w:sz="4" w:space="0" w:color="auto"/>
            </w:tcBorders>
          </w:tcPr>
          <w:p w14:paraId="36CF59D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4BB61CEA"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480235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438D25E" w14:textId="77777777" w:rsidTr="00FC56C0">
        <w:trPr>
          <w:trHeight w:val="29"/>
        </w:trPr>
        <w:tc>
          <w:tcPr>
            <w:tcW w:w="1848" w:type="dxa"/>
            <w:tcBorders>
              <w:top w:val="nil"/>
              <w:left w:val="single" w:sz="4" w:space="0" w:color="auto"/>
              <w:bottom w:val="nil"/>
              <w:right w:val="single" w:sz="4" w:space="0" w:color="auto"/>
            </w:tcBorders>
          </w:tcPr>
          <w:p w14:paraId="481AC5FE"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462A87B3"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8A4C3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3EC1D47"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42BED3B" w14:textId="77777777" w:rsidR="008E3268" w:rsidRDefault="008E3268" w:rsidP="00FC56C0">
            <w:pPr>
              <w:pStyle w:val="TAC"/>
              <w:rPr>
                <w:rFonts w:cs="Arial"/>
                <w:color w:val="000000"/>
                <w:szCs w:val="18"/>
                <w:lang w:val="en-US" w:eastAsia="zh-CN" w:bidi="ar"/>
              </w:rPr>
            </w:pPr>
          </w:p>
        </w:tc>
      </w:tr>
      <w:tr w:rsidR="008E3268" w14:paraId="04D6B9C4" w14:textId="77777777" w:rsidTr="00FC56C0">
        <w:trPr>
          <w:trHeight w:val="29"/>
        </w:trPr>
        <w:tc>
          <w:tcPr>
            <w:tcW w:w="1848" w:type="dxa"/>
            <w:tcBorders>
              <w:top w:val="nil"/>
              <w:left w:val="single" w:sz="4" w:space="0" w:color="auto"/>
              <w:bottom w:val="single" w:sz="4" w:space="0" w:color="auto"/>
              <w:right w:val="single" w:sz="4" w:space="0" w:color="auto"/>
            </w:tcBorders>
          </w:tcPr>
          <w:p w14:paraId="12EB2323"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1AFB806"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D33B4D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3AE77B3" w14:textId="77777777" w:rsidR="008E3268" w:rsidRDefault="008E3268" w:rsidP="00FC56C0">
            <w:pPr>
              <w:pStyle w:val="TAC"/>
              <w:rPr>
                <w:lang w:val="en-US" w:eastAsia="zh-CN" w:bidi="ar"/>
              </w:rPr>
            </w:pPr>
            <w:r>
              <w:rPr>
                <w:lang w:val="en-US" w:eastAsia="zh-CN" w:bidi="ar"/>
              </w:rPr>
              <w:t>CA_n66(2A)</w:t>
            </w:r>
            <w:r>
              <w:rPr>
                <w:rFonts w:hint="eastAsia"/>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4732D9B4" w14:textId="77777777" w:rsidR="008E3268" w:rsidRDefault="008E3268" w:rsidP="00FC56C0">
            <w:pPr>
              <w:pStyle w:val="TAC"/>
              <w:rPr>
                <w:rFonts w:cs="Arial"/>
                <w:color w:val="000000"/>
                <w:szCs w:val="18"/>
                <w:lang w:val="en-US" w:eastAsia="zh-CN" w:bidi="ar"/>
              </w:rPr>
            </w:pPr>
          </w:p>
        </w:tc>
      </w:tr>
      <w:tr w:rsidR="008E3268" w14:paraId="2A4A3F5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CA152D8" w14:textId="77777777" w:rsidR="008E3268" w:rsidRDefault="008E3268" w:rsidP="00FC56C0">
            <w:pPr>
              <w:pStyle w:val="TAC"/>
              <w:rPr>
                <w:lang w:val="fr-FR" w:eastAsia="zh-CN"/>
              </w:rPr>
            </w:pPr>
            <w:r>
              <w:rPr>
                <w:lang w:val="fr-FR" w:eastAsia="zh-CN"/>
              </w:rPr>
              <w:t>CA_n29A-n30A-n77</w:t>
            </w:r>
            <w:r>
              <w:rPr>
                <w:rFonts w:hint="eastAsia"/>
                <w:lang w:val="fr-FR" w:eastAsia="zh-CN"/>
              </w:rPr>
              <w:t>A</w:t>
            </w:r>
          </w:p>
        </w:tc>
        <w:tc>
          <w:tcPr>
            <w:tcW w:w="1878" w:type="dxa"/>
            <w:tcBorders>
              <w:top w:val="single" w:sz="4" w:space="0" w:color="auto"/>
              <w:left w:val="single" w:sz="4" w:space="0" w:color="auto"/>
              <w:bottom w:val="nil"/>
              <w:right w:val="single" w:sz="4" w:space="0" w:color="auto"/>
            </w:tcBorders>
            <w:vAlign w:val="center"/>
          </w:tcPr>
          <w:p w14:paraId="13F3FC9E" w14:textId="77777777" w:rsidR="008E3268" w:rsidRDefault="008E3268" w:rsidP="00FC56C0">
            <w:pPr>
              <w:pStyle w:val="TAC"/>
              <w:rPr>
                <w:lang w:eastAsia="zh-CN"/>
              </w:rPr>
            </w:pPr>
            <w:r>
              <w:rPr>
                <w:rFonts w:cs="Arial"/>
                <w:szCs w:val="18"/>
                <w:lang w:val="en-US" w:eastAsia="zh-CN"/>
              </w:rPr>
              <w:t>n77</w:t>
            </w:r>
            <w:r>
              <w:rPr>
                <w:rFonts w:cs="Arial"/>
                <w:szCs w:val="18"/>
                <w:vertAlign w:val="superscript"/>
                <w:lang w:val="en-US" w:eastAsia="zh-CN"/>
              </w:rPr>
              <w:t>7</w:t>
            </w:r>
          </w:p>
          <w:p w14:paraId="122EEC34" w14:textId="77777777" w:rsidR="008E3268" w:rsidRDefault="008E3268" w:rsidP="00FC56C0">
            <w:pPr>
              <w:pStyle w:val="TAC"/>
              <w:rPr>
                <w:lang w:val="en-US" w:eastAsia="zh-CN"/>
              </w:rPr>
            </w:pPr>
            <w:r>
              <w:rPr>
                <w:lang w:eastAsia="zh-CN"/>
              </w:rPr>
              <w:t>CA_n30A-n77A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D284036" w14:textId="77777777" w:rsidR="008E3268" w:rsidRDefault="008E3268" w:rsidP="00FC56C0">
            <w:pPr>
              <w:pStyle w:val="TAC"/>
              <w:rPr>
                <w:lang w:val="en-US" w:eastAsia="zh-CN"/>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C342FBB"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79180A26" w14:textId="77777777" w:rsidR="008E3268" w:rsidRDefault="008E3268" w:rsidP="00FC56C0">
            <w:pPr>
              <w:pStyle w:val="TAC"/>
              <w:rPr>
                <w:lang w:val="en-US" w:eastAsia="zh-CN"/>
              </w:rPr>
            </w:pPr>
            <w:r>
              <w:rPr>
                <w:lang w:val="en-US" w:eastAsia="zh-CN"/>
              </w:rPr>
              <w:t>0</w:t>
            </w:r>
          </w:p>
        </w:tc>
      </w:tr>
      <w:tr w:rsidR="008E3268" w14:paraId="0B0654DE" w14:textId="77777777" w:rsidTr="00FC56C0">
        <w:trPr>
          <w:trHeight w:val="29"/>
        </w:trPr>
        <w:tc>
          <w:tcPr>
            <w:tcW w:w="1848" w:type="dxa"/>
            <w:tcBorders>
              <w:top w:val="nil"/>
              <w:left w:val="single" w:sz="4" w:space="0" w:color="auto"/>
              <w:bottom w:val="nil"/>
              <w:right w:val="single" w:sz="4" w:space="0" w:color="auto"/>
            </w:tcBorders>
            <w:vAlign w:val="center"/>
          </w:tcPr>
          <w:p w14:paraId="7D6C462A"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3DCCB27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E861B7"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DF9906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A26BBFB" w14:textId="77777777" w:rsidR="008E3268" w:rsidRDefault="008E3268" w:rsidP="00FC56C0">
            <w:pPr>
              <w:pStyle w:val="TAC"/>
              <w:rPr>
                <w:lang w:val="en-US" w:eastAsia="zh-CN"/>
              </w:rPr>
            </w:pPr>
          </w:p>
        </w:tc>
      </w:tr>
      <w:tr w:rsidR="008E3268" w14:paraId="21EBBB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F28378"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4EAA5C9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B02B48"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9795C1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FCEF722" w14:textId="77777777" w:rsidR="008E3268" w:rsidRDefault="008E3268" w:rsidP="00FC56C0">
            <w:pPr>
              <w:pStyle w:val="TAC"/>
              <w:rPr>
                <w:lang w:val="en-US" w:eastAsia="zh-CN"/>
              </w:rPr>
            </w:pPr>
          </w:p>
        </w:tc>
      </w:tr>
      <w:tr w:rsidR="008E3268" w14:paraId="22AAD20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B798A49" w14:textId="77777777" w:rsidR="008E3268" w:rsidRDefault="008E3268" w:rsidP="00FC56C0">
            <w:pPr>
              <w:pStyle w:val="TAC"/>
              <w:rPr>
                <w:lang w:val="fr-FR" w:eastAsia="zh-CN"/>
              </w:rPr>
            </w:pPr>
            <w:r>
              <w:rPr>
                <w:lang w:val="fr-FR" w:eastAsia="zh-CN"/>
              </w:rPr>
              <w:t>CA_n29A-n30A-n77(2A)</w:t>
            </w:r>
          </w:p>
        </w:tc>
        <w:tc>
          <w:tcPr>
            <w:tcW w:w="1878" w:type="dxa"/>
            <w:tcBorders>
              <w:top w:val="single" w:sz="4" w:space="0" w:color="auto"/>
              <w:left w:val="single" w:sz="4" w:space="0" w:color="auto"/>
              <w:bottom w:val="nil"/>
              <w:right w:val="single" w:sz="4" w:space="0" w:color="auto"/>
            </w:tcBorders>
            <w:vAlign w:val="center"/>
          </w:tcPr>
          <w:p w14:paraId="30BB0EE7" w14:textId="77777777" w:rsidR="008E3268" w:rsidRDefault="008E3268" w:rsidP="00FC56C0">
            <w:pPr>
              <w:pStyle w:val="TAC"/>
              <w:rPr>
                <w:lang w:eastAsia="zh-CN"/>
              </w:rPr>
            </w:pPr>
            <w:r>
              <w:rPr>
                <w:lang w:val="en-US" w:eastAsia="zh-CN"/>
              </w:rPr>
              <w:t>n77</w:t>
            </w:r>
            <w:r>
              <w:rPr>
                <w:vertAlign w:val="superscript"/>
                <w:lang w:val="en-US" w:eastAsia="zh-CN"/>
              </w:rPr>
              <w:t>7</w:t>
            </w:r>
          </w:p>
          <w:p w14:paraId="13377B7A" w14:textId="77777777" w:rsidR="008E3268" w:rsidRDefault="008E3268" w:rsidP="00FC56C0">
            <w:pPr>
              <w:pStyle w:val="TAC"/>
              <w:rPr>
                <w:lang w:val="en-US" w:eastAsia="zh-CN"/>
              </w:rPr>
            </w:pPr>
            <w:r>
              <w:rPr>
                <w:lang w:eastAsia="zh-CN"/>
              </w:rPr>
              <w:t>CA_n30A-n77A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288BCB4" w14:textId="77777777" w:rsidR="008E3268" w:rsidRDefault="008E3268" w:rsidP="00FC56C0">
            <w:pPr>
              <w:pStyle w:val="TAC"/>
              <w:rPr>
                <w:lang w:val="en-US" w:eastAsia="zh-CN"/>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2BC26D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72C1EEA" w14:textId="77777777" w:rsidR="008E3268" w:rsidRDefault="008E3268" w:rsidP="00FC56C0">
            <w:pPr>
              <w:pStyle w:val="TAC"/>
              <w:rPr>
                <w:lang w:val="en-US" w:eastAsia="zh-CN"/>
              </w:rPr>
            </w:pPr>
            <w:r>
              <w:rPr>
                <w:lang w:val="en-US" w:eastAsia="zh-CN"/>
              </w:rPr>
              <w:t>0</w:t>
            </w:r>
          </w:p>
        </w:tc>
      </w:tr>
      <w:tr w:rsidR="008E3268" w14:paraId="763D9FDA" w14:textId="77777777" w:rsidTr="00FC56C0">
        <w:trPr>
          <w:trHeight w:val="29"/>
        </w:trPr>
        <w:tc>
          <w:tcPr>
            <w:tcW w:w="1848" w:type="dxa"/>
            <w:tcBorders>
              <w:top w:val="nil"/>
              <w:left w:val="single" w:sz="4" w:space="0" w:color="auto"/>
              <w:bottom w:val="nil"/>
              <w:right w:val="single" w:sz="4" w:space="0" w:color="auto"/>
            </w:tcBorders>
            <w:vAlign w:val="center"/>
          </w:tcPr>
          <w:p w14:paraId="0E48E470"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1D705A8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4CDB14"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17D94C2"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9C0D879" w14:textId="77777777" w:rsidR="008E3268" w:rsidRDefault="008E3268" w:rsidP="00FC56C0">
            <w:pPr>
              <w:pStyle w:val="TAC"/>
              <w:rPr>
                <w:lang w:val="en-US" w:eastAsia="zh-CN"/>
              </w:rPr>
            </w:pPr>
          </w:p>
        </w:tc>
      </w:tr>
      <w:tr w:rsidR="008E3268" w14:paraId="61958C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2A5ED0"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35842B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8D5F93"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985350"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AC0CD6C" w14:textId="77777777" w:rsidR="008E3268" w:rsidRDefault="008E3268" w:rsidP="00FC56C0">
            <w:pPr>
              <w:pStyle w:val="TAC"/>
              <w:rPr>
                <w:lang w:val="en-US" w:eastAsia="zh-CN"/>
              </w:rPr>
            </w:pPr>
          </w:p>
        </w:tc>
      </w:tr>
      <w:tr w:rsidR="008E3268" w14:paraId="4801411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32D2FC" w14:textId="77777777" w:rsidR="008E3268" w:rsidRDefault="008E3268" w:rsidP="00FC56C0">
            <w:pPr>
              <w:pStyle w:val="TAC"/>
              <w:rPr>
                <w:lang w:val="en-US" w:eastAsia="zh-CN"/>
              </w:rPr>
            </w:pPr>
            <w:r>
              <w:rPr>
                <w:lang w:val="fr-FR" w:eastAsia="zh-CN"/>
              </w:rPr>
              <w:t>CA_</w:t>
            </w:r>
            <w:r>
              <w:rPr>
                <w:lang w:val="en-US" w:eastAsia="zh-CN"/>
              </w:rPr>
              <w:t>n29</w:t>
            </w:r>
            <w:r>
              <w:rPr>
                <w:lang w:val="sv-SE" w:eastAsia="ja-JP"/>
              </w:rPr>
              <w:t>A-n66A-</w:t>
            </w:r>
            <w:r>
              <w:rPr>
                <w:lang w:val="en-US" w:eastAsia="zh-CN"/>
              </w:rPr>
              <w:t>n70</w:t>
            </w:r>
            <w:r>
              <w:rPr>
                <w:lang w:val="sv-SE" w:eastAsia="ja-JP"/>
              </w:rPr>
              <w:t>A</w:t>
            </w:r>
          </w:p>
        </w:tc>
        <w:tc>
          <w:tcPr>
            <w:tcW w:w="1878" w:type="dxa"/>
            <w:tcBorders>
              <w:top w:val="single" w:sz="4" w:space="0" w:color="auto"/>
              <w:left w:val="single" w:sz="4" w:space="0" w:color="auto"/>
              <w:bottom w:val="nil"/>
              <w:right w:val="single" w:sz="4" w:space="0" w:color="auto"/>
            </w:tcBorders>
            <w:vAlign w:val="center"/>
          </w:tcPr>
          <w:p w14:paraId="55D4F5EC"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5EB398C"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0C0B8F65"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288DFDF" w14:textId="77777777" w:rsidR="008E3268" w:rsidRDefault="008E3268" w:rsidP="00FC56C0">
            <w:pPr>
              <w:pStyle w:val="TAC"/>
              <w:rPr>
                <w:lang w:val="en-US" w:eastAsia="zh-CN"/>
              </w:rPr>
            </w:pPr>
            <w:r>
              <w:rPr>
                <w:lang w:val="en-US" w:eastAsia="zh-CN"/>
              </w:rPr>
              <w:t>0</w:t>
            </w:r>
          </w:p>
        </w:tc>
      </w:tr>
      <w:tr w:rsidR="008E3268" w14:paraId="0896EEEA" w14:textId="77777777" w:rsidTr="00FC56C0">
        <w:trPr>
          <w:trHeight w:val="29"/>
        </w:trPr>
        <w:tc>
          <w:tcPr>
            <w:tcW w:w="1848" w:type="dxa"/>
            <w:tcBorders>
              <w:top w:val="nil"/>
              <w:left w:val="single" w:sz="4" w:space="0" w:color="auto"/>
              <w:bottom w:val="nil"/>
              <w:right w:val="single" w:sz="4" w:space="0" w:color="auto"/>
            </w:tcBorders>
            <w:vAlign w:val="center"/>
          </w:tcPr>
          <w:p w14:paraId="732B93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C6AE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2FC0B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FFD655"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21CE7623" w14:textId="77777777" w:rsidR="008E3268" w:rsidRDefault="008E3268" w:rsidP="00FC56C0">
            <w:pPr>
              <w:pStyle w:val="TAC"/>
              <w:rPr>
                <w:lang w:val="en-US" w:eastAsia="zh-CN"/>
              </w:rPr>
            </w:pPr>
          </w:p>
        </w:tc>
      </w:tr>
      <w:tr w:rsidR="008E3268" w14:paraId="6065FAB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58447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246C7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6107B2" w14:textId="77777777" w:rsidR="008E3268" w:rsidRDefault="008E3268" w:rsidP="00FC56C0">
            <w:pPr>
              <w:pStyle w:val="TAC"/>
              <w:rPr>
                <w:lang w:val="en-US" w:eastAsia="zh-CN"/>
              </w:rPr>
            </w:pPr>
            <w:r>
              <w:rPr>
                <w:lang w:val="fr-FR" w:eastAsia="ja-JP"/>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570EAFE" w14:textId="77777777" w:rsidR="008E3268" w:rsidRDefault="008E3268" w:rsidP="00FC56C0">
            <w:pPr>
              <w:pStyle w:val="TAC"/>
              <w:rPr>
                <w:lang w:val="fr-FR" w:eastAsia="ja-JP"/>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77F3D602" w14:textId="77777777" w:rsidR="008E3268" w:rsidRDefault="008E3268" w:rsidP="00FC56C0">
            <w:pPr>
              <w:pStyle w:val="TAC"/>
              <w:rPr>
                <w:lang w:val="en-US" w:eastAsia="zh-CN"/>
              </w:rPr>
            </w:pPr>
          </w:p>
        </w:tc>
      </w:tr>
      <w:tr w:rsidR="008E3268" w14:paraId="43359B1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513A24" w14:textId="77777777" w:rsidR="008E3268" w:rsidRDefault="008E3268" w:rsidP="00FC56C0">
            <w:pPr>
              <w:pStyle w:val="TAC"/>
              <w:rPr>
                <w:lang w:val="en-US" w:eastAsia="zh-CN"/>
              </w:rPr>
            </w:pPr>
            <w:r>
              <w:rPr>
                <w:lang w:val="fr-FR" w:eastAsia="zh-CN"/>
              </w:rPr>
              <w:t>CA_</w:t>
            </w:r>
            <w:r>
              <w:rPr>
                <w:lang w:val="en-US" w:eastAsia="zh-CN"/>
              </w:rPr>
              <w:t>n29</w:t>
            </w:r>
            <w:r>
              <w:rPr>
                <w:lang w:val="sv-SE" w:eastAsia="ja-JP"/>
              </w:rPr>
              <w:t>A-n66B-</w:t>
            </w:r>
            <w:r>
              <w:rPr>
                <w:lang w:val="en-US" w:eastAsia="zh-CN"/>
              </w:rPr>
              <w:t>n70</w:t>
            </w:r>
            <w:r>
              <w:rPr>
                <w:lang w:val="sv-SE" w:eastAsia="ja-JP"/>
              </w:rPr>
              <w:t>A</w:t>
            </w:r>
          </w:p>
        </w:tc>
        <w:tc>
          <w:tcPr>
            <w:tcW w:w="1878" w:type="dxa"/>
            <w:tcBorders>
              <w:top w:val="single" w:sz="4" w:space="0" w:color="auto"/>
              <w:left w:val="single" w:sz="4" w:space="0" w:color="auto"/>
              <w:bottom w:val="nil"/>
              <w:right w:val="single" w:sz="4" w:space="0" w:color="auto"/>
            </w:tcBorders>
            <w:vAlign w:val="center"/>
          </w:tcPr>
          <w:p w14:paraId="1E305F3B"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0C22058"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25F9580"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7F73EEB" w14:textId="77777777" w:rsidR="008E3268" w:rsidRDefault="008E3268" w:rsidP="00FC56C0">
            <w:pPr>
              <w:pStyle w:val="TAC"/>
              <w:rPr>
                <w:lang w:val="en-US" w:eastAsia="zh-CN"/>
              </w:rPr>
            </w:pPr>
            <w:r>
              <w:rPr>
                <w:lang w:val="en-US" w:eastAsia="zh-CN"/>
              </w:rPr>
              <w:t>0</w:t>
            </w:r>
          </w:p>
        </w:tc>
      </w:tr>
      <w:tr w:rsidR="008E3268" w14:paraId="4FC26EA5" w14:textId="77777777" w:rsidTr="00FC56C0">
        <w:trPr>
          <w:trHeight w:val="29"/>
        </w:trPr>
        <w:tc>
          <w:tcPr>
            <w:tcW w:w="1848" w:type="dxa"/>
            <w:tcBorders>
              <w:top w:val="nil"/>
              <w:left w:val="single" w:sz="4" w:space="0" w:color="auto"/>
              <w:bottom w:val="nil"/>
              <w:right w:val="single" w:sz="4" w:space="0" w:color="auto"/>
            </w:tcBorders>
            <w:vAlign w:val="center"/>
          </w:tcPr>
          <w:p w14:paraId="7A8C3D9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122A6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5DAA46"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5A1AEA" w14:textId="77777777" w:rsidR="008E3268" w:rsidRDefault="008E3268" w:rsidP="00FC56C0">
            <w:pPr>
              <w:pStyle w:val="TAC"/>
              <w:rPr>
                <w:lang w:val="fr-FR" w:eastAsia="ja-JP"/>
              </w:rPr>
            </w:pPr>
            <w:r w:rsidRPr="001E32DC">
              <w:rPr>
                <w:lang w:val="en-US" w:eastAsia="zh-CN" w:bidi="ar"/>
              </w:rPr>
              <w:t>CA_n66B_BCS0</w:t>
            </w:r>
          </w:p>
        </w:tc>
        <w:tc>
          <w:tcPr>
            <w:tcW w:w="1649" w:type="dxa"/>
            <w:tcBorders>
              <w:top w:val="nil"/>
              <w:left w:val="single" w:sz="4" w:space="0" w:color="auto"/>
              <w:bottom w:val="nil"/>
              <w:right w:val="single" w:sz="4" w:space="0" w:color="auto"/>
            </w:tcBorders>
            <w:vAlign w:val="center"/>
          </w:tcPr>
          <w:p w14:paraId="10C77AE5" w14:textId="77777777" w:rsidR="008E3268" w:rsidRDefault="008E3268" w:rsidP="00FC56C0">
            <w:pPr>
              <w:pStyle w:val="TAC"/>
              <w:rPr>
                <w:lang w:val="en-US" w:eastAsia="zh-CN"/>
              </w:rPr>
            </w:pPr>
          </w:p>
        </w:tc>
      </w:tr>
      <w:tr w:rsidR="008E3268" w14:paraId="044BF0A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1B866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80035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03C5E6" w14:textId="77777777" w:rsidR="008E3268" w:rsidRDefault="008E3268" w:rsidP="00FC56C0">
            <w:pPr>
              <w:pStyle w:val="TAC"/>
              <w:rPr>
                <w:lang w:val="en-US" w:eastAsia="zh-CN"/>
              </w:rPr>
            </w:pPr>
            <w:r>
              <w:rPr>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6ACBF340"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2D3FD144" w14:textId="77777777" w:rsidR="008E3268" w:rsidRDefault="008E3268" w:rsidP="00FC56C0">
            <w:pPr>
              <w:pStyle w:val="TAC"/>
              <w:rPr>
                <w:lang w:val="en-US" w:eastAsia="zh-CN"/>
              </w:rPr>
            </w:pPr>
          </w:p>
        </w:tc>
      </w:tr>
      <w:tr w:rsidR="008E3268" w14:paraId="776D66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5BED10" w14:textId="77777777" w:rsidR="008E3268" w:rsidRDefault="008E3268" w:rsidP="00FC56C0">
            <w:pPr>
              <w:pStyle w:val="TAC"/>
              <w:rPr>
                <w:lang w:val="en-US" w:eastAsia="zh-CN"/>
              </w:rPr>
            </w:pPr>
            <w:r>
              <w:rPr>
                <w:lang w:val="fr-FR" w:eastAsia="zh-CN"/>
              </w:rPr>
              <w:t>CA_</w:t>
            </w:r>
            <w:r>
              <w:rPr>
                <w:lang w:val="en-US" w:eastAsia="zh-CN"/>
              </w:rPr>
              <w:t>n29</w:t>
            </w:r>
            <w:r>
              <w:rPr>
                <w:lang w:val="sv-SE" w:eastAsia="ja-JP"/>
              </w:rPr>
              <w:t>A-n66(2A)-</w:t>
            </w:r>
            <w:r>
              <w:rPr>
                <w:lang w:val="en-US" w:eastAsia="zh-CN"/>
              </w:rPr>
              <w:t>n70</w:t>
            </w:r>
            <w:r>
              <w:rPr>
                <w:lang w:val="sv-SE" w:eastAsia="ja-JP"/>
              </w:rPr>
              <w:t>A</w:t>
            </w:r>
          </w:p>
        </w:tc>
        <w:tc>
          <w:tcPr>
            <w:tcW w:w="1878" w:type="dxa"/>
            <w:tcBorders>
              <w:top w:val="single" w:sz="4" w:space="0" w:color="auto"/>
              <w:left w:val="single" w:sz="4" w:space="0" w:color="auto"/>
              <w:bottom w:val="nil"/>
              <w:right w:val="single" w:sz="4" w:space="0" w:color="auto"/>
            </w:tcBorders>
            <w:vAlign w:val="center"/>
          </w:tcPr>
          <w:p w14:paraId="11A27A13"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131D6BD"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1007CE1B"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67A9330" w14:textId="77777777" w:rsidR="008E3268" w:rsidRDefault="008E3268" w:rsidP="00FC56C0">
            <w:pPr>
              <w:pStyle w:val="TAC"/>
              <w:rPr>
                <w:lang w:val="en-US" w:eastAsia="zh-CN"/>
              </w:rPr>
            </w:pPr>
            <w:r>
              <w:rPr>
                <w:lang w:val="en-US" w:eastAsia="zh-CN"/>
              </w:rPr>
              <w:t>0</w:t>
            </w:r>
          </w:p>
        </w:tc>
      </w:tr>
      <w:tr w:rsidR="008E3268" w14:paraId="2C79E0EB" w14:textId="77777777" w:rsidTr="00FC56C0">
        <w:trPr>
          <w:trHeight w:val="29"/>
        </w:trPr>
        <w:tc>
          <w:tcPr>
            <w:tcW w:w="1848" w:type="dxa"/>
            <w:tcBorders>
              <w:top w:val="nil"/>
              <w:left w:val="single" w:sz="4" w:space="0" w:color="auto"/>
              <w:bottom w:val="nil"/>
              <w:right w:val="single" w:sz="4" w:space="0" w:color="auto"/>
            </w:tcBorders>
            <w:vAlign w:val="center"/>
          </w:tcPr>
          <w:p w14:paraId="3B0E134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0568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83DFD6"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62EDE19" w14:textId="77777777" w:rsidR="008E3268" w:rsidRDefault="008E3268" w:rsidP="00FC56C0">
            <w:pPr>
              <w:pStyle w:val="TAC"/>
              <w:rPr>
                <w:lang w:val="fr-FR" w:eastAsia="ja-JP"/>
              </w:rPr>
            </w:pPr>
            <w:r>
              <w:rPr>
                <w:lang w:val="en-US" w:eastAsia="zh-CN" w:bidi="ar"/>
              </w:rPr>
              <w:t>CA_n66(2A)_BCS0</w:t>
            </w:r>
          </w:p>
        </w:tc>
        <w:tc>
          <w:tcPr>
            <w:tcW w:w="1649" w:type="dxa"/>
            <w:tcBorders>
              <w:top w:val="nil"/>
              <w:left w:val="single" w:sz="4" w:space="0" w:color="auto"/>
              <w:bottom w:val="nil"/>
              <w:right w:val="single" w:sz="4" w:space="0" w:color="auto"/>
            </w:tcBorders>
            <w:vAlign w:val="center"/>
          </w:tcPr>
          <w:p w14:paraId="3F0B3841" w14:textId="77777777" w:rsidR="008E3268" w:rsidRDefault="008E3268" w:rsidP="00FC56C0">
            <w:pPr>
              <w:pStyle w:val="TAC"/>
              <w:rPr>
                <w:lang w:val="en-US" w:eastAsia="zh-CN"/>
              </w:rPr>
            </w:pPr>
          </w:p>
        </w:tc>
      </w:tr>
      <w:tr w:rsidR="008E3268" w14:paraId="27D40C9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B65F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189F4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68C187" w14:textId="77777777" w:rsidR="008E3268" w:rsidRDefault="008E3268" w:rsidP="00FC56C0">
            <w:pPr>
              <w:pStyle w:val="TAC"/>
              <w:rPr>
                <w:lang w:val="en-US" w:eastAsia="zh-CN"/>
              </w:rPr>
            </w:pPr>
            <w:r>
              <w:rPr>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1D542D2"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6D711F8B" w14:textId="77777777" w:rsidR="008E3268" w:rsidRDefault="008E3268" w:rsidP="00FC56C0">
            <w:pPr>
              <w:pStyle w:val="TAC"/>
              <w:rPr>
                <w:lang w:val="en-US" w:eastAsia="zh-CN"/>
              </w:rPr>
            </w:pPr>
          </w:p>
        </w:tc>
      </w:tr>
      <w:tr w:rsidR="008E3268" w14:paraId="4AF8D2E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F4A9D9" w14:textId="77777777" w:rsidR="008E3268" w:rsidRDefault="008E3268" w:rsidP="00FC56C0">
            <w:pPr>
              <w:pStyle w:val="TAC"/>
              <w:rPr>
                <w:lang w:val="en-US" w:eastAsia="zh-CN"/>
              </w:rPr>
            </w:pPr>
            <w:r>
              <w:rPr>
                <w:lang w:val="sv-SE" w:eastAsia="ja-JP"/>
              </w:rPr>
              <w:t>CA_n29A-n66A-n77A</w:t>
            </w:r>
          </w:p>
        </w:tc>
        <w:tc>
          <w:tcPr>
            <w:tcW w:w="1878" w:type="dxa"/>
            <w:tcBorders>
              <w:top w:val="single" w:sz="4" w:space="0" w:color="auto"/>
              <w:left w:val="single" w:sz="4" w:space="0" w:color="auto"/>
              <w:bottom w:val="nil"/>
              <w:right w:val="single" w:sz="4" w:space="0" w:color="auto"/>
            </w:tcBorders>
            <w:shd w:val="clear" w:color="auto" w:fill="auto"/>
          </w:tcPr>
          <w:p w14:paraId="21248FE6"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12B12886"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16C5879"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248AF1DA"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16CEE26" w14:textId="77777777" w:rsidR="008E3268" w:rsidRDefault="008E3268" w:rsidP="00FC56C0">
            <w:pPr>
              <w:pStyle w:val="TAC"/>
              <w:rPr>
                <w:lang w:val="en-US" w:eastAsia="zh-CN"/>
              </w:rPr>
            </w:pPr>
            <w:r>
              <w:rPr>
                <w:lang w:val="en-US" w:eastAsia="zh-CN"/>
              </w:rPr>
              <w:t>0</w:t>
            </w:r>
          </w:p>
        </w:tc>
      </w:tr>
      <w:tr w:rsidR="008E3268" w14:paraId="19BF9870" w14:textId="77777777" w:rsidTr="00FC56C0">
        <w:trPr>
          <w:trHeight w:val="29"/>
        </w:trPr>
        <w:tc>
          <w:tcPr>
            <w:tcW w:w="1848" w:type="dxa"/>
            <w:tcBorders>
              <w:top w:val="nil"/>
              <w:left w:val="single" w:sz="4" w:space="0" w:color="auto"/>
              <w:bottom w:val="nil"/>
              <w:right w:val="single" w:sz="4" w:space="0" w:color="auto"/>
            </w:tcBorders>
            <w:vAlign w:val="center"/>
          </w:tcPr>
          <w:p w14:paraId="46BF395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06981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067982"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705C6C" w14:textId="77777777" w:rsidR="008E3268" w:rsidRDefault="008E3268" w:rsidP="00FC56C0">
            <w:pPr>
              <w:pStyle w:val="TAC"/>
              <w:rPr>
                <w:rFonts w:ascii="Calibri" w:hAnsi="Calibri"/>
                <w:sz w:val="21"/>
                <w:lang w:val="fr-FR" w:eastAsia="ja-JP"/>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596802A" w14:textId="77777777" w:rsidR="008E3268" w:rsidRDefault="008E3268" w:rsidP="00FC56C0">
            <w:pPr>
              <w:pStyle w:val="TAC"/>
              <w:rPr>
                <w:lang w:val="en-US" w:eastAsia="zh-CN"/>
              </w:rPr>
            </w:pPr>
          </w:p>
        </w:tc>
      </w:tr>
      <w:tr w:rsidR="008E3268" w14:paraId="56F89D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47B79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85BBAF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210AD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A8F9BF"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581FDF6" w14:textId="77777777" w:rsidR="008E3268" w:rsidRDefault="008E3268" w:rsidP="00FC56C0">
            <w:pPr>
              <w:pStyle w:val="TAC"/>
              <w:rPr>
                <w:lang w:val="en-US" w:eastAsia="zh-CN"/>
              </w:rPr>
            </w:pPr>
          </w:p>
        </w:tc>
      </w:tr>
      <w:tr w:rsidR="008E3268" w14:paraId="0A21087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C24774" w14:textId="77777777" w:rsidR="008E3268" w:rsidRDefault="008E3268" w:rsidP="00FC56C0">
            <w:pPr>
              <w:pStyle w:val="TAC"/>
              <w:rPr>
                <w:lang w:val="en-US" w:eastAsia="zh-CN"/>
              </w:rPr>
            </w:pPr>
            <w:r>
              <w:rPr>
                <w:lang w:val="sv-SE" w:eastAsia="ja-JP"/>
              </w:rPr>
              <w:t>CA_n29A-n66(2A)-n77A</w:t>
            </w:r>
          </w:p>
        </w:tc>
        <w:tc>
          <w:tcPr>
            <w:tcW w:w="1878" w:type="dxa"/>
            <w:tcBorders>
              <w:top w:val="single" w:sz="4" w:space="0" w:color="auto"/>
              <w:left w:val="single" w:sz="4" w:space="0" w:color="auto"/>
              <w:bottom w:val="nil"/>
              <w:right w:val="single" w:sz="4" w:space="0" w:color="auto"/>
            </w:tcBorders>
            <w:vAlign w:val="center"/>
          </w:tcPr>
          <w:p w14:paraId="2A3BFD51"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5A71CD8A"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AE6FB0D"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A3A0C5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FF87804" w14:textId="77777777" w:rsidR="008E3268" w:rsidRDefault="008E3268" w:rsidP="00FC56C0">
            <w:pPr>
              <w:pStyle w:val="TAC"/>
              <w:rPr>
                <w:lang w:val="en-US" w:eastAsia="zh-CN"/>
              </w:rPr>
            </w:pPr>
            <w:r>
              <w:rPr>
                <w:lang w:val="en-US" w:eastAsia="zh-CN"/>
              </w:rPr>
              <w:t>0</w:t>
            </w:r>
          </w:p>
        </w:tc>
      </w:tr>
      <w:tr w:rsidR="008E3268" w14:paraId="5F1C8CB3" w14:textId="77777777" w:rsidTr="00FC56C0">
        <w:trPr>
          <w:trHeight w:val="29"/>
        </w:trPr>
        <w:tc>
          <w:tcPr>
            <w:tcW w:w="1848" w:type="dxa"/>
            <w:tcBorders>
              <w:top w:val="nil"/>
              <w:left w:val="single" w:sz="4" w:space="0" w:color="auto"/>
              <w:bottom w:val="nil"/>
              <w:right w:val="single" w:sz="4" w:space="0" w:color="auto"/>
            </w:tcBorders>
            <w:vAlign w:val="center"/>
          </w:tcPr>
          <w:p w14:paraId="304DD2D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9E11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22245C"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D9BBE8" w14:textId="77777777" w:rsidR="008E3268" w:rsidRDefault="008E3268" w:rsidP="00FC56C0">
            <w:pPr>
              <w:pStyle w:val="TAC"/>
              <w:rPr>
                <w:rFonts w:ascii="Calibri" w:hAnsi="Calibri"/>
                <w:sz w:val="21"/>
                <w:lang w:val="fr-FR" w:eastAsia="ja-JP"/>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B0A8EFD" w14:textId="77777777" w:rsidR="008E3268" w:rsidRDefault="008E3268" w:rsidP="00FC56C0">
            <w:pPr>
              <w:pStyle w:val="TAC"/>
              <w:rPr>
                <w:lang w:val="en-US" w:eastAsia="zh-CN"/>
              </w:rPr>
            </w:pPr>
          </w:p>
        </w:tc>
      </w:tr>
      <w:tr w:rsidR="008E3268" w14:paraId="56C88E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4E948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2A5EA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14702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51E379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3469B81" w14:textId="77777777" w:rsidR="008E3268" w:rsidRDefault="008E3268" w:rsidP="00FC56C0">
            <w:pPr>
              <w:pStyle w:val="TAC"/>
              <w:rPr>
                <w:lang w:val="en-US" w:eastAsia="zh-CN"/>
              </w:rPr>
            </w:pPr>
          </w:p>
        </w:tc>
      </w:tr>
      <w:tr w:rsidR="008E3268" w14:paraId="754265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205651" w14:textId="77777777" w:rsidR="008E3268" w:rsidRDefault="008E3268" w:rsidP="00FC56C0">
            <w:pPr>
              <w:pStyle w:val="TAC"/>
              <w:rPr>
                <w:lang w:val="en-US" w:eastAsia="zh-CN"/>
              </w:rPr>
            </w:pPr>
            <w:r>
              <w:rPr>
                <w:lang w:val="sv-SE" w:eastAsia="ja-JP"/>
              </w:rPr>
              <w:t>CA_n29A-n66A-n77(2A)</w:t>
            </w:r>
          </w:p>
        </w:tc>
        <w:tc>
          <w:tcPr>
            <w:tcW w:w="1878" w:type="dxa"/>
            <w:tcBorders>
              <w:top w:val="single" w:sz="4" w:space="0" w:color="auto"/>
              <w:left w:val="single" w:sz="4" w:space="0" w:color="auto"/>
              <w:bottom w:val="nil"/>
              <w:right w:val="single" w:sz="4" w:space="0" w:color="auto"/>
            </w:tcBorders>
            <w:vAlign w:val="center"/>
          </w:tcPr>
          <w:p w14:paraId="5E9C460E"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2C385EC1"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997D986"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2180A12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EB23259" w14:textId="77777777" w:rsidR="008E3268" w:rsidRDefault="008E3268" w:rsidP="00FC56C0">
            <w:pPr>
              <w:pStyle w:val="TAC"/>
              <w:rPr>
                <w:lang w:val="en-US" w:eastAsia="zh-CN"/>
              </w:rPr>
            </w:pPr>
            <w:r>
              <w:rPr>
                <w:lang w:val="en-US" w:eastAsia="zh-CN"/>
              </w:rPr>
              <w:t>0</w:t>
            </w:r>
          </w:p>
        </w:tc>
      </w:tr>
      <w:tr w:rsidR="008E3268" w14:paraId="114BC53D" w14:textId="77777777" w:rsidTr="00FC56C0">
        <w:trPr>
          <w:trHeight w:val="29"/>
        </w:trPr>
        <w:tc>
          <w:tcPr>
            <w:tcW w:w="1848" w:type="dxa"/>
            <w:tcBorders>
              <w:top w:val="nil"/>
              <w:left w:val="single" w:sz="4" w:space="0" w:color="auto"/>
              <w:bottom w:val="nil"/>
              <w:right w:val="single" w:sz="4" w:space="0" w:color="auto"/>
            </w:tcBorders>
            <w:vAlign w:val="center"/>
          </w:tcPr>
          <w:p w14:paraId="0F3C282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DC4AF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358CF3"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06D133A" w14:textId="77777777" w:rsidR="008E3268" w:rsidRDefault="008E3268" w:rsidP="00FC56C0">
            <w:pPr>
              <w:pStyle w:val="TAC"/>
              <w:rPr>
                <w:rFonts w:ascii="Calibri" w:hAnsi="Calibri"/>
                <w:sz w:val="21"/>
                <w:lang w:val="fr-FR" w:eastAsia="ja-JP"/>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38786D0" w14:textId="77777777" w:rsidR="008E3268" w:rsidRDefault="008E3268" w:rsidP="00FC56C0">
            <w:pPr>
              <w:pStyle w:val="TAC"/>
              <w:rPr>
                <w:lang w:val="en-US" w:eastAsia="zh-CN"/>
              </w:rPr>
            </w:pPr>
          </w:p>
        </w:tc>
      </w:tr>
      <w:tr w:rsidR="008E3268" w14:paraId="13C8E21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DA695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06E5B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A7C4E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638709C"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E44E317" w14:textId="77777777" w:rsidR="008E3268" w:rsidRDefault="008E3268" w:rsidP="00FC56C0">
            <w:pPr>
              <w:pStyle w:val="TAC"/>
              <w:rPr>
                <w:lang w:val="en-US" w:eastAsia="zh-CN"/>
              </w:rPr>
            </w:pPr>
          </w:p>
        </w:tc>
      </w:tr>
      <w:tr w:rsidR="008E3268" w14:paraId="0F65F7C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95718E" w14:textId="77777777" w:rsidR="008E3268" w:rsidRDefault="008E3268" w:rsidP="00FC56C0">
            <w:pPr>
              <w:pStyle w:val="TAC"/>
              <w:rPr>
                <w:rFonts w:cs="Arial"/>
                <w:color w:val="000000"/>
                <w:szCs w:val="18"/>
              </w:rPr>
            </w:pPr>
            <w:r>
              <w:rPr>
                <w:rFonts w:cs="Arial"/>
                <w:color w:val="000000"/>
                <w:szCs w:val="18"/>
              </w:rPr>
              <w:t>CA_n29A-n70A-n71A</w:t>
            </w:r>
          </w:p>
        </w:tc>
        <w:tc>
          <w:tcPr>
            <w:tcW w:w="1878" w:type="dxa"/>
            <w:tcBorders>
              <w:top w:val="single" w:sz="4" w:space="0" w:color="auto"/>
              <w:left w:val="single" w:sz="4" w:space="0" w:color="auto"/>
              <w:bottom w:val="nil"/>
              <w:right w:val="single" w:sz="4" w:space="0" w:color="auto"/>
            </w:tcBorders>
            <w:vAlign w:val="center"/>
          </w:tcPr>
          <w:p w14:paraId="2C322416" w14:textId="77777777" w:rsidR="008E3268" w:rsidRDefault="008E3268" w:rsidP="00FC56C0">
            <w:pPr>
              <w:pStyle w:val="TAC"/>
              <w:rPr>
                <w:rFonts w:cs="Arial"/>
                <w:color w:val="000000"/>
                <w:szCs w:val="18"/>
              </w:rPr>
            </w:pPr>
            <w:r>
              <w:rPr>
                <w:rFonts w:cs="Arial"/>
                <w:color w:val="000000"/>
                <w:szCs w:val="18"/>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1A9F2F1E" w14:textId="77777777" w:rsidR="008E3268" w:rsidRDefault="008E3268" w:rsidP="00FC56C0">
            <w:pPr>
              <w:pStyle w:val="TAC"/>
              <w:rPr>
                <w:rFonts w:cs="Arial"/>
                <w:szCs w:val="18"/>
              </w:rPr>
            </w:pPr>
            <w:r>
              <w:rPr>
                <w:rFonts w:cs="Arial"/>
                <w:szCs w:val="18"/>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7DF648B" w14:textId="77777777" w:rsidR="008E3268" w:rsidRDefault="008E3268" w:rsidP="00FC56C0">
            <w:pPr>
              <w:pStyle w:val="TAC"/>
              <w:rPr>
                <w:rFonts w:cs="Arial"/>
                <w:szCs w:val="18"/>
              </w:rPr>
            </w:pPr>
            <w:r>
              <w:rPr>
                <w:rFonts w:cs="Arial"/>
                <w:szCs w:val="18"/>
              </w:rPr>
              <w:t xml:space="preserve">5, 10 </w:t>
            </w:r>
          </w:p>
        </w:tc>
        <w:tc>
          <w:tcPr>
            <w:tcW w:w="1649" w:type="dxa"/>
            <w:tcBorders>
              <w:top w:val="single" w:sz="4" w:space="0" w:color="auto"/>
              <w:left w:val="single" w:sz="4" w:space="0" w:color="auto"/>
              <w:bottom w:val="nil"/>
              <w:right w:val="single" w:sz="4" w:space="0" w:color="auto"/>
            </w:tcBorders>
            <w:vAlign w:val="center"/>
          </w:tcPr>
          <w:p w14:paraId="00210FC0" w14:textId="77777777" w:rsidR="008E3268" w:rsidRDefault="008E3268" w:rsidP="00FC56C0">
            <w:pPr>
              <w:pStyle w:val="TAC"/>
              <w:rPr>
                <w:lang w:val="en-US" w:eastAsia="zh-CN"/>
              </w:rPr>
            </w:pPr>
            <w:r>
              <w:rPr>
                <w:rFonts w:hint="eastAsia"/>
                <w:lang w:val="en-US" w:eastAsia="zh-CN"/>
              </w:rPr>
              <w:t>0</w:t>
            </w:r>
          </w:p>
        </w:tc>
      </w:tr>
      <w:tr w:rsidR="008E3268" w14:paraId="512036C0" w14:textId="77777777" w:rsidTr="00FC56C0">
        <w:trPr>
          <w:trHeight w:val="29"/>
        </w:trPr>
        <w:tc>
          <w:tcPr>
            <w:tcW w:w="1848" w:type="dxa"/>
            <w:tcBorders>
              <w:top w:val="nil"/>
              <w:left w:val="single" w:sz="4" w:space="0" w:color="auto"/>
              <w:bottom w:val="nil"/>
              <w:right w:val="single" w:sz="4" w:space="0" w:color="auto"/>
            </w:tcBorders>
            <w:vAlign w:val="center"/>
          </w:tcPr>
          <w:p w14:paraId="55DEEAD4" w14:textId="77777777" w:rsidR="008E3268" w:rsidRDefault="008E3268" w:rsidP="00FC56C0">
            <w:pPr>
              <w:pStyle w:val="TAC"/>
              <w:rPr>
                <w:rFonts w:cs="Arial"/>
                <w:color w:val="000000"/>
                <w:szCs w:val="18"/>
              </w:rPr>
            </w:pPr>
          </w:p>
        </w:tc>
        <w:tc>
          <w:tcPr>
            <w:tcW w:w="1878" w:type="dxa"/>
            <w:tcBorders>
              <w:top w:val="nil"/>
              <w:left w:val="single" w:sz="4" w:space="0" w:color="auto"/>
              <w:bottom w:val="nil"/>
              <w:right w:val="single" w:sz="4" w:space="0" w:color="auto"/>
            </w:tcBorders>
            <w:vAlign w:val="center"/>
          </w:tcPr>
          <w:p w14:paraId="63E399F1" w14:textId="77777777" w:rsidR="008E3268" w:rsidRDefault="008E3268" w:rsidP="00FC56C0">
            <w:pPr>
              <w:pStyle w:val="TAC"/>
              <w:rPr>
                <w:rFonts w:cs="Arial"/>
                <w:color w:val="000000"/>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2D95972E" w14:textId="77777777" w:rsidR="008E3268" w:rsidRDefault="008E3268" w:rsidP="00FC56C0">
            <w:pPr>
              <w:pStyle w:val="TAC"/>
              <w:rPr>
                <w:rFonts w:cs="Arial"/>
                <w:szCs w:val="18"/>
              </w:rPr>
            </w:pPr>
            <w:r>
              <w:rPr>
                <w:rFonts w:cs="Arial"/>
                <w:szCs w:val="18"/>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5ED59760" w14:textId="77777777" w:rsidR="008E3268" w:rsidRDefault="008E3268" w:rsidP="00FC56C0">
            <w:pPr>
              <w:pStyle w:val="TAC"/>
              <w:rPr>
                <w:rFonts w:cs="Arial"/>
                <w:szCs w:val="18"/>
              </w:rPr>
            </w:pPr>
            <w:r>
              <w:rPr>
                <w:rFonts w:cs="Arial"/>
                <w:szCs w:val="18"/>
              </w:rPr>
              <w:t xml:space="preserve">5, 10, 15, </w:t>
            </w:r>
            <w:r>
              <w:rPr>
                <w:rFonts w:eastAsia="宋体" w:cs="Arial"/>
                <w:szCs w:val="18"/>
                <w:lang w:val="en-US" w:eastAsia="zh-CN" w:bidi="ar"/>
              </w:rPr>
              <w:t>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431D2BA5" w14:textId="77777777" w:rsidR="008E3268" w:rsidRDefault="008E3268" w:rsidP="00FC56C0">
            <w:pPr>
              <w:pStyle w:val="TAC"/>
              <w:rPr>
                <w:lang w:val="en-US" w:eastAsia="zh-CN"/>
              </w:rPr>
            </w:pPr>
          </w:p>
        </w:tc>
      </w:tr>
      <w:tr w:rsidR="008E3268" w14:paraId="6CB78F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E14D79" w14:textId="77777777" w:rsidR="008E3268" w:rsidRDefault="008E3268" w:rsidP="00FC56C0">
            <w:pPr>
              <w:pStyle w:val="TAC"/>
              <w:rPr>
                <w:rFonts w:cs="Arial"/>
                <w:color w:val="000000"/>
                <w:szCs w:val="18"/>
              </w:rPr>
            </w:pPr>
          </w:p>
        </w:tc>
        <w:tc>
          <w:tcPr>
            <w:tcW w:w="1878" w:type="dxa"/>
            <w:tcBorders>
              <w:top w:val="nil"/>
              <w:left w:val="single" w:sz="4" w:space="0" w:color="auto"/>
              <w:bottom w:val="single" w:sz="4" w:space="0" w:color="auto"/>
              <w:right w:val="single" w:sz="4" w:space="0" w:color="auto"/>
            </w:tcBorders>
            <w:vAlign w:val="center"/>
          </w:tcPr>
          <w:p w14:paraId="6D66001C" w14:textId="77777777" w:rsidR="008E3268" w:rsidRDefault="008E3268" w:rsidP="00FC56C0">
            <w:pPr>
              <w:pStyle w:val="TAC"/>
              <w:rPr>
                <w:rFonts w:cs="Arial"/>
                <w:color w:val="000000"/>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7D1F1440" w14:textId="77777777" w:rsidR="008E3268" w:rsidRDefault="008E3268" w:rsidP="00FC56C0">
            <w:pPr>
              <w:pStyle w:val="TAC"/>
              <w:rPr>
                <w:rFonts w:cs="Arial"/>
                <w:szCs w:val="18"/>
              </w:rPr>
            </w:pPr>
            <w:r>
              <w:rPr>
                <w:rFonts w:cs="Arial"/>
                <w:szCs w:val="18"/>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C58D29D" w14:textId="77777777" w:rsidR="008E3268" w:rsidRDefault="008E3268" w:rsidP="00FC56C0">
            <w:pPr>
              <w:pStyle w:val="TAC"/>
              <w:rPr>
                <w:rFonts w:cs="Arial"/>
                <w:szCs w:val="18"/>
              </w:rPr>
            </w:pPr>
            <w:r>
              <w:rPr>
                <w:rFonts w:cs="Arial"/>
                <w:szCs w:val="18"/>
              </w:rPr>
              <w:t>5, 10, 15, 20</w:t>
            </w:r>
          </w:p>
        </w:tc>
        <w:tc>
          <w:tcPr>
            <w:tcW w:w="1649" w:type="dxa"/>
            <w:tcBorders>
              <w:top w:val="nil"/>
              <w:left w:val="single" w:sz="4" w:space="0" w:color="auto"/>
              <w:bottom w:val="single" w:sz="4" w:space="0" w:color="auto"/>
              <w:right w:val="single" w:sz="4" w:space="0" w:color="auto"/>
            </w:tcBorders>
            <w:vAlign w:val="center"/>
          </w:tcPr>
          <w:p w14:paraId="66949225" w14:textId="77777777" w:rsidR="008E3268" w:rsidRDefault="008E3268" w:rsidP="00FC56C0">
            <w:pPr>
              <w:pStyle w:val="TAC"/>
              <w:rPr>
                <w:lang w:val="en-US" w:eastAsia="zh-CN"/>
              </w:rPr>
            </w:pPr>
          </w:p>
        </w:tc>
      </w:tr>
      <w:tr w:rsidR="008E3268" w14:paraId="6C4FC8F9" w14:textId="77777777" w:rsidTr="00FC56C0">
        <w:trPr>
          <w:trHeight w:val="29"/>
        </w:trPr>
        <w:tc>
          <w:tcPr>
            <w:tcW w:w="1848" w:type="dxa"/>
            <w:tcBorders>
              <w:top w:val="nil"/>
              <w:left w:val="single" w:sz="4" w:space="0" w:color="auto"/>
              <w:bottom w:val="nil"/>
              <w:right w:val="single" w:sz="4" w:space="0" w:color="auto"/>
            </w:tcBorders>
            <w:vAlign w:val="center"/>
          </w:tcPr>
          <w:p w14:paraId="591196D4" w14:textId="77777777" w:rsidR="008E3268" w:rsidRDefault="008E3268" w:rsidP="00FC56C0">
            <w:pPr>
              <w:pStyle w:val="TAC"/>
              <w:rPr>
                <w:lang w:val="en-US" w:eastAsia="zh-CN"/>
              </w:rPr>
            </w:pPr>
            <w:r>
              <w:rPr>
                <w:lang w:val="en-US" w:eastAsia="zh-CN"/>
              </w:rPr>
              <w:t>CA_n30A-n66A-n77A</w:t>
            </w:r>
          </w:p>
        </w:tc>
        <w:tc>
          <w:tcPr>
            <w:tcW w:w="1878" w:type="dxa"/>
            <w:tcBorders>
              <w:top w:val="nil"/>
              <w:left w:val="single" w:sz="4" w:space="0" w:color="auto"/>
              <w:bottom w:val="nil"/>
              <w:right w:val="single" w:sz="4" w:space="0" w:color="auto"/>
            </w:tcBorders>
            <w:vAlign w:val="center"/>
          </w:tcPr>
          <w:p w14:paraId="12D42F24" w14:textId="77777777" w:rsidR="008E3268" w:rsidRDefault="008E3268" w:rsidP="00FC56C0">
            <w:pPr>
              <w:pStyle w:val="TAC"/>
              <w:rPr>
                <w:rFonts w:cs="Arial"/>
                <w:vertAlign w:val="superscript"/>
                <w:lang w:val="en-US"/>
              </w:rPr>
            </w:pPr>
            <w:r>
              <w:rPr>
                <w:rFonts w:cs="Arial"/>
                <w:lang w:val="en-US"/>
              </w:rPr>
              <w:t>n77</w:t>
            </w:r>
            <w:r>
              <w:rPr>
                <w:rFonts w:cs="Arial"/>
                <w:vertAlign w:val="superscript"/>
                <w:lang w:val="en-US"/>
              </w:rPr>
              <w:t>7</w:t>
            </w:r>
          </w:p>
          <w:p w14:paraId="71212FAC" w14:textId="77777777" w:rsidR="008E3268" w:rsidRDefault="008E3268" w:rsidP="00FC56C0">
            <w:pPr>
              <w:pStyle w:val="TAC"/>
              <w:rPr>
                <w:lang w:val="en-US" w:eastAsia="zh-CN"/>
              </w:rPr>
            </w:pPr>
            <w:r>
              <w:rPr>
                <w:lang w:val="en-US" w:eastAsia="zh-CN"/>
              </w:rPr>
              <w:t>CA_n30A-n66A</w:t>
            </w:r>
          </w:p>
          <w:p w14:paraId="212ED126" w14:textId="77777777" w:rsidR="008E3268" w:rsidRDefault="008E3268" w:rsidP="00FC56C0">
            <w:pPr>
              <w:pStyle w:val="TAC"/>
              <w:rPr>
                <w:vertAlign w:val="superscript"/>
                <w:lang w:val="en-US" w:eastAsia="zh-CN"/>
              </w:rPr>
            </w:pPr>
            <w:r>
              <w:rPr>
                <w:lang w:val="en-US" w:eastAsia="zh-CN"/>
              </w:rPr>
              <w:t>CA_n30A-n77A</w:t>
            </w:r>
            <w:r>
              <w:rPr>
                <w:vertAlign w:val="superscript"/>
                <w:lang w:val="en-US" w:eastAsia="zh-CN"/>
              </w:rPr>
              <w:t>7</w:t>
            </w:r>
          </w:p>
          <w:p w14:paraId="1C1A556E"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94C2066"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883AED0"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ED63F86" w14:textId="77777777" w:rsidR="008E3268" w:rsidRDefault="008E3268" w:rsidP="00FC56C0">
            <w:pPr>
              <w:pStyle w:val="TAC"/>
              <w:rPr>
                <w:lang w:val="en-US" w:eastAsia="zh-CN"/>
              </w:rPr>
            </w:pPr>
            <w:r>
              <w:rPr>
                <w:lang w:val="en-US" w:eastAsia="zh-CN"/>
              </w:rPr>
              <w:t>0</w:t>
            </w:r>
          </w:p>
        </w:tc>
      </w:tr>
      <w:tr w:rsidR="008E3268" w14:paraId="20B5FCA1" w14:textId="77777777" w:rsidTr="00FC56C0">
        <w:trPr>
          <w:trHeight w:val="29"/>
        </w:trPr>
        <w:tc>
          <w:tcPr>
            <w:tcW w:w="1848" w:type="dxa"/>
            <w:tcBorders>
              <w:top w:val="nil"/>
              <w:left w:val="single" w:sz="4" w:space="0" w:color="auto"/>
              <w:bottom w:val="nil"/>
              <w:right w:val="single" w:sz="4" w:space="0" w:color="auto"/>
            </w:tcBorders>
            <w:vAlign w:val="center"/>
          </w:tcPr>
          <w:p w14:paraId="4BDDFB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E0F17C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0F841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4AF737"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0FACDCD" w14:textId="77777777" w:rsidR="008E3268" w:rsidRDefault="008E3268" w:rsidP="00FC56C0">
            <w:pPr>
              <w:pStyle w:val="TAC"/>
              <w:rPr>
                <w:lang w:val="en-US" w:eastAsia="zh-CN"/>
              </w:rPr>
            </w:pPr>
          </w:p>
        </w:tc>
      </w:tr>
      <w:tr w:rsidR="008E3268" w14:paraId="01D3B7F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0A9671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DE46C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148C6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25BE23B"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A02A07C" w14:textId="77777777" w:rsidR="008E3268" w:rsidRDefault="008E3268" w:rsidP="00FC56C0">
            <w:pPr>
              <w:pStyle w:val="TAC"/>
              <w:rPr>
                <w:lang w:val="en-US" w:eastAsia="zh-CN"/>
              </w:rPr>
            </w:pPr>
          </w:p>
        </w:tc>
      </w:tr>
      <w:tr w:rsidR="008E3268" w14:paraId="365363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44A544" w14:textId="77777777" w:rsidR="008E3268" w:rsidRDefault="008E3268" w:rsidP="00FC56C0">
            <w:pPr>
              <w:pStyle w:val="TAC"/>
              <w:rPr>
                <w:lang w:val="en-US"/>
              </w:rPr>
            </w:pPr>
            <w:r>
              <w:rPr>
                <w:lang w:val="en-US" w:eastAsia="zh-CN"/>
              </w:rPr>
              <w:t>CA_n30A-n66(2A)-n77A</w:t>
            </w:r>
          </w:p>
        </w:tc>
        <w:tc>
          <w:tcPr>
            <w:tcW w:w="1878" w:type="dxa"/>
            <w:tcBorders>
              <w:top w:val="single" w:sz="4" w:space="0" w:color="auto"/>
              <w:left w:val="single" w:sz="4" w:space="0" w:color="auto"/>
              <w:bottom w:val="nil"/>
              <w:right w:val="single" w:sz="4" w:space="0" w:color="auto"/>
            </w:tcBorders>
            <w:vAlign w:val="center"/>
          </w:tcPr>
          <w:p w14:paraId="0E850032" w14:textId="77777777" w:rsidR="008E3268" w:rsidRDefault="008E3268" w:rsidP="00FC56C0">
            <w:pPr>
              <w:pStyle w:val="TAC"/>
            </w:pPr>
            <w:r>
              <w:rPr>
                <w:lang w:val="en-US" w:eastAsia="zh-CN"/>
              </w:rPr>
              <w:t>n77</w:t>
            </w:r>
            <w:r>
              <w:rPr>
                <w:vertAlign w:val="superscript"/>
                <w:lang w:val="en-US" w:eastAsia="zh-CN"/>
              </w:rPr>
              <w:t>7</w:t>
            </w:r>
          </w:p>
          <w:p w14:paraId="1F652428" w14:textId="77777777" w:rsidR="008E3268" w:rsidRDefault="008E3268" w:rsidP="00FC56C0">
            <w:pPr>
              <w:pStyle w:val="TAC"/>
              <w:rPr>
                <w:lang w:val="en-US"/>
              </w:rPr>
            </w:pPr>
            <w:r>
              <w:t>CA_n30A-n66A CA_n30A-n77A</w:t>
            </w:r>
            <w:r>
              <w:rPr>
                <w:vertAlign w:val="superscript"/>
              </w:rPr>
              <w:t>7</w:t>
            </w:r>
            <w:r>
              <w:t xml:space="preserve"> CA_n66A-n77A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0628C988" w14:textId="77777777" w:rsidR="008E3268" w:rsidRDefault="008E3268" w:rsidP="00FC56C0">
            <w:pPr>
              <w:pStyle w:val="TAC"/>
              <w:rPr>
                <w:rFonts w:cs="Arial"/>
                <w:szCs w:val="18"/>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5C8265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A72EF4E" w14:textId="77777777" w:rsidR="008E3268" w:rsidRDefault="008E3268" w:rsidP="00FC56C0">
            <w:pPr>
              <w:pStyle w:val="TAC"/>
              <w:rPr>
                <w:lang w:val="en-US" w:eastAsia="zh-CN"/>
              </w:rPr>
            </w:pPr>
            <w:r>
              <w:rPr>
                <w:lang w:val="en-US" w:eastAsia="zh-CN"/>
              </w:rPr>
              <w:t>0</w:t>
            </w:r>
          </w:p>
        </w:tc>
      </w:tr>
      <w:tr w:rsidR="008E3268" w14:paraId="708B9DDD" w14:textId="77777777" w:rsidTr="00FC56C0">
        <w:trPr>
          <w:trHeight w:val="29"/>
        </w:trPr>
        <w:tc>
          <w:tcPr>
            <w:tcW w:w="1848" w:type="dxa"/>
            <w:tcBorders>
              <w:top w:val="nil"/>
              <w:left w:val="single" w:sz="4" w:space="0" w:color="auto"/>
              <w:bottom w:val="nil"/>
              <w:right w:val="single" w:sz="4" w:space="0" w:color="auto"/>
            </w:tcBorders>
            <w:vAlign w:val="center"/>
          </w:tcPr>
          <w:p w14:paraId="38104EA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4A7057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8945B3" w14:textId="77777777" w:rsidR="008E3268" w:rsidRDefault="008E3268" w:rsidP="00FC56C0">
            <w:pPr>
              <w:pStyle w:val="TAC"/>
              <w:rPr>
                <w:rFonts w:cs="Arial"/>
                <w:szCs w:val="18"/>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B43C8F6"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2812C41" w14:textId="77777777" w:rsidR="008E3268" w:rsidRDefault="008E3268" w:rsidP="00FC56C0">
            <w:pPr>
              <w:pStyle w:val="TAC"/>
              <w:rPr>
                <w:lang w:val="en-US" w:eastAsia="zh-CN"/>
              </w:rPr>
            </w:pPr>
          </w:p>
        </w:tc>
      </w:tr>
      <w:tr w:rsidR="008E3268" w14:paraId="776BDB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3428D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70F75D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2828EB" w14:textId="77777777" w:rsidR="008E3268" w:rsidRDefault="008E3268" w:rsidP="00FC56C0">
            <w:pPr>
              <w:pStyle w:val="TAC"/>
              <w:rPr>
                <w:rFonts w:cs="Arial"/>
                <w:szCs w:val="18"/>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AB6B69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E874B99" w14:textId="77777777" w:rsidR="008E3268" w:rsidRDefault="008E3268" w:rsidP="00FC56C0">
            <w:pPr>
              <w:pStyle w:val="TAC"/>
              <w:rPr>
                <w:lang w:val="en-US" w:eastAsia="zh-CN"/>
              </w:rPr>
            </w:pPr>
          </w:p>
        </w:tc>
      </w:tr>
      <w:tr w:rsidR="008E3268" w14:paraId="3A8F75F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FCD3923" w14:textId="77777777" w:rsidR="008E3268" w:rsidRDefault="008E3268" w:rsidP="00FC56C0">
            <w:pPr>
              <w:pStyle w:val="TAC"/>
              <w:rPr>
                <w:lang w:val="en-US"/>
              </w:rPr>
            </w:pPr>
            <w:r>
              <w:rPr>
                <w:lang w:val="en-US" w:eastAsia="zh-CN"/>
              </w:rPr>
              <w:t>CA_n30A-n66A-n77(2A)</w:t>
            </w:r>
          </w:p>
        </w:tc>
        <w:tc>
          <w:tcPr>
            <w:tcW w:w="1878" w:type="dxa"/>
            <w:tcBorders>
              <w:top w:val="single" w:sz="4" w:space="0" w:color="auto"/>
              <w:left w:val="single" w:sz="4" w:space="0" w:color="auto"/>
              <w:bottom w:val="nil"/>
              <w:right w:val="single" w:sz="4" w:space="0" w:color="auto"/>
            </w:tcBorders>
            <w:vAlign w:val="center"/>
          </w:tcPr>
          <w:p w14:paraId="7F15E66D" w14:textId="77777777" w:rsidR="008E3268" w:rsidRDefault="008E3268" w:rsidP="00FC56C0">
            <w:pPr>
              <w:pStyle w:val="TAC"/>
            </w:pPr>
            <w:r>
              <w:rPr>
                <w:lang w:val="en-US" w:eastAsia="zh-CN"/>
              </w:rPr>
              <w:t>n77</w:t>
            </w:r>
            <w:r>
              <w:rPr>
                <w:vertAlign w:val="superscript"/>
                <w:lang w:val="en-US" w:eastAsia="zh-CN"/>
              </w:rPr>
              <w:t>7</w:t>
            </w:r>
          </w:p>
          <w:p w14:paraId="0635E766" w14:textId="77777777" w:rsidR="008E3268" w:rsidRDefault="008E3268" w:rsidP="00FC56C0">
            <w:pPr>
              <w:pStyle w:val="TAC"/>
              <w:rPr>
                <w:lang w:val="en-US"/>
              </w:rPr>
            </w:pPr>
            <w:r>
              <w:t>CA_n30A-n66A CA_n30A-n77A</w:t>
            </w:r>
            <w:r>
              <w:rPr>
                <w:vertAlign w:val="superscript"/>
              </w:rPr>
              <w:t>7</w:t>
            </w:r>
            <w:r>
              <w:t xml:space="preserve"> CA_n66A-n77A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CFAFB03" w14:textId="77777777" w:rsidR="008E3268" w:rsidRDefault="008E3268" w:rsidP="00FC56C0">
            <w:pPr>
              <w:pStyle w:val="TAC"/>
              <w:rPr>
                <w:rFonts w:cs="Arial"/>
                <w:szCs w:val="18"/>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237C7C7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79BF4A39" w14:textId="77777777" w:rsidR="008E3268" w:rsidRDefault="008E3268" w:rsidP="00FC56C0">
            <w:pPr>
              <w:pStyle w:val="TAC"/>
              <w:rPr>
                <w:lang w:val="en-US" w:eastAsia="zh-CN"/>
              </w:rPr>
            </w:pPr>
            <w:r>
              <w:rPr>
                <w:lang w:val="en-US" w:eastAsia="zh-CN"/>
              </w:rPr>
              <w:t>0</w:t>
            </w:r>
          </w:p>
        </w:tc>
      </w:tr>
      <w:tr w:rsidR="008E3268" w14:paraId="5A2DCDB0" w14:textId="77777777" w:rsidTr="00FC56C0">
        <w:trPr>
          <w:trHeight w:val="29"/>
        </w:trPr>
        <w:tc>
          <w:tcPr>
            <w:tcW w:w="1848" w:type="dxa"/>
            <w:tcBorders>
              <w:top w:val="nil"/>
              <w:left w:val="single" w:sz="4" w:space="0" w:color="auto"/>
              <w:bottom w:val="nil"/>
              <w:right w:val="single" w:sz="4" w:space="0" w:color="auto"/>
            </w:tcBorders>
            <w:vAlign w:val="center"/>
          </w:tcPr>
          <w:p w14:paraId="2CADC8A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1F8219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2D4CAF" w14:textId="77777777" w:rsidR="008E3268" w:rsidRDefault="008E3268" w:rsidP="00FC56C0">
            <w:pPr>
              <w:pStyle w:val="TAC"/>
              <w:rPr>
                <w:rFonts w:cs="Arial"/>
                <w:szCs w:val="18"/>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E3C39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FD28464" w14:textId="77777777" w:rsidR="008E3268" w:rsidRDefault="008E3268" w:rsidP="00FC56C0">
            <w:pPr>
              <w:pStyle w:val="TAC"/>
              <w:rPr>
                <w:lang w:val="en-US" w:eastAsia="zh-CN"/>
              </w:rPr>
            </w:pPr>
          </w:p>
        </w:tc>
      </w:tr>
      <w:tr w:rsidR="008E3268" w14:paraId="13B4FDB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38BF3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E0C78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777FF9" w14:textId="77777777" w:rsidR="008E3268" w:rsidRDefault="008E3268" w:rsidP="00FC56C0">
            <w:pPr>
              <w:pStyle w:val="TAC"/>
              <w:rPr>
                <w:rFonts w:cs="Arial"/>
                <w:szCs w:val="18"/>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6753325"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937FB6B" w14:textId="77777777" w:rsidR="008E3268" w:rsidRDefault="008E3268" w:rsidP="00FC56C0">
            <w:pPr>
              <w:pStyle w:val="TAC"/>
              <w:rPr>
                <w:lang w:val="en-US" w:eastAsia="zh-CN"/>
              </w:rPr>
            </w:pPr>
          </w:p>
        </w:tc>
      </w:tr>
      <w:tr w:rsidR="008E3268" w14:paraId="0FE870D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175C752" w14:textId="77777777" w:rsidR="008E3268" w:rsidRDefault="008E3268" w:rsidP="00FC56C0">
            <w:pPr>
              <w:pStyle w:val="TAC"/>
              <w:rPr>
                <w:lang w:val="en-US"/>
              </w:rPr>
            </w:pPr>
            <w:r>
              <w:rPr>
                <w:rFonts w:eastAsia="宋体"/>
                <w:kern w:val="2"/>
                <w:szCs w:val="22"/>
                <w:lang w:val="en-US" w:eastAsia="zh-CN"/>
              </w:rPr>
              <w:t>CA_n30A-n66(2A)-n77(2A)</w:t>
            </w:r>
          </w:p>
        </w:tc>
        <w:tc>
          <w:tcPr>
            <w:tcW w:w="1878" w:type="dxa"/>
            <w:tcBorders>
              <w:top w:val="single" w:sz="4" w:space="0" w:color="auto"/>
              <w:left w:val="single" w:sz="4" w:space="0" w:color="auto"/>
              <w:bottom w:val="nil"/>
              <w:right w:val="single" w:sz="4" w:space="0" w:color="auto"/>
            </w:tcBorders>
            <w:vAlign w:val="center"/>
          </w:tcPr>
          <w:p w14:paraId="3E6C61F7" w14:textId="77777777" w:rsidR="008E3268" w:rsidRPr="006E6123" w:rsidRDefault="008E3268" w:rsidP="00FC56C0">
            <w:pPr>
              <w:pStyle w:val="TAC"/>
              <w:rPr>
                <w:lang w:val="en-US" w:eastAsia="zh-CN"/>
              </w:rPr>
            </w:pPr>
            <w:r w:rsidRPr="006E6123">
              <w:t>n77</w:t>
            </w:r>
            <w:r w:rsidRPr="006E6123">
              <w:rPr>
                <w:vertAlign w:val="superscript"/>
              </w:rPr>
              <w:t>7</w:t>
            </w:r>
          </w:p>
          <w:p w14:paraId="5EF71E04" w14:textId="77777777" w:rsidR="008E3268" w:rsidRDefault="008E3268" w:rsidP="00FC56C0">
            <w:pPr>
              <w:pStyle w:val="TAC"/>
              <w:rPr>
                <w:lang w:val="en-US"/>
              </w:rPr>
            </w:pPr>
            <w:r w:rsidRPr="006E6123">
              <w:rPr>
                <w:rFonts w:eastAsia="宋体"/>
                <w:kern w:val="2"/>
                <w:szCs w:val="22"/>
                <w:lang w:val="en-US" w:eastAsia="zh-CN"/>
              </w:rPr>
              <w:t>CA_n30A-n66A CA_n30A-n77A</w:t>
            </w:r>
            <w:r w:rsidRPr="006E6123">
              <w:rPr>
                <w:vertAlign w:val="superscript"/>
              </w:rPr>
              <w:t>7</w:t>
            </w:r>
            <w:r w:rsidRPr="006E6123">
              <w:rPr>
                <w:rFonts w:eastAsia="宋体"/>
                <w:kern w:val="2"/>
                <w:szCs w:val="22"/>
                <w:lang w:val="en-US" w:eastAsia="zh-CN"/>
              </w:rPr>
              <w:t xml:space="preserve"> CA_n66A-n77A</w:t>
            </w:r>
            <w:r w:rsidRPr="006E6123">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49475EC3" w14:textId="77777777" w:rsidR="008E3268" w:rsidRDefault="008E3268" w:rsidP="00FC56C0">
            <w:pPr>
              <w:pStyle w:val="TAC"/>
              <w:rPr>
                <w:lang w:val="en-US"/>
              </w:rPr>
            </w:pPr>
            <w:r>
              <w:rPr>
                <w:rFonts w:eastAsia="宋体"/>
                <w:kern w:val="2"/>
                <w:szCs w:val="22"/>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20B3A7A" w14:textId="77777777" w:rsidR="008E3268" w:rsidRDefault="008E3268" w:rsidP="00FC56C0">
            <w:pPr>
              <w:pStyle w:val="TAC"/>
              <w:rPr>
                <w:lang w:val="en-US" w:eastAsia="zh-CN" w:bidi="ar"/>
              </w:rPr>
            </w:pPr>
            <w:r>
              <w:rPr>
                <w:rFonts w:eastAsia="宋体"/>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3CF39C8" w14:textId="77777777" w:rsidR="008E3268" w:rsidRDefault="008E3268" w:rsidP="00FC56C0">
            <w:pPr>
              <w:pStyle w:val="TAC"/>
              <w:rPr>
                <w:lang w:val="en-US" w:eastAsia="zh-CN"/>
              </w:rPr>
            </w:pPr>
            <w:r>
              <w:rPr>
                <w:rFonts w:eastAsia="宋体"/>
                <w:kern w:val="2"/>
                <w:szCs w:val="22"/>
                <w:lang w:val="en-US" w:eastAsia="zh-CN"/>
              </w:rPr>
              <w:t>0</w:t>
            </w:r>
          </w:p>
        </w:tc>
      </w:tr>
      <w:tr w:rsidR="008E3268" w14:paraId="6AAC98EE" w14:textId="77777777" w:rsidTr="00FC56C0">
        <w:trPr>
          <w:trHeight w:val="29"/>
        </w:trPr>
        <w:tc>
          <w:tcPr>
            <w:tcW w:w="1848" w:type="dxa"/>
            <w:tcBorders>
              <w:top w:val="nil"/>
              <w:left w:val="single" w:sz="4" w:space="0" w:color="auto"/>
              <w:bottom w:val="nil"/>
              <w:right w:val="single" w:sz="4" w:space="0" w:color="auto"/>
            </w:tcBorders>
            <w:vAlign w:val="center"/>
          </w:tcPr>
          <w:p w14:paraId="633ECBD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B1FC79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397BD9" w14:textId="77777777" w:rsidR="008E3268" w:rsidRDefault="008E3268" w:rsidP="00FC56C0">
            <w:pPr>
              <w:pStyle w:val="TAC"/>
              <w:rPr>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150F518" w14:textId="77777777" w:rsidR="008E3268" w:rsidRDefault="008E3268" w:rsidP="00FC56C0">
            <w:pPr>
              <w:pStyle w:val="TAC"/>
              <w:rPr>
                <w:lang w:val="en-US" w:eastAsia="zh-CN" w:bidi="ar"/>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49D77B93" w14:textId="77777777" w:rsidR="008E3268" w:rsidRDefault="008E3268" w:rsidP="00FC56C0">
            <w:pPr>
              <w:pStyle w:val="TAC"/>
              <w:rPr>
                <w:lang w:val="en-US" w:eastAsia="zh-CN"/>
              </w:rPr>
            </w:pPr>
          </w:p>
        </w:tc>
      </w:tr>
      <w:tr w:rsidR="008E3268" w14:paraId="6CC8E0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73DD31"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9F98ED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5EAD469"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E379FE" w14:textId="77777777" w:rsidR="008E3268" w:rsidRDefault="008E3268" w:rsidP="00FC56C0">
            <w:pPr>
              <w:pStyle w:val="TAC"/>
              <w:rPr>
                <w:lang w:val="en-US" w:eastAsia="zh-CN" w:bidi="ar"/>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DCBC170" w14:textId="77777777" w:rsidR="008E3268" w:rsidRDefault="008E3268" w:rsidP="00FC56C0">
            <w:pPr>
              <w:pStyle w:val="TAC"/>
              <w:rPr>
                <w:lang w:val="en-US" w:eastAsia="zh-CN"/>
              </w:rPr>
            </w:pPr>
          </w:p>
        </w:tc>
      </w:tr>
      <w:tr w:rsidR="008E3268" w14:paraId="22EB300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15656F0" w14:textId="77777777" w:rsidR="008E3268" w:rsidRDefault="008E3268" w:rsidP="00FC56C0">
            <w:pPr>
              <w:pStyle w:val="TAC"/>
              <w:rPr>
                <w:lang w:val="en-US"/>
              </w:rPr>
            </w:pPr>
            <w:r>
              <w:rPr>
                <w:rFonts w:eastAsia="宋体"/>
                <w:kern w:val="2"/>
                <w:szCs w:val="22"/>
                <w:lang w:val="en-US" w:eastAsia="zh-CN"/>
              </w:rPr>
              <w:t>CA_n30A-n66(3A)-n77A</w:t>
            </w:r>
          </w:p>
        </w:tc>
        <w:tc>
          <w:tcPr>
            <w:tcW w:w="1878" w:type="dxa"/>
            <w:tcBorders>
              <w:top w:val="single" w:sz="4" w:space="0" w:color="auto"/>
              <w:left w:val="single" w:sz="4" w:space="0" w:color="auto"/>
              <w:bottom w:val="nil"/>
              <w:right w:val="single" w:sz="4" w:space="0" w:color="auto"/>
            </w:tcBorders>
            <w:vAlign w:val="center"/>
          </w:tcPr>
          <w:p w14:paraId="18522EF3" w14:textId="77777777" w:rsidR="008E3268" w:rsidRPr="005D14B2" w:rsidRDefault="008E3268" w:rsidP="00FC56C0">
            <w:pPr>
              <w:pStyle w:val="TAC"/>
              <w:rPr>
                <w:lang w:val="en-US" w:eastAsia="zh-CN"/>
              </w:rPr>
            </w:pPr>
            <w:r w:rsidRPr="005D14B2">
              <w:t>n77</w:t>
            </w:r>
            <w:r w:rsidRPr="005D14B2">
              <w:rPr>
                <w:vertAlign w:val="superscript"/>
              </w:rPr>
              <w:t>7</w:t>
            </w:r>
          </w:p>
          <w:p w14:paraId="23DFDA33" w14:textId="77777777" w:rsidR="008E3268" w:rsidRDefault="008E3268" w:rsidP="00FC56C0">
            <w:pPr>
              <w:pStyle w:val="TAC"/>
              <w:rPr>
                <w:lang w:val="en-US"/>
              </w:rPr>
            </w:pPr>
            <w:r w:rsidRPr="005D14B2">
              <w:rPr>
                <w:rFonts w:eastAsia="宋体"/>
                <w:kern w:val="2"/>
                <w:szCs w:val="22"/>
                <w:lang w:val="en-US" w:eastAsia="zh-CN"/>
              </w:rPr>
              <w:t>CA_n30A-n66A CA_n30A-n77A</w:t>
            </w:r>
            <w:r w:rsidRPr="005D14B2">
              <w:rPr>
                <w:vertAlign w:val="superscript"/>
              </w:rPr>
              <w:t>7</w:t>
            </w:r>
            <w:r w:rsidRPr="005D14B2">
              <w:rPr>
                <w:rFonts w:eastAsia="宋体"/>
                <w:kern w:val="2"/>
                <w:szCs w:val="22"/>
                <w:lang w:val="en-US" w:eastAsia="zh-CN"/>
              </w:rPr>
              <w:t xml:space="preserve"> CA_n66A-n77A</w:t>
            </w:r>
            <w:r w:rsidRPr="005D14B2">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DC299A9" w14:textId="77777777" w:rsidR="008E3268" w:rsidRDefault="008E3268" w:rsidP="00FC56C0">
            <w:pPr>
              <w:pStyle w:val="TAC"/>
              <w:rPr>
                <w:lang w:val="en-US"/>
              </w:rPr>
            </w:pPr>
            <w:r>
              <w:rPr>
                <w:rFonts w:eastAsia="宋体"/>
                <w:kern w:val="2"/>
                <w:szCs w:val="22"/>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D8DDF02" w14:textId="77777777" w:rsidR="008E3268" w:rsidRDefault="008E3268" w:rsidP="00FC56C0">
            <w:pPr>
              <w:pStyle w:val="TAC"/>
              <w:rPr>
                <w:lang w:val="en-US" w:eastAsia="zh-CN" w:bidi="ar"/>
              </w:rPr>
            </w:pPr>
            <w:r>
              <w:rPr>
                <w:rFonts w:eastAsia="宋体"/>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6B117CF" w14:textId="77777777" w:rsidR="008E3268" w:rsidRDefault="008E3268" w:rsidP="00FC56C0">
            <w:pPr>
              <w:pStyle w:val="TAC"/>
              <w:rPr>
                <w:lang w:val="en-US" w:eastAsia="zh-CN"/>
              </w:rPr>
            </w:pPr>
            <w:r>
              <w:rPr>
                <w:rFonts w:eastAsia="宋体"/>
                <w:kern w:val="2"/>
                <w:szCs w:val="22"/>
                <w:lang w:val="en-US" w:eastAsia="zh-CN"/>
              </w:rPr>
              <w:t>0</w:t>
            </w:r>
          </w:p>
        </w:tc>
      </w:tr>
      <w:tr w:rsidR="008E3268" w14:paraId="66493E86" w14:textId="77777777" w:rsidTr="00FC56C0">
        <w:trPr>
          <w:trHeight w:val="29"/>
        </w:trPr>
        <w:tc>
          <w:tcPr>
            <w:tcW w:w="1848" w:type="dxa"/>
            <w:tcBorders>
              <w:top w:val="nil"/>
              <w:left w:val="single" w:sz="4" w:space="0" w:color="auto"/>
              <w:bottom w:val="nil"/>
              <w:right w:val="single" w:sz="4" w:space="0" w:color="auto"/>
            </w:tcBorders>
            <w:vAlign w:val="center"/>
          </w:tcPr>
          <w:p w14:paraId="339D34A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0F9136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6932A0" w14:textId="77777777" w:rsidR="008E3268" w:rsidRDefault="008E3268" w:rsidP="00FC56C0">
            <w:pPr>
              <w:pStyle w:val="TAC"/>
              <w:rPr>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4C7FB6C" w14:textId="77777777" w:rsidR="008E3268" w:rsidRDefault="008E3268" w:rsidP="00FC56C0">
            <w:pPr>
              <w:pStyle w:val="TAC"/>
              <w:rPr>
                <w:lang w:val="en-US" w:eastAsia="zh-CN" w:bidi="ar"/>
              </w:rPr>
            </w:pPr>
            <w:r>
              <w:rPr>
                <w:rFonts w:eastAsia="宋体"/>
                <w:lang w:val="en-US" w:eastAsia="zh-CN" w:bidi="ar"/>
              </w:rPr>
              <w:t>CA_n66(3A)_BCS0</w:t>
            </w:r>
          </w:p>
        </w:tc>
        <w:tc>
          <w:tcPr>
            <w:tcW w:w="1649" w:type="dxa"/>
            <w:tcBorders>
              <w:top w:val="nil"/>
              <w:left w:val="single" w:sz="4" w:space="0" w:color="auto"/>
              <w:bottom w:val="nil"/>
              <w:right w:val="single" w:sz="4" w:space="0" w:color="auto"/>
            </w:tcBorders>
            <w:vAlign w:val="center"/>
          </w:tcPr>
          <w:p w14:paraId="070502CE" w14:textId="77777777" w:rsidR="008E3268" w:rsidRDefault="008E3268" w:rsidP="00FC56C0">
            <w:pPr>
              <w:pStyle w:val="TAC"/>
              <w:rPr>
                <w:lang w:val="en-US" w:eastAsia="zh-CN"/>
              </w:rPr>
            </w:pPr>
          </w:p>
        </w:tc>
      </w:tr>
      <w:tr w:rsidR="008E3268" w14:paraId="25A25F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F08288"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FCC6BC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5093DA"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45001E" w14:textId="77777777" w:rsidR="008E3268" w:rsidRDefault="008E3268" w:rsidP="00FC56C0">
            <w:pPr>
              <w:pStyle w:val="TAC"/>
              <w:rPr>
                <w:lang w:val="en-US" w:eastAsia="zh-CN" w:bidi="ar"/>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8224449" w14:textId="77777777" w:rsidR="008E3268" w:rsidRDefault="008E3268" w:rsidP="00FC56C0">
            <w:pPr>
              <w:pStyle w:val="TAC"/>
              <w:rPr>
                <w:lang w:val="en-US" w:eastAsia="zh-CN"/>
              </w:rPr>
            </w:pPr>
          </w:p>
        </w:tc>
      </w:tr>
      <w:tr w:rsidR="008E3268" w14:paraId="410DD32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3BD61E" w14:textId="77777777" w:rsidR="008E3268" w:rsidRDefault="008E3268" w:rsidP="00FC56C0">
            <w:pPr>
              <w:pStyle w:val="TAC"/>
              <w:rPr>
                <w:lang w:val="en-US" w:eastAsia="zh-CN"/>
              </w:rPr>
            </w:pPr>
            <w:r>
              <w:rPr>
                <w:lang w:val="en-US"/>
              </w:rPr>
              <w:t>CA_n38A-n66A-n78A</w:t>
            </w:r>
          </w:p>
        </w:tc>
        <w:tc>
          <w:tcPr>
            <w:tcW w:w="1878" w:type="dxa"/>
            <w:tcBorders>
              <w:top w:val="single" w:sz="4" w:space="0" w:color="auto"/>
              <w:left w:val="single" w:sz="4" w:space="0" w:color="auto"/>
              <w:bottom w:val="nil"/>
              <w:right w:val="single" w:sz="4" w:space="0" w:color="auto"/>
            </w:tcBorders>
            <w:vAlign w:val="center"/>
          </w:tcPr>
          <w:p w14:paraId="4F9217F0" w14:textId="77777777" w:rsidR="008E3268" w:rsidRDefault="008E3268" w:rsidP="00FC56C0">
            <w:pPr>
              <w:pStyle w:val="TAC"/>
              <w:rPr>
                <w:lang w:val="en-US"/>
              </w:rPr>
            </w:pPr>
            <w:r>
              <w:rPr>
                <w:lang w:val="en-US"/>
              </w:rPr>
              <w:t>CA_n38A-n66A</w:t>
            </w:r>
          </w:p>
          <w:p w14:paraId="32AD2044" w14:textId="77777777" w:rsidR="008E3268" w:rsidRDefault="008E3268" w:rsidP="00FC56C0">
            <w:pPr>
              <w:pStyle w:val="TAC"/>
              <w:rPr>
                <w:lang w:val="en-US"/>
              </w:rPr>
            </w:pPr>
            <w:r>
              <w:rPr>
                <w:lang w:val="en-US"/>
              </w:rPr>
              <w:t>CA_n38A-n78A</w:t>
            </w:r>
          </w:p>
          <w:p w14:paraId="36BB8E85" w14:textId="77777777" w:rsidR="008E3268" w:rsidRDefault="008E3268" w:rsidP="00FC56C0">
            <w:pPr>
              <w:pStyle w:val="TAC"/>
              <w:rPr>
                <w:lang w:val="en-US" w:eastAsia="zh-CN"/>
              </w:rPr>
            </w:pPr>
            <w:r>
              <w:rPr>
                <w:lang w:val="en-US"/>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54575889" w14:textId="77777777" w:rsidR="008E3268" w:rsidRDefault="008E3268" w:rsidP="00FC56C0">
            <w:pPr>
              <w:pStyle w:val="TAC"/>
              <w:rPr>
                <w:lang w:val="en-US" w:eastAsia="zh-CN"/>
              </w:rPr>
            </w:pPr>
            <w:r>
              <w:rPr>
                <w:rFonts w:cs="Arial"/>
                <w:szCs w:val="18"/>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5EC5FE7"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827FC7B" w14:textId="77777777" w:rsidR="008E3268" w:rsidRDefault="008E3268" w:rsidP="00FC56C0">
            <w:pPr>
              <w:pStyle w:val="TAC"/>
              <w:rPr>
                <w:lang w:val="en-US" w:eastAsia="zh-CN"/>
              </w:rPr>
            </w:pPr>
            <w:r>
              <w:rPr>
                <w:lang w:val="en-US" w:eastAsia="zh-CN"/>
              </w:rPr>
              <w:t>0</w:t>
            </w:r>
          </w:p>
        </w:tc>
      </w:tr>
      <w:tr w:rsidR="008E3268" w14:paraId="4D02268D" w14:textId="77777777" w:rsidTr="00FC56C0">
        <w:trPr>
          <w:trHeight w:val="29"/>
        </w:trPr>
        <w:tc>
          <w:tcPr>
            <w:tcW w:w="1848" w:type="dxa"/>
            <w:tcBorders>
              <w:top w:val="nil"/>
              <w:left w:val="single" w:sz="4" w:space="0" w:color="auto"/>
              <w:bottom w:val="nil"/>
              <w:right w:val="single" w:sz="4" w:space="0" w:color="auto"/>
            </w:tcBorders>
            <w:vAlign w:val="center"/>
          </w:tcPr>
          <w:p w14:paraId="4A6B2CA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9DE6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8F6E92"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9919574"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1F68BF" w14:textId="77777777" w:rsidR="008E3268" w:rsidRDefault="008E3268" w:rsidP="00FC56C0">
            <w:pPr>
              <w:pStyle w:val="TAC"/>
              <w:rPr>
                <w:lang w:val="en-US" w:eastAsia="zh-CN"/>
              </w:rPr>
            </w:pPr>
          </w:p>
        </w:tc>
      </w:tr>
      <w:tr w:rsidR="008E3268" w14:paraId="78542F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8DCDC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1C54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DC498B"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3FE65A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8FE515" w14:textId="77777777" w:rsidR="008E3268" w:rsidRDefault="008E3268" w:rsidP="00FC56C0">
            <w:pPr>
              <w:pStyle w:val="TAC"/>
              <w:rPr>
                <w:lang w:val="en-US" w:eastAsia="zh-CN"/>
              </w:rPr>
            </w:pPr>
          </w:p>
        </w:tc>
      </w:tr>
      <w:tr w:rsidR="008E3268" w14:paraId="1700C5D5" w14:textId="77777777" w:rsidTr="00FC56C0">
        <w:trPr>
          <w:trHeight w:val="29"/>
        </w:trPr>
        <w:tc>
          <w:tcPr>
            <w:tcW w:w="1848" w:type="dxa"/>
            <w:tcBorders>
              <w:top w:val="nil"/>
              <w:left w:val="single" w:sz="4" w:space="0" w:color="auto"/>
              <w:bottom w:val="nil"/>
              <w:right w:val="single" w:sz="4" w:space="0" w:color="auto"/>
            </w:tcBorders>
            <w:vAlign w:val="center"/>
          </w:tcPr>
          <w:p w14:paraId="50BA5E6E" w14:textId="77777777" w:rsidR="008E3268" w:rsidRDefault="008E3268" w:rsidP="00FC56C0">
            <w:pPr>
              <w:pStyle w:val="TAC"/>
              <w:rPr>
                <w:lang w:val="en-US" w:eastAsia="zh-CN"/>
              </w:rPr>
            </w:pPr>
            <w:r>
              <w:rPr>
                <w:lang w:val="en-US" w:eastAsia="zh-CN"/>
              </w:rPr>
              <w:t>CA_n38A-n66A-n78(2A)</w:t>
            </w:r>
          </w:p>
        </w:tc>
        <w:tc>
          <w:tcPr>
            <w:tcW w:w="1878" w:type="dxa"/>
            <w:tcBorders>
              <w:top w:val="nil"/>
              <w:left w:val="single" w:sz="4" w:space="0" w:color="auto"/>
              <w:bottom w:val="nil"/>
              <w:right w:val="single" w:sz="4" w:space="0" w:color="auto"/>
            </w:tcBorders>
            <w:vAlign w:val="center"/>
          </w:tcPr>
          <w:p w14:paraId="18C57A27" w14:textId="77777777" w:rsidR="008E3268" w:rsidRDefault="008E3268" w:rsidP="00FC56C0">
            <w:pPr>
              <w:pStyle w:val="TAC"/>
              <w:rPr>
                <w:lang w:val="en-US" w:eastAsia="zh-CN"/>
              </w:rPr>
            </w:pPr>
            <w:r>
              <w:rPr>
                <w:lang w:val="en-US" w:eastAsia="zh-CN"/>
              </w:rPr>
              <w:t>CA_n38A-n66A</w:t>
            </w:r>
          </w:p>
          <w:p w14:paraId="6AEBFBFD" w14:textId="77777777" w:rsidR="008E3268" w:rsidRDefault="008E3268" w:rsidP="00FC56C0">
            <w:pPr>
              <w:pStyle w:val="TAC"/>
              <w:rPr>
                <w:lang w:val="en-US" w:eastAsia="zh-CN"/>
              </w:rPr>
            </w:pPr>
            <w:r>
              <w:rPr>
                <w:lang w:val="en-US" w:eastAsia="zh-CN"/>
              </w:rPr>
              <w:t>CA_n38A-n78A</w:t>
            </w:r>
          </w:p>
          <w:p w14:paraId="7A2F003C" w14:textId="77777777" w:rsidR="008E3268" w:rsidRDefault="008E3268" w:rsidP="00FC56C0">
            <w:pPr>
              <w:pStyle w:val="TAC"/>
              <w:rPr>
                <w:lang w:val="en-US" w:eastAsia="zh-CN"/>
              </w:rPr>
            </w:pPr>
            <w:r>
              <w:rPr>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7828EA37"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54AE39E3"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AEFA7AF" w14:textId="77777777" w:rsidR="008E3268" w:rsidRDefault="008E3268" w:rsidP="00FC56C0">
            <w:pPr>
              <w:pStyle w:val="TAC"/>
              <w:rPr>
                <w:lang w:val="en-US" w:eastAsia="zh-CN"/>
              </w:rPr>
            </w:pPr>
            <w:r>
              <w:rPr>
                <w:lang w:val="en-US" w:eastAsia="zh-CN"/>
              </w:rPr>
              <w:t>0</w:t>
            </w:r>
          </w:p>
        </w:tc>
      </w:tr>
      <w:tr w:rsidR="008E3268" w14:paraId="03B40FE4" w14:textId="77777777" w:rsidTr="00FC56C0">
        <w:trPr>
          <w:trHeight w:val="29"/>
        </w:trPr>
        <w:tc>
          <w:tcPr>
            <w:tcW w:w="1848" w:type="dxa"/>
            <w:tcBorders>
              <w:top w:val="nil"/>
              <w:left w:val="single" w:sz="4" w:space="0" w:color="auto"/>
              <w:bottom w:val="nil"/>
              <w:right w:val="single" w:sz="4" w:space="0" w:color="auto"/>
            </w:tcBorders>
            <w:vAlign w:val="center"/>
          </w:tcPr>
          <w:p w14:paraId="13B24D6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A4F43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D4C7BF"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6FFB2C5"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A79F4E1" w14:textId="77777777" w:rsidR="008E3268" w:rsidRDefault="008E3268" w:rsidP="00FC56C0">
            <w:pPr>
              <w:pStyle w:val="TAC"/>
              <w:rPr>
                <w:lang w:val="en-US" w:eastAsia="zh-CN"/>
              </w:rPr>
            </w:pPr>
          </w:p>
        </w:tc>
      </w:tr>
      <w:tr w:rsidR="008E3268" w14:paraId="52595F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D2617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F2D3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985180"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E7B6DFE"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037A8F3" w14:textId="77777777" w:rsidR="008E3268" w:rsidRDefault="008E3268" w:rsidP="00FC56C0">
            <w:pPr>
              <w:pStyle w:val="TAC"/>
              <w:rPr>
                <w:lang w:val="en-US" w:eastAsia="zh-CN"/>
              </w:rPr>
            </w:pPr>
          </w:p>
        </w:tc>
      </w:tr>
      <w:tr w:rsidR="008E3268" w14:paraId="4A612A11" w14:textId="77777777" w:rsidTr="00FC56C0">
        <w:trPr>
          <w:trHeight w:val="29"/>
        </w:trPr>
        <w:tc>
          <w:tcPr>
            <w:tcW w:w="1848" w:type="dxa"/>
            <w:tcBorders>
              <w:top w:val="nil"/>
              <w:left w:val="single" w:sz="4" w:space="0" w:color="auto"/>
              <w:bottom w:val="nil"/>
              <w:right w:val="single" w:sz="4" w:space="0" w:color="auto"/>
            </w:tcBorders>
            <w:vAlign w:val="center"/>
          </w:tcPr>
          <w:p w14:paraId="49C0CA6E" w14:textId="77777777" w:rsidR="008E3268" w:rsidRDefault="008E3268" w:rsidP="00FC56C0">
            <w:pPr>
              <w:pStyle w:val="TAC"/>
              <w:rPr>
                <w:lang w:val="en-US" w:eastAsia="zh-CN"/>
              </w:rPr>
            </w:pPr>
            <w:r>
              <w:rPr>
                <w:lang w:val="en-US" w:eastAsia="zh-CN"/>
              </w:rPr>
              <w:t>CA_n38A-n66(2A)-n78A</w:t>
            </w:r>
          </w:p>
        </w:tc>
        <w:tc>
          <w:tcPr>
            <w:tcW w:w="1878" w:type="dxa"/>
            <w:tcBorders>
              <w:top w:val="nil"/>
              <w:left w:val="single" w:sz="4" w:space="0" w:color="auto"/>
              <w:bottom w:val="nil"/>
              <w:right w:val="single" w:sz="4" w:space="0" w:color="auto"/>
            </w:tcBorders>
            <w:vAlign w:val="center"/>
          </w:tcPr>
          <w:p w14:paraId="0422A991" w14:textId="77777777" w:rsidR="008E3268" w:rsidRDefault="008E3268" w:rsidP="00FC56C0">
            <w:pPr>
              <w:pStyle w:val="TAC"/>
              <w:rPr>
                <w:lang w:val="en-US" w:eastAsia="zh-CN"/>
              </w:rPr>
            </w:pPr>
            <w:r>
              <w:rPr>
                <w:lang w:val="en-US" w:eastAsia="zh-CN"/>
              </w:rPr>
              <w:t>CA_n38A-n66A</w:t>
            </w:r>
          </w:p>
          <w:p w14:paraId="40CFDDB7" w14:textId="77777777" w:rsidR="008E3268" w:rsidRDefault="008E3268" w:rsidP="00FC56C0">
            <w:pPr>
              <w:pStyle w:val="TAC"/>
              <w:rPr>
                <w:lang w:val="en-US" w:eastAsia="zh-CN"/>
              </w:rPr>
            </w:pPr>
            <w:r>
              <w:rPr>
                <w:lang w:val="en-US" w:eastAsia="zh-CN"/>
              </w:rPr>
              <w:t>CA_n38A-n78A</w:t>
            </w:r>
          </w:p>
          <w:p w14:paraId="01799E9C" w14:textId="77777777" w:rsidR="008E3268" w:rsidRDefault="008E3268" w:rsidP="00FC56C0">
            <w:pPr>
              <w:pStyle w:val="TAC"/>
              <w:rPr>
                <w:lang w:val="en-US" w:eastAsia="zh-CN"/>
              </w:rPr>
            </w:pPr>
            <w:r>
              <w:rPr>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31C67414"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55FFFF4"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EEB0D11" w14:textId="77777777" w:rsidR="008E3268" w:rsidRDefault="008E3268" w:rsidP="00FC56C0">
            <w:pPr>
              <w:pStyle w:val="TAC"/>
              <w:rPr>
                <w:lang w:val="en-US" w:eastAsia="zh-CN"/>
              </w:rPr>
            </w:pPr>
            <w:r>
              <w:rPr>
                <w:szCs w:val="18"/>
                <w:lang w:val="en-US" w:eastAsia="zh-CN"/>
              </w:rPr>
              <w:t>0</w:t>
            </w:r>
          </w:p>
        </w:tc>
      </w:tr>
      <w:tr w:rsidR="008E3268" w14:paraId="7CA46AC6" w14:textId="77777777" w:rsidTr="00FC56C0">
        <w:trPr>
          <w:trHeight w:val="29"/>
        </w:trPr>
        <w:tc>
          <w:tcPr>
            <w:tcW w:w="1848" w:type="dxa"/>
            <w:tcBorders>
              <w:top w:val="nil"/>
              <w:left w:val="single" w:sz="4" w:space="0" w:color="auto"/>
              <w:bottom w:val="nil"/>
              <w:right w:val="single" w:sz="4" w:space="0" w:color="auto"/>
            </w:tcBorders>
            <w:vAlign w:val="center"/>
          </w:tcPr>
          <w:p w14:paraId="0C97AB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8E2DB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7BCB6C"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37CC32"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5A16B76" w14:textId="77777777" w:rsidR="008E3268" w:rsidRDefault="008E3268" w:rsidP="00FC56C0">
            <w:pPr>
              <w:pStyle w:val="TAC"/>
              <w:rPr>
                <w:lang w:val="en-US" w:eastAsia="zh-CN"/>
              </w:rPr>
            </w:pPr>
          </w:p>
        </w:tc>
      </w:tr>
      <w:tr w:rsidR="008E3268" w14:paraId="4620D69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A1372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CC90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D36252"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F6FB47C"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B6BEAF1" w14:textId="77777777" w:rsidR="008E3268" w:rsidRDefault="008E3268" w:rsidP="00FC56C0">
            <w:pPr>
              <w:pStyle w:val="TAC"/>
              <w:rPr>
                <w:lang w:val="en-US" w:eastAsia="zh-CN"/>
              </w:rPr>
            </w:pPr>
          </w:p>
        </w:tc>
      </w:tr>
      <w:tr w:rsidR="008E3268" w14:paraId="4AFDBD1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D67F01" w14:textId="77777777" w:rsidR="008E3268" w:rsidRDefault="008E3268" w:rsidP="00FC56C0">
            <w:pPr>
              <w:pStyle w:val="TAC"/>
              <w:rPr>
                <w:lang w:val="en-US" w:eastAsia="zh-CN"/>
              </w:rPr>
            </w:pPr>
            <w:r>
              <w:rPr>
                <w:lang w:val="en-US" w:eastAsia="zh-CN"/>
              </w:rPr>
              <w:t>CA_n38A-n66(2A)-n78(2A)</w:t>
            </w:r>
          </w:p>
        </w:tc>
        <w:tc>
          <w:tcPr>
            <w:tcW w:w="1878" w:type="dxa"/>
            <w:tcBorders>
              <w:top w:val="single" w:sz="4" w:space="0" w:color="auto"/>
              <w:left w:val="single" w:sz="4" w:space="0" w:color="auto"/>
              <w:bottom w:val="nil"/>
              <w:right w:val="single" w:sz="4" w:space="0" w:color="auto"/>
            </w:tcBorders>
            <w:vAlign w:val="center"/>
          </w:tcPr>
          <w:p w14:paraId="63D3431F" w14:textId="77777777" w:rsidR="008E3268" w:rsidRDefault="008E3268" w:rsidP="00FC56C0">
            <w:pPr>
              <w:pStyle w:val="TAC"/>
              <w:rPr>
                <w:lang w:val="en-US" w:eastAsia="zh-CN"/>
              </w:rPr>
            </w:pPr>
            <w:r>
              <w:rPr>
                <w:lang w:val="en-US" w:eastAsia="zh-CN"/>
              </w:rPr>
              <w:t>CA_n38A-n66A</w:t>
            </w:r>
          </w:p>
          <w:p w14:paraId="3AC2DC8C" w14:textId="77777777" w:rsidR="008E3268" w:rsidRDefault="008E3268" w:rsidP="00FC56C0">
            <w:pPr>
              <w:pStyle w:val="TAC"/>
              <w:rPr>
                <w:lang w:val="en-US" w:eastAsia="zh-CN"/>
              </w:rPr>
            </w:pPr>
            <w:r>
              <w:rPr>
                <w:lang w:val="en-US" w:eastAsia="zh-CN"/>
              </w:rPr>
              <w:t>CA_n38A-n78A</w:t>
            </w:r>
          </w:p>
          <w:p w14:paraId="6093A9FE" w14:textId="77777777" w:rsidR="008E3268" w:rsidRDefault="008E3268" w:rsidP="00FC56C0">
            <w:pPr>
              <w:pStyle w:val="TAC"/>
              <w:rPr>
                <w:lang w:val="en-US" w:eastAsia="zh-CN"/>
              </w:rPr>
            </w:pPr>
            <w:r>
              <w:rPr>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1BED6BE3"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7E50AB8B"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7D1E9A8" w14:textId="77777777" w:rsidR="008E3268" w:rsidRDefault="008E3268" w:rsidP="00FC56C0">
            <w:pPr>
              <w:pStyle w:val="TAC"/>
              <w:rPr>
                <w:lang w:val="en-US" w:eastAsia="zh-CN"/>
              </w:rPr>
            </w:pPr>
            <w:r>
              <w:rPr>
                <w:lang w:val="en-US" w:eastAsia="zh-CN"/>
              </w:rPr>
              <w:t>0</w:t>
            </w:r>
          </w:p>
        </w:tc>
      </w:tr>
      <w:tr w:rsidR="008E3268" w14:paraId="3497C3C2" w14:textId="77777777" w:rsidTr="00FC56C0">
        <w:trPr>
          <w:trHeight w:val="29"/>
        </w:trPr>
        <w:tc>
          <w:tcPr>
            <w:tcW w:w="1848" w:type="dxa"/>
            <w:tcBorders>
              <w:top w:val="nil"/>
              <w:left w:val="single" w:sz="4" w:space="0" w:color="auto"/>
              <w:bottom w:val="nil"/>
              <w:right w:val="single" w:sz="4" w:space="0" w:color="auto"/>
            </w:tcBorders>
            <w:vAlign w:val="center"/>
          </w:tcPr>
          <w:p w14:paraId="034C7E0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8B24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0B477B"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C23ED5"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1AF142AE" w14:textId="77777777" w:rsidR="008E3268" w:rsidRDefault="008E3268" w:rsidP="00FC56C0">
            <w:pPr>
              <w:pStyle w:val="TAC"/>
              <w:rPr>
                <w:lang w:val="en-US" w:eastAsia="zh-CN"/>
              </w:rPr>
            </w:pPr>
          </w:p>
        </w:tc>
      </w:tr>
      <w:tr w:rsidR="008E3268" w14:paraId="2CF69FC4" w14:textId="77777777" w:rsidTr="00FC56C0">
        <w:trPr>
          <w:trHeight w:val="557"/>
        </w:trPr>
        <w:tc>
          <w:tcPr>
            <w:tcW w:w="1848" w:type="dxa"/>
            <w:tcBorders>
              <w:top w:val="nil"/>
              <w:left w:val="single" w:sz="4" w:space="0" w:color="auto"/>
              <w:bottom w:val="single" w:sz="4" w:space="0" w:color="auto"/>
              <w:right w:val="single" w:sz="4" w:space="0" w:color="auto"/>
            </w:tcBorders>
            <w:vAlign w:val="center"/>
          </w:tcPr>
          <w:p w14:paraId="3D3DCC4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6D3BC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F6575B"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C81EC84"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3F5B4F1B" w14:textId="77777777" w:rsidR="008E3268" w:rsidRDefault="008E3268" w:rsidP="00FC56C0">
            <w:pPr>
              <w:pStyle w:val="TAC"/>
              <w:rPr>
                <w:lang w:val="en-US" w:eastAsia="zh-CN"/>
              </w:rPr>
            </w:pPr>
          </w:p>
        </w:tc>
      </w:tr>
      <w:tr w:rsidR="008E3268" w14:paraId="6A62858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5BFDB2" w14:textId="77777777" w:rsidR="008E3268" w:rsidRDefault="008E3268" w:rsidP="00FC56C0">
            <w:pPr>
              <w:pStyle w:val="TAC"/>
              <w:rPr>
                <w:lang w:val="en-US" w:eastAsia="zh-CN"/>
              </w:rPr>
            </w:pPr>
            <w:r>
              <w:rPr>
                <w:lang w:val="en-US" w:eastAsia="zh-CN" w:bidi="ar"/>
              </w:rPr>
              <w:t>CA_n39A-n40A-n41A</w:t>
            </w:r>
          </w:p>
        </w:tc>
        <w:tc>
          <w:tcPr>
            <w:tcW w:w="1878" w:type="dxa"/>
            <w:tcBorders>
              <w:top w:val="single" w:sz="4" w:space="0" w:color="auto"/>
              <w:left w:val="single" w:sz="4" w:space="0" w:color="auto"/>
              <w:bottom w:val="nil"/>
              <w:right w:val="single" w:sz="4" w:space="0" w:color="auto"/>
            </w:tcBorders>
            <w:vAlign w:val="center"/>
          </w:tcPr>
          <w:p w14:paraId="402040D3" w14:textId="77777777" w:rsidR="008E3268" w:rsidRDefault="008E3268" w:rsidP="00FC56C0">
            <w:pPr>
              <w:pStyle w:val="TAC"/>
              <w:rPr>
                <w:lang w:val="en-US" w:eastAsia="zh-CN" w:bidi="ar"/>
              </w:rPr>
            </w:pPr>
            <w:r>
              <w:rPr>
                <w:lang w:val="en-US" w:eastAsia="zh-CN" w:bidi="ar"/>
              </w:rPr>
              <w:t>CA_n39A-n40A</w:t>
            </w:r>
          </w:p>
          <w:p w14:paraId="3063AA1B" w14:textId="77777777" w:rsidR="008E3268" w:rsidRDefault="008E3268" w:rsidP="00FC56C0">
            <w:pPr>
              <w:pStyle w:val="TAC"/>
              <w:rPr>
                <w:lang w:val="en-US" w:eastAsia="zh-CN" w:bidi="ar"/>
              </w:rPr>
            </w:pPr>
            <w:r>
              <w:rPr>
                <w:lang w:val="en-US" w:eastAsia="zh-CN" w:bidi="ar"/>
              </w:rPr>
              <w:t>CA_n39A-n41A</w:t>
            </w:r>
          </w:p>
          <w:p w14:paraId="7A81A446" w14:textId="77777777" w:rsidR="008E3268" w:rsidRDefault="008E3268" w:rsidP="00FC56C0">
            <w:pPr>
              <w:pStyle w:val="TAC"/>
              <w:rPr>
                <w:lang w:val="en-US" w:eastAsia="zh-CN"/>
              </w:rPr>
            </w:pPr>
            <w:r>
              <w:rPr>
                <w:lang w:val="en-US" w:eastAsia="zh-CN" w:bidi="ar"/>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5A8802CB" w14:textId="77777777" w:rsidR="008E3268" w:rsidRDefault="008E3268" w:rsidP="00FC56C0">
            <w:pPr>
              <w:pStyle w:val="TAC"/>
              <w:rPr>
                <w:lang w:val="en-US" w:eastAsia="zh-CN"/>
              </w:rPr>
            </w:pPr>
            <w:r>
              <w:rPr>
                <w:lang w:val="en-US" w:eastAsia="zh-CN" w:bidi="ar"/>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2EE01F35" w14:textId="77777777" w:rsidR="008E3268" w:rsidRDefault="008E3268" w:rsidP="00FC56C0">
            <w:pPr>
              <w:pStyle w:val="TAC"/>
              <w:rPr>
                <w:rFonts w:ascii="Calibri" w:hAnsi="Calibri"/>
                <w:sz w:val="21"/>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719F896" w14:textId="77777777" w:rsidR="008E3268" w:rsidRDefault="008E3268" w:rsidP="00FC56C0">
            <w:pPr>
              <w:pStyle w:val="TAC"/>
              <w:rPr>
                <w:lang w:val="en-US" w:eastAsia="zh-CN"/>
              </w:rPr>
            </w:pPr>
            <w:r>
              <w:rPr>
                <w:szCs w:val="18"/>
                <w:lang w:val="en-US" w:eastAsia="zh-CN"/>
              </w:rPr>
              <w:t>0</w:t>
            </w:r>
          </w:p>
        </w:tc>
      </w:tr>
      <w:tr w:rsidR="008E3268" w14:paraId="16D9E099" w14:textId="77777777" w:rsidTr="00FC56C0">
        <w:trPr>
          <w:trHeight w:val="29"/>
        </w:trPr>
        <w:tc>
          <w:tcPr>
            <w:tcW w:w="1848" w:type="dxa"/>
            <w:tcBorders>
              <w:top w:val="nil"/>
              <w:left w:val="single" w:sz="4" w:space="0" w:color="auto"/>
              <w:bottom w:val="nil"/>
              <w:right w:val="single" w:sz="4" w:space="0" w:color="auto"/>
            </w:tcBorders>
            <w:vAlign w:val="center"/>
          </w:tcPr>
          <w:p w14:paraId="60A89F1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FEC57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F40563" w14:textId="77777777" w:rsidR="008E3268" w:rsidRDefault="008E3268" w:rsidP="00FC56C0">
            <w:pPr>
              <w:pStyle w:val="TAC"/>
              <w:rPr>
                <w:lang w:val="en-US" w:eastAsia="zh-CN"/>
              </w:rPr>
            </w:pPr>
            <w:r>
              <w:rPr>
                <w:lang w:val="en-US" w:eastAsia="zh-CN" w:bidi="ar"/>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47F9F12" w14:textId="77777777" w:rsidR="008E3268" w:rsidRDefault="008E3268" w:rsidP="00FC56C0">
            <w:pPr>
              <w:pStyle w:val="TAC"/>
              <w:rPr>
                <w:rFonts w:ascii="Calibri" w:hAnsi="Calibri"/>
                <w:sz w:val="21"/>
                <w:lang w:val="en-US" w:eastAsia="zh-CN" w:bidi="ar"/>
              </w:rPr>
            </w:pPr>
            <w:r>
              <w:rPr>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5F067C42" w14:textId="77777777" w:rsidR="008E3268" w:rsidRDefault="008E3268" w:rsidP="00FC56C0">
            <w:pPr>
              <w:pStyle w:val="TAC"/>
              <w:rPr>
                <w:lang w:val="en-US" w:eastAsia="zh-CN"/>
              </w:rPr>
            </w:pPr>
          </w:p>
        </w:tc>
      </w:tr>
      <w:tr w:rsidR="008E3268" w14:paraId="694D9C7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F8A014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C600DB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FBB252" w14:textId="77777777" w:rsidR="008E3268" w:rsidRDefault="008E3268" w:rsidP="00FC56C0">
            <w:pPr>
              <w:pStyle w:val="TAC"/>
              <w:rPr>
                <w:lang w:val="en-US" w:eastAsia="zh-CN"/>
              </w:rPr>
            </w:pPr>
            <w:r>
              <w:rPr>
                <w:lang w:val="en-US" w:eastAsia="zh-CN" w:bidi="ar"/>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1F4E981" w14:textId="77777777" w:rsidR="008E3268" w:rsidRDefault="008E3268" w:rsidP="00FC56C0">
            <w:pPr>
              <w:pStyle w:val="TAC"/>
              <w:rPr>
                <w:rFonts w:ascii="Calibri" w:hAnsi="Calibri"/>
                <w:sz w:val="21"/>
                <w:lang w:val="en-US" w:eastAsia="zh-CN" w:bidi="ar"/>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BAEBB21" w14:textId="77777777" w:rsidR="008E3268" w:rsidRDefault="008E3268" w:rsidP="00FC56C0">
            <w:pPr>
              <w:pStyle w:val="TAC"/>
              <w:rPr>
                <w:lang w:val="en-US" w:eastAsia="zh-CN"/>
              </w:rPr>
            </w:pPr>
          </w:p>
        </w:tc>
      </w:tr>
      <w:tr w:rsidR="008E3268" w14:paraId="3FE779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791411" w14:textId="77777777" w:rsidR="008E3268" w:rsidRDefault="008E3268" w:rsidP="00FC56C0">
            <w:pPr>
              <w:pStyle w:val="TAC"/>
              <w:rPr>
                <w:lang w:val="en-US" w:eastAsia="zh-CN"/>
              </w:rPr>
            </w:pPr>
            <w:r>
              <w:rPr>
                <w:lang w:val="en-US" w:eastAsia="zh-CN" w:bidi="ar"/>
              </w:rPr>
              <w:t>CA_n39A-n40A-n79A</w:t>
            </w:r>
          </w:p>
        </w:tc>
        <w:tc>
          <w:tcPr>
            <w:tcW w:w="1878" w:type="dxa"/>
            <w:tcBorders>
              <w:top w:val="single" w:sz="4" w:space="0" w:color="auto"/>
              <w:left w:val="single" w:sz="4" w:space="0" w:color="auto"/>
              <w:bottom w:val="nil"/>
              <w:right w:val="single" w:sz="4" w:space="0" w:color="auto"/>
            </w:tcBorders>
            <w:vAlign w:val="center"/>
          </w:tcPr>
          <w:p w14:paraId="7D03B3E7" w14:textId="77777777" w:rsidR="008E3268" w:rsidRDefault="008E3268" w:rsidP="00FC56C0">
            <w:pPr>
              <w:pStyle w:val="TAC"/>
              <w:rPr>
                <w:lang w:val="en-US" w:eastAsia="zh-CN" w:bidi="ar"/>
              </w:rPr>
            </w:pPr>
            <w:r>
              <w:rPr>
                <w:lang w:val="en-US" w:eastAsia="zh-CN" w:bidi="ar"/>
              </w:rPr>
              <w:t>CA_n39A-n40A</w:t>
            </w:r>
          </w:p>
          <w:p w14:paraId="12199C0F" w14:textId="77777777" w:rsidR="008E3268" w:rsidRDefault="008E3268" w:rsidP="00FC56C0">
            <w:pPr>
              <w:pStyle w:val="TAC"/>
              <w:rPr>
                <w:lang w:val="en-US" w:eastAsia="zh-CN" w:bidi="ar"/>
              </w:rPr>
            </w:pPr>
            <w:r>
              <w:rPr>
                <w:lang w:val="en-US" w:eastAsia="zh-CN" w:bidi="ar"/>
              </w:rPr>
              <w:t>CA_n40A-n79A</w:t>
            </w:r>
          </w:p>
          <w:p w14:paraId="7B8497BB" w14:textId="77777777" w:rsidR="008E3268" w:rsidRDefault="008E3268" w:rsidP="00FC56C0">
            <w:pPr>
              <w:pStyle w:val="TAC"/>
              <w:rPr>
                <w:lang w:val="en-US" w:eastAsia="zh-CN"/>
              </w:rPr>
            </w:pPr>
            <w:r>
              <w:rPr>
                <w:lang w:val="en-US" w:eastAsia="zh-CN" w:bidi="ar"/>
              </w:rPr>
              <w:t>CA_n39A-n79A</w:t>
            </w:r>
          </w:p>
        </w:tc>
        <w:tc>
          <w:tcPr>
            <w:tcW w:w="849" w:type="dxa"/>
            <w:tcBorders>
              <w:top w:val="single" w:sz="4" w:space="0" w:color="auto"/>
              <w:left w:val="single" w:sz="4" w:space="0" w:color="auto"/>
              <w:bottom w:val="single" w:sz="4" w:space="0" w:color="auto"/>
              <w:right w:val="single" w:sz="4" w:space="0" w:color="auto"/>
            </w:tcBorders>
            <w:vAlign w:val="center"/>
          </w:tcPr>
          <w:p w14:paraId="28BDC830" w14:textId="77777777" w:rsidR="008E3268" w:rsidRDefault="008E3268" w:rsidP="00FC56C0">
            <w:pPr>
              <w:pStyle w:val="TAC"/>
              <w:rPr>
                <w:lang w:val="en-US" w:eastAsia="zh-CN"/>
              </w:rPr>
            </w:pPr>
            <w:r>
              <w:rPr>
                <w:lang w:val="en-US" w:eastAsia="zh-CN" w:bidi="ar"/>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13B5989B" w14:textId="77777777" w:rsidR="008E3268" w:rsidRDefault="008E3268" w:rsidP="00FC56C0">
            <w:pPr>
              <w:pStyle w:val="TAC"/>
              <w:rPr>
                <w:rFonts w:ascii="Calibri" w:hAnsi="Calibri"/>
                <w:sz w:val="21"/>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8AC2A81" w14:textId="77777777" w:rsidR="008E3268" w:rsidRDefault="008E3268" w:rsidP="00FC56C0">
            <w:pPr>
              <w:pStyle w:val="TAC"/>
              <w:rPr>
                <w:lang w:val="en-US" w:eastAsia="zh-CN"/>
              </w:rPr>
            </w:pPr>
            <w:r>
              <w:rPr>
                <w:szCs w:val="18"/>
                <w:lang w:val="en-US" w:eastAsia="zh-CN"/>
              </w:rPr>
              <w:t>0</w:t>
            </w:r>
          </w:p>
        </w:tc>
      </w:tr>
      <w:tr w:rsidR="008E3268" w14:paraId="2E13DC0D" w14:textId="77777777" w:rsidTr="00FC56C0">
        <w:trPr>
          <w:trHeight w:val="29"/>
        </w:trPr>
        <w:tc>
          <w:tcPr>
            <w:tcW w:w="1848" w:type="dxa"/>
            <w:tcBorders>
              <w:top w:val="nil"/>
              <w:left w:val="single" w:sz="4" w:space="0" w:color="auto"/>
              <w:bottom w:val="nil"/>
              <w:right w:val="single" w:sz="4" w:space="0" w:color="auto"/>
            </w:tcBorders>
            <w:vAlign w:val="center"/>
          </w:tcPr>
          <w:p w14:paraId="2E2EAB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81BD4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48070B" w14:textId="77777777" w:rsidR="008E3268" w:rsidRDefault="008E3268" w:rsidP="00FC56C0">
            <w:pPr>
              <w:pStyle w:val="TAC"/>
              <w:rPr>
                <w:lang w:val="en-US" w:eastAsia="zh-CN"/>
              </w:rPr>
            </w:pPr>
            <w:r>
              <w:rPr>
                <w:lang w:val="en-US" w:eastAsia="zh-CN" w:bidi="ar"/>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9430331" w14:textId="77777777" w:rsidR="008E3268" w:rsidRDefault="008E3268" w:rsidP="00FC56C0">
            <w:pPr>
              <w:pStyle w:val="TAC"/>
              <w:rPr>
                <w:rFonts w:ascii="Calibri" w:hAnsi="Calibri"/>
                <w:sz w:val="21"/>
                <w:lang w:val="en-US" w:eastAsia="zh-CN" w:bidi="ar"/>
              </w:rPr>
            </w:pPr>
            <w:r>
              <w:rPr>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2ADE529B" w14:textId="77777777" w:rsidR="008E3268" w:rsidRDefault="008E3268" w:rsidP="00FC56C0">
            <w:pPr>
              <w:pStyle w:val="TAC"/>
              <w:rPr>
                <w:lang w:val="en-US" w:eastAsia="zh-CN"/>
              </w:rPr>
            </w:pPr>
          </w:p>
        </w:tc>
      </w:tr>
      <w:tr w:rsidR="008E3268" w14:paraId="0BBB95C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EDAD1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1671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177CAA" w14:textId="77777777" w:rsidR="008E3268" w:rsidRDefault="008E3268" w:rsidP="00FC56C0">
            <w:pPr>
              <w:pStyle w:val="TAC"/>
              <w:rPr>
                <w:lang w:val="en-US" w:eastAsia="zh-CN"/>
              </w:rPr>
            </w:pPr>
            <w:r>
              <w:rPr>
                <w:color w:val="000000"/>
                <w:lang w:val="en-US" w:eastAsia="zh-CN" w:bidi="ar"/>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B166763" w14:textId="77777777" w:rsidR="008E3268" w:rsidRDefault="008E3268" w:rsidP="00FC56C0">
            <w:pPr>
              <w:pStyle w:val="TAC"/>
              <w:rPr>
                <w:rFonts w:ascii="Calibri" w:hAnsi="Calibri"/>
                <w:sz w:val="21"/>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58934CE" w14:textId="77777777" w:rsidR="008E3268" w:rsidRDefault="008E3268" w:rsidP="00FC56C0">
            <w:pPr>
              <w:pStyle w:val="TAC"/>
              <w:rPr>
                <w:lang w:val="en-US" w:eastAsia="zh-CN"/>
              </w:rPr>
            </w:pPr>
          </w:p>
        </w:tc>
      </w:tr>
      <w:tr w:rsidR="008E3268" w14:paraId="2189839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66DF66B" w14:textId="77777777" w:rsidR="008E3268" w:rsidRDefault="008E3268" w:rsidP="00FC56C0">
            <w:pPr>
              <w:pStyle w:val="TAC"/>
              <w:rPr>
                <w:lang w:val="en-US" w:eastAsia="zh-CN"/>
              </w:rPr>
            </w:pPr>
            <w:r>
              <w:rPr>
                <w:lang w:val="en-US" w:eastAsia="zh-CN"/>
              </w:rPr>
              <w:t>CA_n39A-n41A-n79A</w:t>
            </w:r>
          </w:p>
        </w:tc>
        <w:tc>
          <w:tcPr>
            <w:tcW w:w="1878" w:type="dxa"/>
            <w:tcBorders>
              <w:top w:val="single" w:sz="4" w:space="0" w:color="auto"/>
              <w:left w:val="single" w:sz="4" w:space="0" w:color="auto"/>
              <w:bottom w:val="nil"/>
              <w:right w:val="single" w:sz="4" w:space="0" w:color="auto"/>
            </w:tcBorders>
            <w:vAlign w:val="center"/>
          </w:tcPr>
          <w:p w14:paraId="33933BC4" w14:textId="77777777" w:rsidR="008E3268" w:rsidRDefault="008E3268" w:rsidP="00FC56C0">
            <w:pPr>
              <w:pStyle w:val="TAC"/>
              <w:rPr>
                <w:lang w:val="en-US" w:eastAsia="zh-CN"/>
              </w:rPr>
            </w:pPr>
            <w:r>
              <w:rPr>
                <w:lang w:val="en-US" w:eastAsia="zh-CN"/>
              </w:rPr>
              <w:t>CA_n39A-n41A</w:t>
            </w:r>
          </w:p>
          <w:p w14:paraId="3268A053" w14:textId="77777777" w:rsidR="008E3268" w:rsidRDefault="008E3268" w:rsidP="00FC56C0">
            <w:pPr>
              <w:pStyle w:val="TAC"/>
              <w:rPr>
                <w:lang w:val="en-US" w:eastAsia="zh-CN"/>
              </w:rPr>
            </w:pPr>
            <w:r>
              <w:rPr>
                <w:lang w:val="en-US" w:eastAsia="zh-CN"/>
              </w:rPr>
              <w:t>CA_n39A-n79A</w:t>
            </w:r>
          </w:p>
          <w:p w14:paraId="72DB6CFC" w14:textId="77777777" w:rsidR="008E3268" w:rsidRDefault="008E3268" w:rsidP="00FC56C0">
            <w:pPr>
              <w:pStyle w:val="TAC"/>
              <w:rPr>
                <w:lang w:val="en-US" w:eastAsia="zh-CN"/>
              </w:rPr>
            </w:pPr>
            <w:r>
              <w:rPr>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66F101C5"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46DDD714"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791056A" w14:textId="77777777" w:rsidR="008E3268" w:rsidRDefault="008E3268" w:rsidP="00FC56C0">
            <w:pPr>
              <w:pStyle w:val="TAC"/>
              <w:rPr>
                <w:lang w:val="en-US" w:eastAsia="zh-CN"/>
              </w:rPr>
            </w:pPr>
            <w:r>
              <w:rPr>
                <w:lang w:val="en-US" w:eastAsia="zh-CN"/>
              </w:rPr>
              <w:t>0</w:t>
            </w:r>
          </w:p>
        </w:tc>
      </w:tr>
      <w:tr w:rsidR="008E3268" w14:paraId="6C5D4582" w14:textId="77777777" w:rsidTr="00FC56C0">
        <w:trPr>
          <w:trHeight w:val="29"/>
        </w:trPr>
        <w:tc>
          <w:tcPr>
            <w:tcW w:w="1848" w:type="dxa"/>
            <w:tcBorders>
              <w:top w:val="nil"/>
              <w:left w:val="single" w:sz="4" w:space="0" w:color="auto"/>
              <w:bottom w:val="nil"/>
              <w:right w:val="single" w:sz="4" w:space="0" w:color="auto"/>
            </w:tcBorders>
            <w:vAlign w:val="center"/>
          </w:tcPr>
          <w:p w14:paraId="338AB1D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D476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E4CBF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B72258A"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5516F261" w14:textId="77777777" w:rsidR="008E3268" w:rsidRDefault="008E3268" w:rsidP="00FC56C0">
            <w:pPr>
              <w:pStyle w:val="TAC"/>
              <w:rPr>
                <w:lang w:val="en-US" w:eastAsia="zh-CN"/>
              </w:rPr>
            </w:pPr>
          </w:p>
        </w:tc>
      </w:tr>
      <w:tr w:rsidR="008E3268" w14:paraId="0264EE0D" w14:textId="77777777" w:rsidTr="00FC56C0">
        <w:trPr>
          <w:trHeight w:val="29"/>
        </w:trPr>
        <w:tc>
          <w:tcPr>
            <w:tcW w:w="1848" w:type="dxa"/>
            <w:tcBorders>
              <w:top w:val="nil"/>
              <w:left w:val="single" w:sz="4" w:space="0" w:color="auto"/>
              <w:bottom w:val="nil"/>
              <w:right w:val="single" w:sz="4" w:space="0" w:color="auto"/>
            </w:tcBorders>
            <w:vAlign w:val="center"/>
          </w:tcPr>
          <w:p w14:paraId="5140770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220EB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9A9863"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FD4B9A5"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EE2EB2D" w14:textId="77777777" w:rsidR="008E3268" w:rsidRDefault="008E3268" w:rsidP="00FC56C0">
            <w:pPr>
              <w:pStyle w:val="TAC"/>
              <w:rPr>
                <w:lang w:val="en-US" w:eastAsia="zh-CN"/>
              </w:rPr>
            </w:pPr>
          </w:p>
        </w:tc>
      </w:tr>
      <w:tr w:rsidR="008E3268" w14:paraId="6916C756" w14:textId="77777777" w:rsidTr="00FC56C0">
        <w:trPr>
          <w:trHeight w:val="29"/>
        </w:trPr>
        <w:tc>
          <w:tcPr>
            <w:tcW w:w="1848" w:type="dxa"/>
            <w:tcBorders>
              <w:top w:val="nil"/>
              <w:left w:val="single" w:sz="4" w:space="0" w:color="auto"/>
              <w:bottom w:val="nil"/>
              <w:right w:val="single" w:sz="4" w:space="0" w:color="auto"/>
            </w:tcBorders>
            <w:vAlign w:val="center"/>
          </w:tcPr>
          <w:p w14:paraId="750D0D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0DA9A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756DCE"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0D02422B"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AB1264B" w14:textId="77777777" w:rsidR="008E3268" w:rsidRDefault="008E3268" w:rsidP="00FC56C0">
            <w:pPr>
              <w:pStyle w:val="TAC"/>
              <w:rPr>
                <w:lang w:val="en-US" w:eastAsia="zh-CN"/>
              </w:rPr>
            </w:pPr>
            <w:r>
              <w:rPr>
                <w:lang w:val="en-US" w:eastAsia="zh-CN"/>
              </w:rPr>
              <w:t>1</w:t>
            </w:r>
          </w:p>
        </w:tc>
      </w:tr>
      <w:tr w:rsidR="008E3268" w14:paraId="36716114" w14:textId="77777777" w:rsidTr="00FC56C0">
        <w:trPr>
          <w:trHeight w:val="29"/>
        </w:trPr>
        <w:tc>
          <w:tcPr>
            <w:tcW w:w="1848" w:type="dxa"/>
            <w:tcBorders>
              <w:top w:val="nil"/>
              <w:left w:val="single" w:sz="4" w:space="0" w:color="auto"/>
              <w:bottom w:val="nil"/>
              <w:right w:val="single" w:sz="4" w:space="0" w:color="auto"/>
            </w:tcBorders>
            <w:vAlign w:val="center"/>
          </w:tcPr>
          <w:p w14:paraId="29EA220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27728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628489"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883322C"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nil"/>
              <w:right w:val="single" w:sz="4" w:space="0" w:color="auto"/>
            </w:tcBorders>
            <w:vAlign w:val="center"/>
          </w:tcPr>
          <w:p w14:paraId="7C287084" w14:textId="77777777" w:rsidR="008E3268" w:rsidRDefault="008E3268" w:rsidP="00FC56C0">
            <w:pPr>
              <w:pStyle w:val="TAC"/>
              <w:rPr>
                <w:lang w:val="en-US" w:eastAsia="zh-CN"/>
              </w:rPr>
            </w:pPr>
          </w:p>
        </w:tc>
      </w:tr>
      <w:tr w:rsidR="008E3268" w14:paraId="2EBF577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A6101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C4E5D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B1BFD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D18B1E9"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76DEA38" w14:textId="77777777" w:rsidR="008E3268" w:rsidRDefault="008E3268" w:rsidP="00FC56C0">
            <w:pPr>
              <w:pStyle w:val="TAC"/>
              <w:rPr>
                <w:lang w:val="en-US" w:eastAsia="zh-CN"/>
              </w:rPr>
            </w:pPr>
          </w:p>
        </w:tc>
      </w:tr>
      <w:tr w:rsidR="008E3268" w14:paraId="4130238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D8C1486" w14:textId="77777777" w:rsidR="008E3268" w:rsidRDefault="008E3268" w:rsidP="00FC56C0">
            <w:pPr>
              <w:pStyle w:val="TAC"/>
              <w:rPr>
                <w:lang w:val="en-US" w:eastAsia="zh-CN"/>
              </w:rPr>
            </w:pPr>
            <w:r>
              <w:rPr>
                <w:szCs w:val="18"/>
                <w:lang w:val="en-US" w:eastAsia="zh-CN"/>
              </w:rPr>
              <w:t>CA_n40A-n41A-n79A</w:t>
            </w:r>
          </w:p>
        </w:tc>
        <w:tc>
          <w:tcPr>
            <w:tcW w:w="1878" w:type="dxa"/>
            <w:tcBorders>
              <w:top w:val="single" w:sz="4" w:space="0" w:color="auto"/>
              <w:left w:val="single" w:sz="4" w:space="0" w:color="auto"/>
              <w:bottom w:val="nil"/>
              <w:right w:val="single" w:sz="4" w:space="0" w:color="auto"/>
            </w:tcBorders>
            <w:vAlign w:val="center"/>
          </w:tcPr>
          <w:p w14:paraId="01FC48C7" w14:textId="77777777" w:rsidR="008E3268" w:rsidRDefault="008E3268" w:rsidP="00FC56C0">
            <w:pPr>
              <w:pStyle w:val="TAC"/>
              <w:rPr>
                <w:lang w:val="en-US" w:eastAsia="zh-CN"/>
              </w:rPr>
            </w:pPr>
            <w:r>
              <w:rPr>
                <w:lang w:val="en-US" w:eastAsia="zh-CN"/>
              </w:rPr>
              <w:t>CA_n40A-n41A</w:t>
            </w:r>
          </w:p>
          <w:p w14:paraId="4680A394" w14:textId="77777777" w:rsidR="008E3268" w:rsidRDefault="008E3268" w:rsidP="00FC56C0">
            <w:pPr>
              <w:pStyle w:val="TAC"/>
              <w:rPr>
                <w:lang w:val="en-US" w:eastAsia="zh-CN"/>
              </w:rPr>
            </w:pPr>
            <w:r>
              <w:rPr>
                <w:lang w:val="en-US" w:eastAsia="zh-CN"/>
              </w:rPr>
              <w:t>CA_n40A-n79A</w:t>
            </w:r>
          </w:p>
          <w:p w14:paraId="501041D4" w14:textId="77777777" w:rsidR="008E3268" w:rsidRDefault="008E3268" w:rsidP="00FC56C0">
            <w:pPr>
              <w:pStyle w:val="TAC"/>
              <w:rPr>
                <w:lang w:val="en-US" w:eastAsia="zh-CN"/>
              </w:rPr>
            </w:pPr>
            <w:r>
              <w:rPr>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1ABA436D"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6B9652A" w14:textId="77777777" w:rsidR="008E3268" w:rsidRDefault="008E3268" w:rsidP="00FC56C0">
            <w:pPr>
              <w:pStyle w:val="TAC"/>
              <w:rPr>
                <w:lang w:val="en-US" w:eastAsia="zh-CN"/>
              </w:rPr>
            </w:pPr>
            <w:r>
              <w:rPr>
                <w:lang w:val="en-US" w:eastAsia="zh-CN" w:bidi="ar"/>
              </w:rPr>
              <w:t>5, 10, 15, 20, 25, 30, 40, 50, 60, 80</w:t>
            </w:r>
          </w:p>
        </w:tc>
        <w:tc>
          <w:tcPr>
            <w:tcW w:w="1649" w:type="dxa"/>
            <w:tcBorders>
              <w:top w:val="single" w:sz="4" w:space="0" w:color="auto"/>
              <w:left w:val="single" w:sz="4" w:space="0" w:color="auto"/>
              <w:bottom w:val="nil"/>
              <w:right w:val="single" w:sz="4" w:space="0" w:color="auto"/>
            </w:tcBorders>
            <w:vAlign w:val="center"/>
          </w:tcPr>
          <w:p w14:paraId="416B01C8" w14:textId="77777777" w:rsidR="008E3268" w:rsidRDefault="008E3268" w:rsidP="00FC56C0">
            <w:pPr>
              <w:pStyle w:val="TAC"/>
              <w:rPr>
                <w:lang w:val="en-US" w:eastAsia="zh-CN"/>
              </w:rPr>
            </w:pPr>
            <w:r>
              <w:rPr>
                <w:lang w:val="en-US" w:eastAsia="zh-CN"/>
              </w:rPr>
              <w:t>0</w:t>
            </w:r>
          </w:p>
        </w:tc>
      </w:tr>
      <w:tr w:rsidR="008E3268" w14:paraId="276E1324" w14:textId="77777777" w:rsidTr="00FC56C0">
        <w:trPr>
          <w:trHeight w:val="29"/>
        </w:trPr>
        <w:tc>
          <w:tcPr>
            <w:tcW w:w="1848" w:type="dxa"/>
            <w:tcBorders>
              <w:top w:val="nil"/>
              <w:left w:val="single" w:sz="4" w:space="0" w:color="auto"/>
              <w:bottom w:val="nil"/>
              <w:right w:val="single" w:sz="4" w:space="0" w:color="auto"/>
            </w:tcBorders>
            <w:vAlign w:val="center"/>
          </w:tcPr>
          <w:p w14:paraId="6ECF01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796C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3440B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EA37337" w14:textId="77777777" w:rsidR="008E3268" w:rsidRDefault="008E3268" w:rsidP="00FC56C0">
            <w:pPr>
              <w:pStyle w:val="TAC"/>
              <w:rPr>
                <w:lang w:val="en-US" w:eastAsia="zh-CN"/>
              </w:rPr>
            </w:pPr>
            <w:r>
              <w:rPr>
                <w:lang w:val="en-US" w:eastAsia="zh-CN" w:bidi="ar"/>
              </w:rPr>
              <w:t>10, 15, 20, 40, 50, 60, 80, 100</w:t>
            </w:r>
          </w:p>
        </w:tc>
        <w:tc>
          <w:tcPr>
            <w:tcW w:w="1649" w:type="dxa"/>
            <w:tcBorders>
              <w:top w:val="nil"/>
              <w:left w:val="single" w:sz="4" w:space="0" w:color="auto"/>
              <w:bottom w:val="nil"/>
              <w:right w:val="single" w:sz="4" w:space="0" w:color="auto"/>
            </w:tcBorders>
            <w:vAlign w:val="center"/>
          </w:tcPr>
          <w:p w14:paraId="4F87CA70" w14:textId="77777777" w:rsidR="008E3268" w:rsidRDefault="008E3268" w:rsidP="00FC56C0">
            <w:pPr>
              <w:pStyle w:val="TAC"/>
              <w:rPr>
                <w:lang w:val="en-US" w:eastAsia="zh-CN"/>
              </w:rPr>
            </w:pPr>
          </w:p>
        </w:tc>
      </w:tr>
      <w:tr w:rsidR="008E3268" w14:paraId="1830878D" w14:textId="77777777" w:rsidTr="00FC56C0">
        <w:trPr>
          <w:trHeight w:val="29"/>
        </w:trPr>
        <w:tc>
          <w:tcPr>
            <w:tcW w:w="1848" w:type="dxa"/>
            <w:tcBorders>
              <w:top w:val="nil"/>
              <w:left w:val="single" w:sz="4" w:space="0" w:color="auto"/>
              <w:bottom w:val="nil"/>
              <w:right w:val="single" w:sz="4" w:space="0" w:color="auto"/>
            </w:tcBorders>
            <w:vAlign w:val="center"/>
          </w:tcPr>
          <w:p w14:paraId="44E1077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7E96E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42E1C7"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DDC5EDF" w14:textId="77777777" w:rsidR="008E3268" w:rsidRDefault="008E3268" w:rsidP="00FC56C0">
            <w:pPr>
              <w:pStyle w:val="TAC"/>
              <w:rPr>
                <w:lang w:val="en-US" w:eastAsia="zh-CN"/>
              </w:rPr>
            </w:pPr>
            <w:r>
              <w:rPr>
                <w:lang w:val="en-US" w:eastAsia="zh-CN" w:bidi="ar"/>
              </w:rPr>
              <w:t>, 40, 50, 60, 80, 100</w:t>
            </w:r>
          </w:p>
        </w:tc>
        <w:tc>
          <w:tcPr>
            <w:tcW w:w="1649" w:type="dxa"/>
            <w:tcBorders>
              <w:top w:val="nil"/>
              <w:left w:val="single" w:sz="4" w:space="0" w:color="auto"/>
              <w:bottom w:val="single" w:sz="4" w:space="0" w:color="auto"/>
              <w:right w:val="single" w:sz="4" w:space="0" w:color="auto"/>
            </w:tcBorders>
            <w:vAlign w:val="center"/>
          </w:tcPr>
          <w:p w14:paraId="2A3040BE" w14:textId="77777777" w:rsidR="008E3268" w:rsidRDefault="008E3268" w:rsidP="00FC56C0">
            <w:pPr>
              <w:pStyle w:val="TAC"/>
              <w:rPr>
                <w:lang w:val="en-US" w:eastAsia="zh-CN"/>
              </w:rPr>
            </w:pPr>
          </w:p>
        </w:tc>
      </w:tr>
      <w:tr w:rsidR="008E3268" w14:paraId="4F789881" w14:textId="77777777" w:rsidTr="00FC56C0">
        <w:trPr>
          <w:trHeight w:val="29"/>
        </w:trPr>
        <w:tc>
          <w:tcPr>
            <w:tcW w:w="1848" w:type="dxa"/>
            <w:tcBorders>
              <w:top w:val="nil"/>
              <w:left w:val="single" w:sz="4" w:space="0" w:color="auto"/>
              <w:bottom w:val="nil"/>
              <w:right w:val="single" w:sz="4" w:space="0" w:color="auto"/>
            </w:tcBorders>
            <w:vAlign w:val="center"/>
          </w:tcPr>
          <w:p w14:paraId="18CCED7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8BF8F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00734D"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04541769"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912C0BB" w14:textId="77777777" w:rsidR="008E3268" w:rsidRDefault="008E3268" w:rsidP="00FC56C0">
            <w:pPr>
              <w:pStyle w:val="TAC"/>
              <w:rPr>
                <w:lang w:val="en-US" w:eastAsia="zh-CN"/>
              </w:rPr>
            </w:pPr>
            <w:r>
              <w:rPr>
                <w:lang w:val="en-US" w:eastAsia="zh-CN"/>
              </w:rPr>
              <w:t>1</w:t>
            </w:r>
          </w:p>
        </w:tc>
      </w:tr>
      <w:tr w:rsidR="008E3268" w14:paraId="176CB3AD" w14:textId="77777777" w:rsidTr="00FC56C0">
        <w:trPr>
          <w:trHeight w:val="29"/>
        </w:trPr>
        <w:tc>
          <w:tcPr>
            <w:tcW w:w="1848" w:type="dxa"/>
            <w:tcBorders>
              <w:top w:val="nil"/>
              <w:left w:val="single" w:sz="4" w:space="0" w:color="auto"/>
              <w:bottom w:val="nil"/>
              <w:right w:val="single" w:sz="4" w:space="0" w:color="auto"/>
            </w:tcBorders>
            <w:vAlign w:val="center"/>
          </w:tcPr>
          <w:p w14:paraId="607F6D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8B0DF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A2A6C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2E5CE8D"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nil"/>
              <w:right w:val="single" w:sz="4" w:space="0" w:color="auto"/>
            </w:tcBorders>
            <w:vAlign w:val="center"/>
          </w:tcPr>
          <w:p w14:paraId="7531ED62" w14:textId="77777777" w:rsidR="008E3268" w:rsidRDefault="008E3268" w:rsidP="00FC56C0">
            <w:pPr>
              <w:pStyle w:val="TAC"/>
              <w:rPr>
                <w:lang w:val="en-US" w:eastAsia="zh-CN"/>
              </w:rPr>
            </w:pPr>
          </w:p>
        </w:tc>
      </w:tr>
      <w:tr w:rsidR="008E3268" w14:paraId="072A9B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35BD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8A287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2E2856"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BCE3307" w14:textId="77777777" w:rsidR="008E3268" w:rsidRDefault="008E3268" w:rsidP="00FC56C0">
            <w:pPr>
              <w:pStyle w:val="TAC"/>
              <w:rPr>
                <w:lang w:val="en-US" w:eastAsia="zh-CN"/>
              </w:rPr>
            </w:pPr>
            <w:r>
              <w:rPr>
                <w:lang w:val="en-US" w:eastAsia="zh-CN" w:bidi="ar"/>
              </w:rPr>
              <w:t>, 40, 50, 60, 80, 100</w:t>
            </w:r>
          </w:p>
        </w:tc>
        <w:tc>
          <w:tcPr>
            <w:tcW w:w="1649" w:type="dxa"/>
            <w:tcBorders>
              <w:top w:val="nil"/>
              <w:left w:val="single" w:sz="4" w:space="0" w:color="auto"/>
              <w:bottom w:val="single" w:sz="4" w:space="0" w:color="auto"/>
              <w:right w:val="single" w:sz="4" w:space="0" w:color="auto"/>
            </w:tcBorders>
            <w:vAlign w:val="center"/>
          </w:tcPr>
          <w:p w14:paraId="00884779" w14:textId="77777777" w:rsidR="008E3268" w:rsidRDefault="008E3268" w:rsidP="00FC56C0">
            <w:pPr>
              <w:pStyle w:val="TAC"/>
              <w:rPr>
                <w:lang w:val="en-US" w:eastAsia="zh-CN"/>
              </w:rPr>
            </w:pPr>
          </w:p>
        </w:tc>
      </w:tr>
      <w:tr w:rsidR="008E3268" w14:paraId="4FC3F2A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A47C26" w14:textId="77777777" w:rsidR="008E3268" w:rsidRDefault="008E3268" w:rsidP="00FC56C0">
            <w:pPr>
              <w:pStyle w:val="TAC"/>
              <w:rPr>
                <w:lang w:val="en-US" w:eastAsia="zh-CN"/>
              </w:rPr>
            </w:pPr>
            <w:r>
              <w:rPr>
                <w:color w:val="000000"/>
              </w:rPr>
              <w:t>CA_n41A-n66A-n70A</w:t>
            </w:r>
          </w:p>
        </w:tc>
        <w:tc>
          <w:tcPr>
            <w:tcW w:w="1878" w:type="dxa"/>
            <w:tcBorders>
              <w:top w:val="nil"/>
              <w:left w:val="single" w:sz="4" w:space="0" w:color="auto"/>
              <w:bottom w:val="nil"/>
              <w:right w:val="single" w:sz="4" w:space="0" w:color="auto"/>
            </w:tcBorders>
            <w:vAlign w:val="center"/>
          </w:tcPr>
          <w:p w14:paraId="293B736B" w14:textId="77777777" w:rsidR="008E3268" w:rsidRDefault="008E3268" w:rsidP="00FC56C0">
            <w:pPr>
              <w:pStyle w:val="TAC"/>
              <w:rPr>
                <w:color w:val="000000"/>
              </w:rPr>
            </w:pPr>
            <w:r>
              <w:rPr>
                <w:color w:val="000000"/>
              </w:rPr>
              <w:t>CA_n41A-n66A</w:t>
            </w:r>
          </w:p>
          <w:p w14:paraId="68C79524" w14:textId="77777777" w:rsidR="008E3268" w:rsidRDefault="008E3268" w:rsidP="00FC56C0">
            <w:pPr>
              <w:pStyle w:val="TAC"/>
              <w:rPr>
                <w:lang w:val="en-US" w:eastAsia="zh-CN"/>
              </w:rPr>
            </w:pPr>
            <w:r>
              <w:rPr>
                <w:color w:val="000000"/>
              </w:rPr>
              <w:t>CA_n41A-n70A</w:t>
            </w:r>
          </w:p>
        </w:tc>
        <w:tc>
          <w:tcPr>
            <w:tcW w:w="849" w:type="dxa"/>
            <w:tcBorders>
              <w:top w:val="single" w:sz="4" w:space="0" w:color="auto"/>
              <w:left w:val="single" w:sz="4" w:space="0" w:color="auto"/>
              <w:bottom w:val="single" w:sz="4" w:space="0" w:color="auto"/>
              <w:right w:val="single" w:sz="4" w:space="0" w:color="auto"/>
            </w:tcBorders>
            <w:vAlign w:val="center"/>
          </w:tcPr>
          <w:p w14:paraId="4BB1704A" w14:textId="77777777" w:rsidR="008E3268" w:rsidRDefault="008E3268" w:rsidP="00FC56C0">
            <w:pPr>
              <w:pStyle w:val="TAC"/>
              <w:rPr>
                <w:lang w:val="en-US" w:eastAsia="zh-CN"/>
              </w:rPr>
            </w:pPr>
            <w:r>
              <w:rPr>
                <w:szCs w:val="18"/>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12D9FBF" w14:textId="77777777" w:rsidR="008E3268" w:rsidRDefault="008E3268" w:rsidP="00FC56C0">
            <w:pPr>
              <w:pStyle w:val="TAC"/>
              <w:rPr>
                <w:lang w:val="en-US" w:eastAsia="zh-CN" w:bidi="ar"/>
              </w:rPr>
            </w:pPr>
            <w:r>
              <w:rPr>
                <w:lang w:val="en-US"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E564C8E" w14:textId="77777777" w:rsidR="008E3268" w:rsidRDefault="008E3268" w:rsidP="00FC56C0">
            <w:pPr>
              <w:pStyle w:val="TAC"/>
              <w:rPr>
                <w:lang w:val="en-US" w:eastAsia="zh-CN"/>
              </w:rPr>
            </w:pPr>
            <w:r>
              <w:rPr>
                <w:lang w:val="en-US"/>
              </w:rPr>
              <w:t>0</w:t>
            </w:r>
          </w:p>
        </w:tc>
      </w:tr>
      <w:tr w:rsidR="008E3268" w14:paraId="696D4876" w14:textId="77777777" w:rsidTr="00FC56C0">
        <w:trPr>
          <w:trHeight w:val="29"/>
        </w:trPr>
        <w:tc>
          <w:tcPr>
            <w:tcW w:w="1848" w:type="dxa"/>
            <w:tcBorders>
              <w:top w:val="nil"/>
              <w:left w:val="single" w:sz="4" w:space="0" w:color="auto"/>
              <w:bottom w:val="nil"/>
              <w:right w:val="single" w:sz="4" w:space="0" w:color="auto"/>
            </w:tcBorders>
            <w:vAlign w:val="center"/>
          </w:tcPr>
          <w:p w14:paraId="2B3FB4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FD4E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C0F096" w14:textId="77777777" w:rsidR="008E3268" w:rsidRDefault="008E3268" w:rsidP="00FC56C0">
            <w:pPr>
              <w:pStyle w:val="TAC"/>
              <w:rPr>
                <w:lang w:val="en-US" w:eastAsia="zh-CN"/>
              </w:rPr>
            </w:pPr>
            <w:r>
              <w:rPr>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1DA6FE1" w14:textId="77777777" w:rsidR="008E3268" w:rsidRDefault="008E3268" w:rsidP="00FC56C0">
            <w:pPr>
              <w:pStyle w:val="TAC"/>
              <w:rPr>
                <w:lang w:val="en-US" w:eastAsia="zh-CN" w:bidi="ar"/>
              </w:rPr>
            </w:pPr>
            <w:r>
              <w:rPr>
                <w:lang w:val="en-US" w:bidi="ar"/>
              </w:rPr>
              <w:t>10, 15, 20, 25, 30, 40</w:t>
            </w:r>
          </w:p>
        </w:tc>
        <w:tc>
          <w:tcPr>
            <w:tcW w:w="1649" w:type="dxa"/>
            <w:tcBorders>
              <w:top w:val="nil"/>
              <w:left w:val="single" w:sz="4" w:space="0" w:color="auto"/>
              <w:bottom w:val="nil"/>
              <w:right w:val="single" w:sz="4" w:space="0" w:color="auto"/>
            </w:tcBorders>
            <w:vAlign w:val="center"/>
          </w:tcPr>
          <w:p w14:paraId="3402C5DC" w14:textId="77777777" w:rsidR="008E3268" w:rsidRDefault="008E3268" w:rsidP="00FC56C0">
            <w:pPr>
              <w:pStyle w:val="TAC"/>
              <w:rPr>
                <w:lang w:val="en-US" w:eastAsia="zh-CN"/>
              </w:rPr>
            </w:pPr>
          </w:p>
        </w:tc>
      </w:tr>
      <w:tr w:rsidR="008E3268" w14:paraId="1C3DE3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081C8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0557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0086AC" w14:textId="77777777" w:rsidR="008E3268" w:rsidRDefault="008E3268" w:rsidP="00FC56C0">
            <w:pPr>
              <w:pStyle w:val="TAC"/>
              <w:rPr>
                <w:lang w:val="en-US" w:eastAsia="zh-CN"/>
              </w:rPr>
            </w:pPr>
            <w:r>
              <w:rPr>
                <w:szCs w:val="18"/>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153B48A2" w14:textId="77777777" w:rsidR="008E3268" w:rsidRDefault="008E3268" w:rsidP="00FC56C0">
            <w:pPr>
              <w:pStyle w:val="TAC"/>
              <w:rPr>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49" w:type="dxa"/>
            <w:tcBorders>
              <w:top w:val="nil"/>
              <w:left w:val="single" w:sz="4" w:space="0" w:color="auto"/>
              <w:bottom w:val="single" w:sz="4" w:space="0" w:color="auto"/>
              <w:right w:val="single" w:sz="4" w:space="0" w:color="auto"/>
            </w:tcBorders>
            <w:vAlign w:val="center"/>
          </w:tcPr>
          <w:p w14:paraId="1E5E21A8" w14:textId="77777777" w:rsidR="008E3268" w:rsidRDefault="008E3268" w:rsidP="00FC56C0">
            <w:pPr>
              <w:pStyle w:val="TAC"/>
              <w:rPr>
                <w:lang w:val="en-US" w:eastAsia="zh-CN"/>
              </w:rPr>
            </w:pPr>
          </w:p>
        </w:tc>
      </w:tr>
      <w:tr w:rsidR="008E3268" w14:paraId="38E6FA3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47CBD0" w14:textId="77777777" w:rsidR="008E3268" w:rsidRDefault="008E3268" w:rsidP="00FC56C0">
            <w:pPr>
              <w:pStyle w:val="TAC"/>
              <w:rPr>
                <w:lang w:val="en-US" w:eastAsia="zh-CN"/>
              </w:rPr>
            </w:pPr>
            <w:r>
              <w:rPr>
                <w:szCs w:val="18"/>
                <w:lang w:val="en-US" w:eastAsia="zh-CN"/>
              </w:rPr>
              <w:t>CA_n41A-n66A-n71A</w:t>
            </w:r>
          </w:p>
        </w:tc>
        <w:tc>
          <w:tcPr>
            <w:tcW w:w="1878" w:type="dxa"/>
            <w:tcBorders>
              <w:top w:val="single" w:sz="4" w:space="0" w:color="auto"/>
              <w:left w:val="single" w:sz="4" w:space="0" w:color="auto"/>
              <w:bottom w:val="nil"/>
              <w:right w:val="single" w:sz="4" w:space="0" w:color="auto"/>
            </w:tcBorders>
            <w:vAlign w:val="center"/>
          </w:tcPr>
          <w:p w14:paraId="1662B56B" w14:textId="77777777" w:rsidR="008E3268" w:rsidRPr="003B00B4" w:rsidRDefault="008E3268" w:rsidP="00FC56C0">
            <w:pPr>
              <w:pStyle w:val="TAC"/>
              <w:rPr>
                <w:szCs w:val="18"/>
                <w:vertAlign w:val="superscript"/>
                <w:lang w:val="en-US" w:eastAsia="zh-CN"/>
              </w:rPr>
            </w:pPr>
            <w:r w:rsidRPr="00FF555A">
              <w:rPr>
                <w:szCs w:val="18"/>
                <w:lang w:val="en-US" w:eastAsia="zh-CN"/>
              </w:rPr>
              <w:t>n41</w:t>
            </w:r>
            <w:r w:rsidRPr="00FF555A">
              <w:rPr>
                <w:szCs w:val="18"/>
                <w:vertAlign w:val="superscript"/>
                <w:lang w:val="en-US" w:eastAsia="zh-CN"/>
              </w:rPr>
              <w:t>7,9</w:t>
            </w:r>
          </w:p>
          <w:p w14:paraId="63D68EF4" w14:textId="77777777" w:rsidR="008E3268" w:rsidRPr="003B00B4" w:rsidRDefault="008E3268" w:rsidP="00FC56C0">
            <w:pPr>
              <w:pStyle w:val="TAC"/>
              <w:rPr>
                <w:vertAlign w:val="superscript"/>
                <w:lang w:val="en-US" w:eastAsia="zh-CN"/>
              </w:rPr>
            </w:pPr>
            <w:r w:rsidRPr="00FF555A">
              <w:rPr>
                <w:lang w:val="en-US" w:eastAsia="zh-CN"/>
              </w:rPr>
              <w:t>CA_n41A-n71A</w:t>
            </w:r>
            <w:r w:rsidRPr="00FF555A">
              <w:rPr>
                <w:vertAlign w:val="superscript"/>
                <w:lang w:val="en-US" w:eastAsia="zh-CN"/>
              </w:rPr>
              <w:t>7</w:t>
            </w:r>
          </w:p>
          <w:p w14:paraId="3937129D" w14:textId="77777777" w:rsidR="008E3268" w:rsidRPr="00FF555A" w:rsidRDefault="008E3268" w:rsidP="00FC56C0">
            <w:pPr>
              <w:pStyle w:val="TAC"/>
              <w:rPr>
                <w:lang w:val="en-US" w:eastAsia="zh-CN"/>
              </w:rPr>
            </w:pPr>
            <w:r w:rsidRPr="00FF555A">
              <w:rPr>
                <w:lang w:val="en-US" w:eastAsia="zh-CN"/>
              </w:rPr>
              <w:t>CA_n66A-n71A</w:t>
            </w:r>
          </w:p>
          <w:p w14:paraId="10D1E110" w14:textId="77777777" w:rsidR="008E3268" w:rsidRDefault="008E3268" w:rsidP="00FC56C0">
            <w:pPr>
              <w:pStyle w:val="TAC"/>
              <w:rPr>
                <w:lang w:val="en-US" w:eastAsia="zh-CN"/>
              </w:rPr>
            </w:pPr>
            <w:r w:rsidRPr="00FF555A">
              <w:rPr>
                <w:lang w:val="en-US" w:eastAsia="zh-CN"/>
              </w:rPr>
              <w:t>CA_n41A-n66A</w:t>
            </w:r>
            <w:r w:rsidRPr="00FF555A">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EB3D5FD" w14:textId="77777777" w:rsidR="008E3268" w:rsidRDefault="008E3268" w:rsidP="00FC56C0">
            <w:pPr>
              <w:pStyle w:val="TAC"/>
              <w:rPr>
                <w:lang w:val="en-US" w:eastAsia="zh-CN"/>
              </w:rPr>
            </w:pPr>
            <w:r>
              <w:rPr>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4252713"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single" w:sz="4" w:space="0" w:color="auto"/>
              <w:left w:val="single" w:sz="4" w:space="0" w:color="auto"/>
              <w:bottom w:val="nil"/>
              <w:right w:val="single" w:sz="4" w:space="0" w:color="auto"/>
            </w:tcBorders>
            <w:vAlign w:val="center"/>
          </w:tcPr>
          <w:p w14:paraId="1058C76A" w14:textId="77777777" w:rsidR="008E3268" w:rsidRDefault="008E3268" w:rsidP="00FC56C0">
            <w:pPr>
              <w:pStyle w:val="TAC"/>
              <w:rPr>
                <w:lang w:val="en-US" w:eastAsia="zh-CN"/>
              </w:rPr>
            </w:pPr>
            <w:r>
              <w:rPr>
                <w:lang w:val="en-US" w:eastAsia="zh-CN"/>
              </w:rPr>
              <w:t>0</w:t>
            </w:r>
          </w:p>
        </w:tc>
      </w:tr>
      <w:tr w:rsidR="008E3268" w14:paraId="0A68B4FC" w14:textId="77777777" w:rsidTr="00FC56C0">
        <w:trPr>
          <w:trHeight w:val="29"/>
        </w:trPr>
        <w:tc>
          <w:tcPr>
            <w:tcW w:w="1848" w:type="dxa"/>
            <w:tcBorders>
              <w:top w:val="nil"/>
              <w:left w:val="single" w:sz="4" w:space="0" w:color="auto"/>
              <w:bottom w:val="nil"/>
              <w:right w:val="single" w:sz="4" w:space="0" w:color="auto"/>
            </w:tcBorders>
            <w:vAlign w:val="center"/>
          </w:tcPr>
          <w:p w14:paraId="101AA9A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EAA3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9E14DA"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92E3C8"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4E3961C6" w14:textId="77777777" w:rsidR="008E3268" w:rsidRDefault="008E3268" w:rsidP="00FC56C0">
            <w:pPr>
              <w:pStyle w:val="TAC"/>
              <w:rPr>
                <w:lang w:val="en-US" w:eastAsia="zh-CN"/>
              </w:rPr>
            </w:pPr>
          </w:p>
        </w:tc>
      </w:tr>
      <w:tr w:rsidR="008E3268" w14:paraId="07095145" w14:textId="77777777" w:rsidTr="00FC56C0">
        <w:trPr>
          <w:trHeight w:val="29"/>
        </w:trPr>
        <w:tc>
          <w:tcPr>
            <w:tcW w:w="1848" w:type="dxa"/>
            <w:tcBorders>
              <w:top w:val="nil"/>
              <w:left w:val="single" w:sz="4" w:space="0" w:color="auto"/>
              <w:bottom w:val="nil"/>
              <w:right w:val="single" w:sz="4" w:space="0" w:color="auto"/>
            </w:tcBorders>
            <w:vAlign w:val="center"/>
          </w:tcPr>
          <w:p w14:paraId="6DF3E90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13FCEA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E84C37" w14:textId="77777777" w:rsidR="008E3268" w:rsidRDefault="008E3268" w:rsidP="00FC56C0">
            <w:pPr>
              <w:pStyle w:val="TAC"/>
              <w:rPr>
                <w:lang w:val="en-US" w:eastAsia="zh-CN"/>
              </w:rPr>
            </w:pPr>
            <w:r>
              <w:rPr>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C0A882"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B0D447D" w14:textId="77777777" w:rsidR="008E3268" w:rsidRDefault="008E3268" w:rsidP="00FC56C0">
            <w:pPr>
              <w:pStyle w:val="TAC"/>
              <w:rPr>
                <w:lang w:val="en-US" w:eastAsia="zh-CN"/>
              </w:rPr>
            </w:pPr>
          </w:p>
        </w:tc>
      </w:tr>
      <w:tr w:rsidR="008E3268" w14:paraId="67313FC3" w14:textId="77777777" w:rsidTr="00FC56C0">
        <w:trPr>
          <w:trHeight w:val="29"/>
        </w:trPr>
        <w:tc>
          <w:tcPr>
            <w:tcW w:w="1848" w:type="dxa"/>
            <w:tcBorders>
              <w:top w:val="nil"/>
              <w:left w:val="single" w:sz="4" w:space="0" w:color="auto"/>
              <w:bottom w:val="nil"/>
              <w:right w:val="single" w:sz="4" w:space="0" w:color="auto"/>
            </w:tcBorders>
            <w:vAlign w:val="center"/>
          </w:tcPr>
          <w:p w14:paraId="0B7F80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6192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3B2F8B" w14:textId="77777777" w:rsidR="008E3268" w:rsidRDefault="008E3268" w:rsidP="00FC56C0">
            <w:pPr>
              <w:pStyle w:val="TAC"/>
              <w:rPr>
                <w:szCs w:val="18"/>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89BE06F"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7EFDBC64" w14:textId="77777777" w:rsidR="008E3268" w:rsidRDefault="008E3268" w:rsidP="00FC56C0">
            <w:pPr>
              <w:pStyle w:val="TAC"/>
              <w:rPr>
                <w:lang w:val="en-US" w:eastAsia="zh-CN"/>
              </w:rPr>
            </w:pPr>
            <w:r>
              <w:rPr>
                <w:lang w:val="en-US" w:eastAsia="zh-CN"/>
              </w:rPr>
              <w:t>1</w:t>
            </w:r>
          </w:p>
        </w:tc>
      </w:tr>
      <w:tr w:rsidR="008E3268" w14:paraId="298A5145" w14:textId="77777777" w:rsidTr="00FC56C0">
        <w:trPr>
          <w:trHeight w:val="29"/>
        </w:trPr>
        <w:tc>
          <w:tcPr>
            <w:tcW w:w="1848" w:type="dxa"/>
            <w:tcBorders>
              <w:top w:val="nil"/>
              <w:left w:val="single" w:sz="4" w:space="0" w:color="auto"/>
              <w:bottom w:val="nil"/>
              <w:right w:val="single" w:sz="4" w:space="0" w:color="auto"/>
            </w:tcBorders>
            <w:vAlign w:val="center"/>
          </w:tcPr>
          <w:p w14:paraId="67680A5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D6242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921250" w14:textId="77777777" w:rsidR="008E3268" w:rsidRDefault="008E3268" w:rsidP="00FC56C0">
            <w:pPr>
              <w:pStyle w:val="TAC"/>
              <w:rPr>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7D56FF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2351598" w14:textId="77777777" w:rsidR="008E3268" w:rsidRDefault="008E3268" w:rsidP="00FC56C0">
            <w:pPr>
              <w:pStyle w:val="TAC"/>
              <w:rPr>
                <w:lang w:val="en-US" w:eastAsia="zh-CN"/>
              </w:rPr>
            </w:pPr>
          </w:p>
        </w:tc>
      </w:tr>
      <w:tr w:rsidR="008E3268" w14:paraId="6F44CACE" w14:textId="77777777" w:rsidTr="00FC56C0">
        <w:trPr>
          <w:trHeight w:val="29"/>
        </w:trPr>
        <w:tc>
          <w:tcPr>
            <w:tcW w:w="1848" w:type="dxa"/>
            <w:tcBorders>
              <w:top w:val="nil"/>
              <w:left w:val="single" w:sz="4" w:space="0" w:color="auto"/>
              <w:bottom w:val="nil"/>
              <w:right w:val="single" w:sz="4" w:space="0" w:color="auto"/>
            </w:tcBorders>
            <w:vAlign w:val="center"/>
          </w:tcPr>
          <w:p w14:paraId="3A5C90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2E757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5CD70D"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DB30DDA"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9272F0C" w14:textId="77777777" w:rsidR="008E3268" w:rsidRDefault="008E3268" w:rsidP="00FC56C0">
            <w:pPr>
              <w:pStyle w:val="TAC"/>
              <w:rPr>
                <w:lang w:val="en-US" w:eastAsia="zh-CN"/>
              </w:rPr>
            </w:pPr>
          </w:p>
        </w:tc>
      </w:tr>
      <w:tr w:rsidR="008E3268" w14:paraId="4EFB4FB4" w14:textId="77777777" w:rsidTr="00FC56C0">
        <w:trPr>
          <w:trHeight w:val="29"/>
        </w:trPr>
        <w:tc>
          <w:tcPr>
            <w:tcW w:w="1848" w:type="dxa"/>
            <w:tcBorders>
              <w:top w:val="nil"/>
              <w:left w:val="single" w:sz="4" w:space="0" w:color="auto"/>
              <w:bottom w:val="nil"/>
              <w:right w:val="single" w:sz="4" w:space="0" w:color="auto"/>
            </w:tcBorders>
            <w:vAlign w:val="center"/>
          </w:tcPr>
          <w:p w14:paraId="3D252CF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3A910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DB04E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57C459"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3214472D" w14:textId="77777777" w:rsidR="008E3268" w:rsidRDefault="008E3268" w:rsidP="00FC56C0">
            <w:pPr>
              <w:pStyle w:val="TAC"/>
              <w:rPr>
                <w:lang w:val="en-US" w:eastAsia="zh-CN"/>
              </w:rPr>
            </w:pPr>
            <w:r>
              <w:rPr>
                <w:lang w:val="en-US" w:eastAsia="zh-CN"/>
              </w:rPr>
              <w:t>4 and 5</w:t>
            </w:r>
          </w:p>
        </w:tc>
      </w:tr>
      <w:tr w:rsidR="008E3268" w14:paraId="69D66FA5" w14:textId="77777777" w:rsidTr="00FC56C0">
        <w:trPr>
          <w:trHeight w:val="29"/>
        </w:trPr>
        <w:tc>
          <w:tcPr>
            <w:tcW w:w="1848" w:type="dxa"/>
            <w:tcBorders>
              <w:top w:val="nil"/>
              <w:left w:val="single" w:sz="4" w:space="0" w:color="auto"/>
              <w:bottom w:val="nil"/>
              <w:right w:val="single" w:sz="4" w:space="0" w:color="auto"/>
            </w:tcBorders>
            <w:vAlign w:val="center"/>
          </w:tcPr>
          <w:p w14:paraId="1A2D9B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BC51F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A236D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31DDCF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2BB214D8" w14:textId="77777777" w:rsidR="008E3268" w:rsidRDefault="008E3268" w:rsidP="00FC56C0">
            <w:pPr>
              <w:pStyle w:val="TAC"/>
              <w:rPr>
                <w:lang w:val="en-US" w:eastAsia="zh-CN"/>
              </w:rPr>
            </w:pPr>
          </w:p>
        </w:tc>
      </w:tr>
      <w:tr w:rsidR="008E3268" w14:paraId="61BFBE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286013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9EA0AA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A86B4F"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2299516"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1049293D" w14:textId="77777777" w:rsidR="008E3268" w:rsidRDefault="008E3268" w:rsidP="00FC56C0">
            <w:pPr>
              <w:pStyle w:val="TAC"/>
              <w:rPr>
                <w:lang w:val="en-US" w:eastAsia="zh-CN"/>
              </w:rPr>
            </w:pPr>
          </w:p>
        </w:tc>
      </w:tr>
      <w:tr w:rsidR="008E3268" w14:paraId="6B834248" w14:textId="77777777" w:rsidTr="00FC56C0">
        <w:trPr>
          <w:trHeight w:val="29"/>
        </w:trPr>
        <w:tc>
          <w:tcPr>
            <w:tcW w:w="1848" w:type="dxa"/>
            <w:tcBorders>
              <w:top w:val="nil"/>
              <w:left w:val="single" w:sz="4" w:space="0" w:color="auto"/>
              <w:bottom w:val="nil"/>
              <w:right w:val="single" w:sz="4" w:space="0" w:color="auto"/>
            </w:tcBorders>
            <w:vAlign w:val="center"/>
          </w:tcPr>
          <w:p w14:paraId="13EE1F4E" w14:textId="77777777" w:rsidR="008E3268" w:rsidRDefault="008E3268" w:rsidP="00FC56C0">
            <w:pPr>
              <w:pStyle w:val="TAC"/>
              <w:rPr>
                <w:lang w:val="en-US"/>
              </w:rPr>
            </w:pPr>
            <w:r>
              <w:rPr>
                <w:lang w:val="en-US" w:eastAsia="zh-CN"/>
              </w:rPr>
              <w:t>CA_n41A-n66A-n71B</w:t>
            </w:r>
          </w:p>
        </w:tc>
        <w:tc>
          <w:tcPr>
            <w:tcW w:w="1878" w:type="dxa"/>
            <w:tcBorders>
              <w:top w:val="nil"/>
              <w:left w:val="single" w:sz="4" w:space="0" w:color="auto"/>
              <w:bottom w:val="nil"/>
              <w:right w:val="single" w:sz="4" w:space="0" w:color="auto"/>
            </w:tcBorders>
            <w:vAlign w:val="center"/>
          </w:tcPr>
          <w:p w14:paraId="3133BDF7" w14:textId="77777777" w:rsidR="008E3268" w:rsidRDefault="008E3268" w:rsidP="00FC56C0">
            <w:pPr>
              <w:pStyle w:val="TAC"/>
              <w:rPr>
                <w:lang w:val="en-US" w:eastAsia="zh-CN"/>
              </w:rPr>
            </w:pPr>
            <w:r>
              <w:rPr>
                <w:lang w:val="en-US" w:eastAsia="zh-CN"/>
              </w:rPr>
              <w:t>CA_n41A-n66A</w:t>
            </w:r>
          </w:p>
          <w:p w14:paraId="290B8346" w14:textId="77777777" w:rsidR="008E3268" w:rsidRDefault="008E3268" w:rsidP="00FC56C0">
            <w:pPr>
              <w:pStyle w:val="TAC"/>
              <w:rPr>
                <w:lang w:val="en-US" w:eastAsia="zh-CN"/>
              </w:rPr>
            </w:pPr>
            <w:r>
              <w:rPr>
                <w:lang w:val="en-US" w:eastAsia="zh-CN"/>
              </w:rPr>
              <w:t>CA_n41A-n71A</w:t>
            </w:r>
          </w:p>
          <w:p w14:paraId="39B7E667" w14:textId="77777777" w:rsidR="008E3268" w:rsidRDefault="008E3268" w:rsidP="00FC56C0">
            <w:pPr>
              <w:pStyle w:val="TAC"/>
              <w:rPr>
                <w:lang w:val="en-US" w:eastAsia="zh-CN"/>
              </w:rPr>
            </w:pPr>
            <w:r>
              <w:rPr>
                <w:lang w:val="en-US" w:eastAsia="zh-CN"/>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5F0ECC51"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5C12387"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6D7CE5A8" w14:textId="77777777" w:rsidR="008E3268" w:rsidRDefault="008E3268" w:rsidP="00FC56C0">
            <w:pPr>
              <w:pStyle w:val="TAC"/>
              <w:rPr>
                <w:szCs w:val="18"/>
                <w:lang w:val="en-US" w:eastAsia="zh-CN"/>
              </w:rPr>
            </w:pPr>
            <w:r>
              <w:rPr>
                <w:lang w:val="en-US" w:eastAsia="zh-CN"/>
              </w:rPr>
              <w:t>0</w:t>
            </w:r>
          </w:p>
        </w:tc>
      </w:tr>
      <w:tr w:rsidR="008E3268" w14:paraId="6F955FAC" w14:textId="77777777" w:rsidTr="00FC56C0">
        <w:trPr>
          <w:trHeight w:val="29"/>
        </w:trPr>
        <w:tc>
          <w:tcPr>
            <w:tcW w:w="1848" w:type="dxa"/>
            <w:tcBorders>
              <w:top w:val="nil"/>
              <w:left w:val="single" w:sz="4" w:space="0" w:color="auto"/>
              <w:bottom w:val="nil"/>
              <w:right w:val="single" w:sz="4" w:space="0" w:color="auto"/>
            </w:tcBorders>
            <w:vAlign w:val="center"/>
          </w:tcPr>
          <w:p w14:paraId="2592C5D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ABD4C96"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2FCACB"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839F59"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B84C564" w14:textId="77777777" w:rsidR="008E3268" w:rsidRDefault="008E3268" w:rsidP="00FC56C0">
            <w:pPr>
              <w:pStyle w:val="TAC"/>
              <w:rPr>
                <w:szCs w:val="18"/>
                <w:lang w:val="en-US" w:eastAsia="zh-CN"/>
              </w:rPr>
            </w:pPr>
          </w:p>
        </w:tc>
      </w:tr>
      <w:tr w:rsidR="008E3268" w14:paraId="284A5E64" w14:textId="77777777" w:rsidTr="00FC56C0">
        <w:trPr>
          <w:trHeight w:val="29"/>
        </w:trPr>
        <w:tc>
          <w:tcPr>
            <w:tcW w:w="1848" w:type="dxa"/>
            <w:tcBorders>
              <w:top w:val="nil"/>
              <w:left w:val="single" w:sz="4" w:space="0" w:color="auto"/>
              <w:bottom w:val="nil"/>
              <w:right w:val="single" w:sz="4" w:space="0" w:color="auto"/>
            </w:tcBorders>
            <w:vAlign w:val="center"/>
          </w:tcPr>
          <w:p w14:paraId="50843B3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BE0EFB7"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5942E7"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E6888D6" w14:textId="77777777" w:rsidR="008E3268" w:rsidRDefault="008E3268" w:rsidP="00FC56C0">
            <w:pPr>
              <w:pStyle w:val="TAC"/>
              <w:rPr>
                <w:rFonts w:ascii="Calibri" w:hAnsi="Calibri"/>
                <w:sz w:val="21"/>
                <w:lang w:val="en-US" w:eastAsia="zh-CN"/>
              </w:rPr>
            </w:pPr>
            <w:r>
              <w:rPr>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2B564964" w14:textId="77777777" w:rsidR="008E3268" w:rsidRDefault="008E3268" w:rsidP="00FC56C0">
            <w:pPr>
              <w:pStyle w:val="TAC"/>
              <w:rPr>
                <w:szCs w:val="18"/>
                <w:lang w:val="en-US" w:eastAsia="zh-CN"/>
              </w:rPr>
            </w:pPr>
          </w:p>
        </w:tc>
      </w:tr>
      <w:tr w:rsidR="008E3268" w14:paraId="5301E5D4" w14:textId="77777777" w:rsidTr="00FC56C0">
        <w:trPr>
          <w:trHeight w:val="29"/>
        </w:trPr>
        <w:tc>
          <w:tcPr>
            <w:tcW w:w="1848" w:type="dxa"/>
            <w:tcBorders>
              <w:top w:val="nil"/>
              <w:left w:val="single" w:sz="4" w:space="0" w:color="auto"/>
              <w:bottom w:val="nil"/>
              <w:right w:val="single" w:sz="4" w:space="0" w:color="auto"/>
            </w:tcBorders>
            <w:vAlign w:val="center"/>
          </w:tcPr>
          <w:p w14:paraId="4813ECB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F6DA9EF"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1D142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F9B36AC"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508D2CF0" w14:textId="77777777" w:rsidR="008E3268" w:rsidRDefault="008E3268" w:rsidP="00FC56C0">
            <w:pPr>
              <w:pStyle w:val="TAC"/>
              <w:rPr>
                <w:szCs w:val="18"/>
                <w:lang w:val="en-US" w:eastAsia="zh-CN"/>
              </w:rPr>
            </w:pPr>
            <w:r>
              <w:rPr>
                <w:lang w:val="en-US" w:eastAsia="zh-CN"/>
              </w:rPr>
              <w:t>4 and 5</w:t>
            </w:r>
          </w:p>
        </w:tc>
      </w:tr>
      <w:tr w:rsidR="008E3268" w14:paraId="7A12F0DE" w14:textId="77777777" w:rsidTr="00FC56C0">
        <w:trPr>
          <w:trHeight w:val="29"/>
        </w:trPr>
        <w:tc>
          <w:tcPr>
            <w:tcW w:w="1848" w:type="dxa"/>
            <w:tcBorders>
              <w:top w:val="nil"/>
              <w:left w:val="single" w:sz="4" w:space="0" w:color="auto"/>
              <w:bottom w:val="nil"/>
              <w:right w:val="single" w:sz="4" w:space="0" w:color="auto"/>
            </w:tcBorders>
            <w:vAlign w:val="center"/>
          </w:tcPr>
          <w:p w14:paraId="0ADACC6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6E09C2F"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D467D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CA0F98C"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6926AAB" w14:textId="77777777" w:rsidR="008E3268" w:rsidRDefault="008E3268" w:rsidP="00FC56C0">
            <w:pPr>
              <w:pStyle w:val="TAC"/>
              <w:rPr>
                <w:szCs w:val="18"/>
                <w:lang w:val="en-US" w:eastAsia="zh-CN"/>
              </w:rPr>
            </w:pPr>
          </w:p>
        </w:tc>
      </w:tr>
      <w:tr w:rsidR="008E3268" w14:paraId="58761B2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AF712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C95C75B"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0DB923"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E844DB3"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single" w:sz="4" w:space="0" w:color="auto"/>
              <w:right w:val="single" w:sz="4" w:space="0" w:color="auto"/>
            </w:tcBorders>
            <w:vAlign w:val="center"/>
          </w:tcPr>
          <w:p w14:paraId="34A5D200" w14:textId="77777777" w:rsidR="008E3268" w:rsidRDefault="008E3268" w:rsidP="00FC56C0">
            <w:pPr>
              <w:pStyle w:val="TAC"/>
              <w:rPr>
                <w:szCs w:val="18"/>
                <w:lang w:val="en-US" w:eastAsia="zh-CN"/>
              </w:rPr>
            </w:pPr>
          </w:p>
        </w:tc>
      </w:tr>
      <w:tr w:rsidR="008E3268" w14:paraId="24CE5056" w14:textId="77777777" w:rsidTr="00FC56C0">
        <w:trPr>
          <w:trHeight w:val="29"/>
        </w:trPr>
        <w:tc>
          <w:tcPr>
            <w:tcW w:w="1848" w:type="dxa"/>
            <w:tcBorders>
              <w:top w:val="nil"/>
              <w:left w:val="single" w:sz="4" w:space="0" w:color="auto"/>
              <w:bottom w:val="nil"/>
              <w:right w:val="single" w:sz="4" w:space="0" w:color="auto"/>
            </w:tcBorders>
            <w:vAlign w:val="center"/>
          </w:tcPr>
          <w:p w14:paraId="45FC4FC7" w14:textId="77777777" w:rsidR="008E3268" w:rsidRDefault="008E3268" w:rsidP="00FC56C0">
            <w:pPr>
              <w:pStyle w:val="TAC"/>
              <w:rPr>
                <w:lang w:val="en-US"/>
              </w:rPr>
            </w:pPr>
            <w:r>
              <w:rPr>
                <w:lang w:val="en-US" w:eastAsia="zh-CN"/>
              </w:rPr>
              <w:t>CA_n41A-n66A-n71(2A)</w:t>
            </w:r>
          </w:p>
        </w:tc>
        <w:tc>
          <w:tcPr>
            <w:tcW w:w="1878" w:type="dxa"/>
            <w:tcBorders>
              <w:top w:val="nil"/>
              <w:left w:val="single" w:sz="4" w:space="0" w:color="auto"/>
              <w:bottom w:val="nil"/>
              <w:right w:val="single" w:sz="4" w:space="0" w:color="auto"/>
            </w:tcBorders>
            <w:vAlign w:val="center"/>
          </w:tcPr>
          <w:p w14:paraId="7B8D705D" w14:textId="77777777" w:rsidR="008E3268" w:rsidRDefault="008E3268" w:rsidP="00FC56C0">
            <w:pPr>
              <w:pStyle w:val="TAC"/>
              <w:rPr>
                <w:lang w:val="en-US" w:eastAsia="zh-CN"/>
              </w:rPr>
            </w:pPr>
            <w:r>
              <w:rPr>
                <w:lang w:val="en-US" w:eastAsia="zh-CN"/>
              </w:rPr>
              <w:t>CA_n41A-n66A</w:t>
            </w:r>
          </w:p>
          <w:p w14:paraId="7C1C8F46" w14:textId="77777777" w:rsidR="008E3268" w:rsidRDefault="008E3268" w:rsidP="00FC56C0">
            <w:pPr>
              <w:pStyle w:val="TAC"/>
              <w:rPr>
                <w:lang w:val="en-US" w:eastAsia="zh-CN"/>
              </w:rPr>
            </w:pPr>
            <w:r>
              <w:rPr>
                <w:lang w:val="en-US" w:eastAsia="zh-CN"/>
              </w:rPr>
              <w:t>CA_n41A-n71A</w:t>
            </w:r>
          </w:p>
          <w:p w14:paraId="6EB17B6B" w14:textId="77777777" w:rsidR="008E3268" w:rsidRDefault="008E3268" w:rsidP="00FC56C0">
            <w:pPr>
              <w:pStyle w:val="TAC"/>
              <w:rPr>
                <w:rFonts w:eastAsia="等线"/>
                <w:lang w:val="en-US"/>
              </w:rPr>
            </w:pPr>
            <w:r>
              <w:rPr>
                <w:lang w:val="en-US" w:eastAsia="zh-CN"/>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29D8B5FA"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9CA0644"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565F65B9" w14:textId="77777777" w:rsidR="008E3268" w:rsidRDefault="008E3268" w:rsidP="00FC56C0">
            <w:pPr>
              <w:pStyle w:val="TAC"/>
              <w:rPr>
                <w:szCs w:val="18"/>
                <w:lang w:val="en-US" w:eastAsia="zh-CN"/>
              </w:rPr>
            </w:pPr>
            <w:r>
              <w:rPr>
                <w:lang w:val="en-US" w:eastAsia="zh-CN"/>
              </w:rPr>
              <w:t>0</w:t>
            </w:r>
          </w:p>
        </w:tc>
      </w:tr>
      <w:tr w:rsidR="008E3268" w14:paraId="1ECB669F" w14:textId="77777777" w:rsidTr="00FC56C0">
        <w:trPr>
          <w:trHeight w:val="29"/>
        </w:trPr>
        <w:tc>
          <w:tcPr>
            <w:tcW w:w="1848" w:type="dxa"/>
            <w:tcBorders>
              <w:top w:val="nil"/>
              <w:left w:val="single" w:sz="4" w:space="0" w:color="auto"/>
              <w:bottom w:val="nil"/>
              <w:right w:val="single" w:sz="4" w:space="0" w:color="auto"/>
            </w:tcBorders>
            <w:vAlign w:val="center"/>
          </w:tcPr>
          <w:p w14:paraId="19ECBCD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A14AC5E"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255116"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A4A90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7F4A0D9" w14:textId="77777777" w:rsidR="008E3268" w:rsidRDefault="008E3268" w:rsidP="00FC56C0">
            <w:pPr>
              <w:pStyle w:val="TAC"/>
              <w:rPr>
                <w:szCs w:val="18"/>
                <w:lang w:val="en-US" w:eastAsia="zh-CN"/>
              </w:rPr>
            </w:pPr>
          </w:p>
        </w:tc>
      </w:tr>
      <w:tr w:rsidR="008E3268" w14:paraId="0EF53577" w14:textId="77777777" w:rsidTr="00FC56C0">
        <w:trPr>
          <w:trHeight w:val="29"/>
        </w:trPr>
        <w:tc>
          <w:tcPr>
            <w:tcW w:w="1848" w:type="dxa"/>
            <w:tcBorders>
              <w:top w:val="nil"/>
              <w:left w:val="single" w:sz="4" w:space="0" w:color="auto"/>
              <w:bottom w:val="nil"/>
              <w:right w:val="single" w:sz="4" w:space="0" w:color="auto"/>
            </w:tcBorders>
            <w:vAlign w:val="center"/>
          </w:tcPr>
          <w:p w14:paraId="7C2CA7A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8293704"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3083DF" w14:textId="77777777" w:rsidR="008E3268" w:rsidRDefault="008E3268" w:rsidP="00FC56C0">
            <w:pPr>
              <w:pStyle w:val="TAC"/>
              <w:rPr>
                <w:lang w:val="en-US"/>
              </w:rPr>
            </w:pPr>
            <w:r w:rsidRPr="001E32DC">
              <w:rPr>
                <w:lang w:val="en-US"/>
              </w:rPr>
              <w:t>n7</w:t>
            </w:r>
            <w:r>
              <w:rPr>
                <w:lang w:val="en-US"/>
              </w:rPr>
              <w:t>1</w:t>
            </w:r>
          </w:p>
        </w:tc>
        <w:tc>
          <w:tcPr>
            <w:tcW w:w="3370" w:type="dxa"/>
            <w:tcBorders>
              <w:top w:val="single" w:sz="4" w:space="0" w:color="auto"/>
              <w:left w:val="single" w:sz="4" w:space="0" w:color="auto"/>
              <w:bottom w:val="single" w:sz="4" w:space="0" w:color="auto"/>
              <w:right w:val="single" w:sz="4" w:space="0" w:color="auto"/>
            </w:tcBorders>
            <w:vAlign w:val="center"/>
          </w:tcPr>
          <w:p w14:paraId="203FDFAD" w14:textId="77777777" w:rsidR="008E3268" w:rsidRDefault="008E3268" w:rsidP="00FC56C0">
            <w:pPr>
              <w:pStyle w:val="TAC"/>
              <w:rPr>
                <w:rFonts w:ascii="Calibri" w:hAnsi="Calibri"/>
                <w:sz w:val="21"/>
                <w:lang w:val="en-US" w:eastAsia="zh-CN"/>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4D74A545" w14:textId="77777777" w:rsidR="008E3268" w:rsidRDefault="008E3268" w:rsidP="00FC56C0">
            <w:pPr>
              <w:pStyle w:val="TAC"/>
              <w:rPr>
                <w:szCs w:val="18"/>
                <w:lang w:val="en-US" w:eastAsia="zh-CN"/>
              </w:rPr>
            </w:pPr>
          </w:p>
        </w:tc>
      </w:tr>
      <w:tr w:rsidR="008E3268" w14:paraId="4D98609F" w14:textId="77777777" w:rsidTr="00FC56C0">
        <w:trPr>
          <w:trHeight w:val="29"/>
        </w:trPr>
        <w:tc>
          <w:tcPr>
            <w:tcW w:w="1848" w:type="dxa"/>
            <w:tcBorders>
              <w:top w:val="nil"/>
              <w:left w:val="single" w:sz="4" w:space="0" w:color="auto"/>
              <w:bottom w:val="nil"/>
              <w:right w:val="single" w:sz="4" w:space="0" w:color="auto"/>
            </w:tcBorders>
            <w:vAlign w:val="center"/>
          </w:tcPr>
          <w:p w14:paraId="7010D13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036697E"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79EA34"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A1AA828"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5BB1C326" w14:textId="77777777" w:rsidR="008E3268" w:rsidRDefault="008E3268" w:rsidP="00FC56C0">
            <w:pPr>
              <w:pStyle w:val="TAC"/>
              <w:rPr>
                <w:szCs w:val="18"/>
                <w:lang w:val="en-US" w:eastAsia="zh-CN"/>
              </w:rPr>
            </w:pPr>
            <w:r>
              <w:rPr>
                <w:lang w:val="en-US" w:eastAsia="zh-CN"/>
              </w:rPr>
              <w:t>4 and 5</w:t>
            </w:r>
          </w:p>
        </w:tc>
      </w:tr>
      <w:tr w:rsidR="008E3268" w14:paraId="3EA9E014" w14:textId="77777777" w:rsidTr="00FC56C0">
        <w:trPr>
          <w:trHeight w:val="29"/>
        </w:trPr>
        <w:tc>
          <w:tcPr>
            <w:tcW w:w="1848" w:type="dxa"/>
            <w:tcBorders>
              <w:top w:val="nil"/>
              <w:left w:val="single" w:sz="4" w:space="0" w:color="auto"/>
              <w:bottom w:val="nil"/>
              <w:right w:val="single" w:sz="4" w:space="0" w:color="auto"/>
            </w:tcBorders>
            <w:vAlign w:val="center"/>
          </w:tcPr>
          <w:p w14:paraId="69BF891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3FBA660"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2A9B5A"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5968385"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6A404527" w14:textId="77777777" w:rsidR="008E3268" w:rsidRDefault="008E3268" w:rsidP="00FC56C0">
            <w:pPr>
              <w:pStyle w:val="TAC"/>
              <w:rPr>
                <w:szCs w:val="18"/>
                <w:lang w:val="en-US" w:eastAsia="zh-CN"/>
              </w:rPr>
            </w:pPr>
          </w:p>
        </w:tc>
      </w:tr>
      <w:tr w:rsidR="008E3268" w14:paraId="2C56066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064339"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94DA106"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272951"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368BC81"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single" w:sz="4" w:space="0" w:color="auto"/>
              <w:right w:val="single" w:sz="4" w:space="0" w:color="auto"/>
            </w:tcBorders>
            <w:vAlign w:val="center"/>
          </w:tcPr>
          <w:p w14:paraId="54145D8F" w14:textId="77777777" w:rsidR="008E3268" w:rsidRDefault="008E3268" w:rsidP="00FC56C0">
            <w:pPr>
              <w:pStyle w:val="TAC"/>
              <w:rPr>
                <w:szCs w:val="18"/>
                <w:lang w:val="en-US" w:eastAsia="zh-CN"/>
              </w:rPr>
            </w:pPr>
          </w:p>
        </w:tc>
      </w:tr>
      <w:tr w:rsidR="008E3268" w14:paraId="178423C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3F5907" w14:textId="77777777" w:rsidR="008E3268" w:rsidRDefault="008E3268" w:rsidP="00FC56C0">
            <w:pPr>
              <w:pStyle w:val="TAC"/>
              <w:rPr>
                <w:lang w:val="en-US" w:eastAsia="zh-CN"/>
              </w:rPr>
            </w:pPr>
            <w:r>
              <w:rPr>
                <w:lang w:val="en-US" w:eastAsia="zh-CN"/>
              </w:rPr>
              <w:t>CA_n41A-n66(2A)-n71A</w:t>
            </w:r>
          </w:p>
        </w:tc>
        <w:tc>
          <w:tcPr>
            <w:tcW w:w="1878" w:type="dxa"/>
            <w:tcBorders>
              <w:top w:val="single" w:sz="4" w:space="0" w:color="auto"/>
              <w:left w:val="single" w:sz="4" w:space="0" w:color="auto"/>
              <w:bottom w:val="nil"/>
              <w:right w:val="single" w:sz="4" w:space="0" w:color="auto"/>
            </w:tcBorders>
            <w:vAlign w:val="center"/>
          </w:tcPr>
          <w:p w14:paraId="48475EAC" w14:textId="77777777" w:rsidR="008E3268" w:rsidRDefault="008E3268" w:rsidP="00FC56C0">
            <w:pPr>
              <w:pStyle w:val="TAC"/>
              <w:rPr>
                <w:rFonts w:eastAsia="等线"/>
                <w:lang w:val="en-US" w:eastAsia="zh-CN"/>
              </w:rPr>
            </w:pPr>
            <w:r>
              <w:rPr>
                <w:rFonts w:eastAsia="等线"/>
                <w:lang w:val="en-US" w:eastAsia="zh-CN"/>
              </w:rPr>
              <w:t>CA_n41A-n66A</w:t>
            </w:r>
          </w:p>
          <w:p w14:paraId="7507D382" w14:textId="77777777" w:rsidR="008E3268" w:rsidRDefault="008E3268" w:rsidP="00FC56C0">
            <w:pPr>
              <w:pStyle w:val="TAC"/>
              <w:rPr>
                <w:rFonts w:eastAsia="等线"/>
                <w:lang w:val="en-US" w:eastAsia="zh-CN"/>
              </w:rPr>
            </w:pPr>
            <w:r>
              <w:rPr>
                <w:rFonts w:eastAsia="等线"/>
                <w:lang w:val="en-US" w:eastAsia="zh-CN"/>
              </w:rPr>
              <w:t>CA_n66A-n71A</w:t>
            </w:r>
          </w:p>
          <w:p w14:paraId="484A1910" w14:textId="77777777" w:rsidR="008E3268" w:rsidRDefault="008E3268" w:rsidP="00FC56C0">
            <w:pPr>
              <w:pStyle w:val="TAC"/>
              <w:rPr>
                <w:lang w:val="en-US" w:eastAsia="zh-CN"/>
              </w:rPr>
            </w:pPr>
            <w:r>
              <w:rPr>
                <w:rFonts w:eastAsia="等线"/>
                <w:lang w:val="en-US" w:eastAsia="zh-CN"/>
              </w:rPr>
              <w:t>CA_n41A-n71A</w:t>
            </w:r>
          </w:p>
        </w:tc>
        <w:tc>
          <w:tcPr>
            <w:tcW w:w="849" w:type="dxa"/>
            <w:tcBorders>
              <w:top w:val="single" w:sz="4" w:space="0" w:color="auto"/>
              <w:left w:val="single" w:sz="4" w:space="0" w:color="auto"/>
              <w:bottom w:val="single" w:sz="4" w:space="0" w:color="auto"/>
              <w:right w:val="single" w:sz="4" w:space="0" w:color="auto"/>
            </w:tcBorders>
            <w:vAlign w:val="center"/>
          </w:tcPr>
          <w:p w14:paraId="5DB057F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12AD6A6"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379822E" w14:textId="77777777" w:rsidR="008E3268" w:rsidRDefault="008E3268" w:rsidP="00FC56C0">
            <w:pPr>
              <w:pStyle w:val="TAC"/>
              <w:rPr>
                <w:lang w:val="en-US" w:eastAsia="zh-CN"/>
              </w:rPr>
            </w:pPr>
            <w:r>
              <w:rPr>
                <w:szCs w:val="18"/>
                <w:lang w:val="en-US" w:eastAsia="zh-CN"/>
              </w:rPr>
              <w:t>0</w:t>
            </w:r>
          </w:p>
        </w:tc>
      </w:tr>
      <w:tr w:rsidR="008E3268" w14:paraId="06F56108" w14:textId="77777777" w:rsidTr="00FC56C0">
        <w:trPr>
          <w:trHeight w:val="29"/>
        </w:trPr>
        <w:tc>
          <w:tcPr>
            <w:tcW w:w="1848" w:type="dxa"/>
            <w:tcBorders>
              <w:top w:val="nil"/>
              <w:left w:val="single" w:sz="4" w:space="0" w:color="auto"/>
              <w:bottom w:val="nil"/>
              <w:right w:val="single" w:sz="4" w:space="0" w:color="auto"/>
            </w:tcBorders>
            <w:vAlign w:val="center"/>
          </w:tcPr>
          <w:p w14:paraId="435DA04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DA777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27035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CB860CB"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866486C" w14:textId="77777777" w:rsidR="008E3268" w:rsidRDefault="008E3268" w:rsidP="00FC56C0">
            <w:pPr>
              <w:pStyle w:val="TAC"/>
              <w:rPr>
                <w:lang w:val="en-US" w:eastAsia="zh-CN"/>
              </w:rPr>
            </w:pPr>
          </w:p>
        </w:tc>
      </w:tr>
      <w:tr w:rsidR="008E3268" w14:paraId="1F1052C1" w14:textId="77777777" w:rsidTr="00FC56C0">
        <w:trPr>
          <w:trHeight w:val="29"/>
        </w:trPr>
        <w:tc>
          <w:tcPr>
            <w:tcW w:w="1848" w:type="dxa"/>
            <w:tcBorders>
              <w:top w:val="nil"/>
              <w:left w:val="single" w:sz="4" w:space="0" w:color="auto"/>
              <w:bottom w:val="nil"/>
              <w:right w:val="single" w:sz="4" w:space="0" w:color="auto"/>
            </w:tcBorders>
            <w:vAlign w:val="center"/>
          </w:tcPr>
          <w:p w14:paraId="0E9824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CBB5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05F4A3"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E86C0A4"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29952F6" w14:textId="77777777" w:rsidR="008E3268" w:rsidRDefault="008E3268" w:rsidP="00FC56C0">
            <w:pPr>
              <w:pStyle w:val="TAC"/>
              <w:rPr>
                <w:lang w:val="en-US" w:eastAsia="zh-CN"/>
              </w:rPr>
            </w:pPr>
          </w:p>
        </w:tc>
      </w:tr>
      <w:tr w:rsidR="008E3268" w14:paraId="63B256A8" w14:textId="77777777" w:rsidTr="00FC56C0">
        <w:trPr>
          <w:trHeight w:val="29"/>
        </w:trPr>
        <w:tc>
          <w:tcPr>
            <w:tcW w:w="1848" w:type="dxa"/>
            <w:tcBorders>
              <w:top w:val="nil"/>
              <w:left w:val="single" w:sz="4" w:space="0" w:color="auto"/>
              <w:bottom w:val="nil"/>
              <w:right w:val="single" w:sz="4" w:space="0" w:color="auto"/>
            </w:tcBorders>
            <w:vAlign w:val="center"/>
          </w:tcPr>
          <w:p w14:paraId="5043701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30AC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4DEBEB"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C608531"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2DE27514" w14:textId="77777777" w:rsidR="008E3268" w:rsidRDefault="008E3268" w:rsidP="00FC56C0">
            <w:pPr>
              <w:pStyle w:val="TAC"/>
              <w:rPr>
                <w:lang w:val="en-US" w:eastAsia="zh-CN"/>
              </w:rPr>
            </w:pPr>
            <w:r>
              <w:rPr>
                <w:lang w:val="en-US" w:eastAsia="zh-CN"/>
              </w:rPr>
              <w:t>4 and 5</w:t>
            </w:r>
          </w:p>
        </w:tc>
      </w:tr>
      <w:tr w:rsidR="008E3268" w14:paraId="07C03DC8" w14:textId="77777777" w:rsidTr="00FC56C0">
        <w:trPr>
          <w:trHeight w:val="29"/>
        </w:trPr>
        <w:tc>
          <w:tcPr>
            <w:tcW w:w="1848" w:type="dxa"/>
            <w:tcBorders>
              <w:top w:val="nil"/>
              <w:left w:val="single" w:sz="4" w:space="0" w:color="auto"/>
              <w:bottom w:val="nil"/>
              <w:right w:val="single" w:sz="4" w:space="0" w:color="auto"/>
            </w:tcBorders>
            <w:vAlign w:val="center"/>
          </w:tcPr>
          <w:p w14:paraId="4BB3556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E134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98ACC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F2A08C4"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3A9F2E4E" w14:textId="77777777" w:rsidR="008E3268" w:rsidRDefault="008E3268" w:rsidP="00FC56C0">
            <w:pPr>
              <w:pStyle w:val="TAC"/>
              <w:rPr>
                <w:lang w:val="en-US" w:eastAsia="zh-CN"/>
              </w:rPr>
            </w:pPr>
          </w:p>
        </w:tc>
      </w:tr>
      <w:tr w:rsidR="008E3268" w14:paraId="75D327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0ED42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EDEC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9E9E11"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E22C28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268C778D" w14:textId="77777777" w:rsidR="008E3268" w:rsidRDefault="008E3268" w:rsidP="00FC56C0">
            <w:pPr>
              <w:pStyle w:val="TAC"/>
              <w:rPr>
                <w:lang w:val="en-US" w:eastAsia="zh-CN"/>
              </w:rPr>
            </w:pPr>
          </w:p>
        </w:tc>
      </w:tr>
      <w:tr w:rsidR="008E3268" w14:paraId="4D195B7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AE8DED" w14:textId="77777777" w:rsidR="008E3268" w:rsidRDefault="008E3268" w:rsidP="00FC56C0">
            <w:pPr>
              <w:pStyle w:val="TAC"/>
              <w:rPr>
                <w:lang w:val="en-US" w:eastAsia="zh-CN"/>
              </w:rPr>
            </w:pPr>
            <w:r>
              <w:rPr>
                <w:szCs w:val="18"/>
                <w:lang w:val="en-US" w:eastAsia="zh-CN"/>
              </w:rPr>
              <w:t>CA_n41(2A)-n66A-n71A</w:t>
            </w:r>
          </w:p>
        </w:tc>
        <w:tc>
          <w:tcPr>
            <w:tcW w:w="1878" w:type="dxa"/>
            <w:tcBorders>
              <w:top w:val="single" w:sz="4" w:space="0" w:color="auto"/>
              <w:left w:val="single" w:sz="4" w:space="0" w:color="auto"/>
              <w:bottom w:val="nil"/>
              <w:right w:val="single" w:sz="4" w:space="0" w:color="auto"/>
            </w:tcBorders>
            <w:vAlign w:val="center"/>
          </w:tcPr>
          <w:p w14:paraId="0387A22E" w14:textId="77777777" w:rsidR="008E3268" w:rsidRPr="00A03E1C" w:rsidRDefault="008E3268" w:rsidP="00FC56C0">
            <w:pPr>
              <w:pStyle w:val="TAC"/>
              <w:rPr>
                <w:szCs w:val="18"/>
                <w:vertAlign w:val="superscript"/>
                <w:lang w:val="en-US" w:eastAsia="zh-CN"/>
              </w:rPr>
            </w:pPr>
            <w:r w:rsidRPr="00A03E1C">
              <w:rPr>
                <w:szCs w:val="18"/>
                <w:lang w:val="en-US" w:eastAsia="zh-CN"/>
              </w:rPr>
              <w:t>n41</w:t>
            </w:r>
            <w:r w:rsidRPr="00A03E1C">
              <w:rPr>
                <w:szCs w:val="18"/>
                <w:vertAlign w:val="superscript"/>
                <w:lang w:val="en-US" w:eastAsia="zh-CN"/>
              </w:rPr>
              <w:t>7,9</w:t>
            </w:r>
          </w:p>
          <w:p w14:paraId="05657377" w14:textId="77777777" w:rsidR="008E3268" w:rsidRPr="00A03E1C" w:rsidRDefault="008E3268" w:rsidP="00FC56C0">
            <w:pPr>
              <w:pStyle w:val="TAC"/>
              <w:rPr>
                <w:vertAlign w:val="superscript"/>
                <w:lang w:val="en-US" w:eastAsia="zh-CN"/>
              </w:rPr>
            </w:pPr>
            <w:r w:rsidRPr="00A03E1C">
              <w:rPr>
                <w:lang w:val="en-US" w:eastAsia="zh-CN"/>
              </w:rPr>
              <w:t>CA_n41A-n71A</w:t>
            </w:r>
            <w:r w:rsidRPr="00A03E1C">
              <w:rPr>
                <w:vertAlign w:val="superscript"/>
                <w:lang w:val="en-US" w:eastAsia="zh-CN"/>
              </w:rPr>
              <w:t>7</w:t>
            </w:r>
          </w:p>
          <w:p w14:paraId="200B4AEA" w14:textId="77777777" w:rsidR="008E3268" w:rsidRPr="00A03E1C" w:rsidRDefault="008E3268" w:rsidP="00FC56C0">
            <w:pPr>
              <w:pStyle w:val="TAC"/>
              <w:rPr>
                <w:lang w:val="en-US" w:eastAsia="zh-CN"/>
              </w:rPr>
            </w:pPr>
            <w:r w:rsidRPr="00A03E1C">
              <w:rPr>
                <w:lang w:val="en-US" w:eastAsia="zh-CN"/>
              </w:rPr>
              <w:t>CA_n66A-n71A</w:t>
            </w:r>
          </w:p>
          <w:p w14:paraId="6C45ACB3" w14:textId="77777777" w:rsidR="008E3268" w:rsidRDefault="008E3268" w:rsidP="00FC56C0">
            <w:pPr>
              <w:pStyle w:val="TAC"/>
              <w:rPr>
                <w:lang w:val="en-US" w:eastAsia="zh-CN"/>
              </w:rPr>
            </w:pPr>
            <w:r w:rsidRPr="00A03E1C">
              <w:rPr>
                <w:lang w:val="en-US" w:eastAsia="zh-CN"/>
              </w:rPr>
              <w:t>CA_n41A-n66A</w:t>
            </w:r>
            <w:r w:rsidRPr="00A03E1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47FF49FC" w14:textId="77777777" w:rsidR="008E3268" w:rsidRDefault="008E3268" w:rsidP="00FC56C0">
            <w:pPr>
              <w:pStyle w:val="TAC"/>
              <w:rPr>
                <w:szCs w:val="18"/>
                <w:lang w:val="en-US" w:eastAsia="zh-CN"/>
              </w:rPr>
            </w:pPr>
            <w:r>
              <w:rPr>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7C6253C" w14:textId="77777777" w:rsidR="008E3268" w:rsidRDefault="008E3268" w:rsidP="00FC56C0">
            <w:pPr>
              <w:pStyle w:val="TAC"/>
              <w:rPr>
                <w:lang w:val="en-US" w:eastAsia="zh-CN"/>
              </w:rPr>
            </w:pPr>
            <w:r>
              <w:rPr>
                <w:lang w:val="en-US" w:eastAsia="zh-CN" w:bidi="ar"/>
              </w:rPr>
              <w:t>CA_n41(2A)_BCS1</w:t>
            </w:r>
          </w:p>
        </w:tc>
        <w:tc>
          <w:tcPr>
            <w:tcW w:w="1649" w:type="dxa"/>
            <w:tcBorders>
              <w:top w:val="single" w:sz="4" w:space="0" w:color="auto"/>
              <w:left w:val="single" w:sz="4" w:space="0" w:color="auto"/>
              <w:bottom w:val="nil"/>
              <w:right w:val="single" w:sz="4" w:space="0" w:color="auto"/>
            </w:tcBorders>
            <w:vAlign w:val="center"/>
          </w:tcPr>
          <w:p w14:paraId="778F3CB8" w14:textId="77777777" w:rsidR="008E3268" w:rsidRDefault="008E3268" w:rsidP="00FC56C0">
            <w:pPr>
              <w:pStyle w:val="TAC"/>
              <w:rPr>
                <w:lang w:val="en-US" w:eastAsia="zh-CN"/>
              </w:rPr>
            </w:pPr>
            <w:r>
              <w:rPr>
                <w:lang w:val="en-US" w:eastAsia="zh-CN"/>
              </w:rPr>
              <w:t>0</w:t>
            </w:r>
          </w:p>
        </w:tc>
      </w:tr>
      <w:tr w:rsidR="008E3268" w14:paraId="76454BE8" w14:textId="77777777" w:rsidTr="00FC56C0">
        <w:trPr>
          <w:trHeight w:val="29"/>
        </w:trPr>
        <w:tc>
          <w:tcPr>
            <w:tcW w:w="1848" w:type="dxa"/>
            <w:tcBorders>
              <w:top w:val="nil"/>
              <w:left w:val="single" w:sz="4" w:space="0" w:color="auto"/>
              <w:bottom w:val="nil"/>
              <w:right w:val="single" w:sz="4" w:space="0" w:color="auto"/>
            </w:tcBorders>
            <w:vAlign w:val="center"/>
          </w:tcPr>
          <w:p w14:paraId="60D6275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AF0E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C8D6FE"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ECA9FD"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79420EF8" w14:textId="77777777" w:rsidR="008E3268" w:rsidRDefault="008E3268" w:rsidP="00FC56C0">
            <w:pPr>
              <w:pStyle w:val="TAC"/>
              <w:rPr>
                <w:lang w:val="en-US" w:eastAsia="zh-CN"/>
              </w:rPr>
            </w:pPr>
          </w:p>
        </w:tc>
      </w:tr>
      <w:tr w:rsidR="008E3268" w14:paraId="114DC4CB" w14:textId="77777777" w:rsidTr="00FC56C0">
        <w:trPr>
          <w:trHeight w:val="29"/>
        </w:trPr>
        <w:tc>
          <w:tcPr>
            <w:tcW w:w="1848" w:type="dxa"/>
            <w:tcBorders>
              <w:top w:val="nil"/>
              <w:left w:val="single" w:sz="4" w:space="0" w:color="auto"/>
              <w:bottom w:val="nil"/>
              <w:right w:val="single" w:sz="4" w:space="0" w:color="auto"/>
            </w:tcBorders>
            <w:vAlign w:val="center"/>
          </w:tcPr>
          <w:p w14:paraId="5B7E016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0801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2B202B" w14:textId="77777777" w:rsidR="008E3268" w:rsidRDefault="008E3268" w:rsidP="00FC56C0">
            <w:pPr>
              <w:pStyle w:val="TAC"/>
              <w:rPr>
                <w:lang w:val="en-US" w:eastAsia="zh-CN"/>
              </w:rPr>
            </w:pPr>
            <w:r>
              <w:rPr>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7DD13C"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CD0CCCE" w14:textId="77777777" w:rsidR="008E3268" w:rsidRDefault="008E3268" w:rsidP="00FC56C0">
            <w:pPr>
              <w:pStyle w:val="TAC"/>
              <w:rPr>
                <w:lang w:val="en-US" w:eastAsia="zh-CN"/>
              </w:rPr>
            </w:pPr>
          </w:p>
        </w:tc>
      </w:tr>
      <w:tr w:rsidR="008E3268" w14:paraId="09378C9A" w14:textId="77777777" w:rsidTr="00FC56C0">
        <w:trPr>
          <w:trHeight w:val="29"/>
        </w:trPr>
        <w:tc>
          <w:tcPr>
            <w:tcW w:w="1848" w:type="dxa"/>
            <w:tcBorders>
              <w:top w:val="nil"/>
              <w:left w:val="single" w:sz="4" w:space="0" w:color="auto"/>
              <w:bottom w:val="nil"/>
              <w:right w:val="single" w:sz="4" w:space="0" w:color="auto"/>
            </w:tcBorders>
            <w:vAlign w:val="center"/>
          </w:tcPr>
          <w:p w14:paraId="6F835D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DB790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3E2012" w14:textId="77777777" w:rsidR="008E3268" w:rsidRDefault="008E3268" w:rsidP="00FC56C0">
            <w:pPr>
              <w:pStyle w:val="TAC"/>
              <w:rPr>
                <w:szCs w:val="18"/>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8611095"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EC5E6E3" w14:textId="77777777" w:rsidR="008E3268" w:rsidRDefault="008E3268" w:rsidP="00FC56C0">
            <w:pPr>
              <w:pStyle w:val="TAC"/>
              <w:rPr>
                <w:lang w:val="en-US" w:eastAsia="zh-CN"/>
              </w:rPr>
            </w:pPr>
            <w:r>
              <w:rPr>
                <w:lang w:val="en-US" w:eastAsia="zh-CN"/>
              </w:rPr>
              <w:t>1</w:t>
            </w:r>
          </w:p>
        </w:tc>
      </w:tr>
      <w:tr w:rsidR="008E3268" w14:paraId="3DC46E23" w14:textId="77777777" w:rsidTr="00FC56C0">
        <w:trPr>
          <w:trHeight w:val="29"/>
        </w:trPr>
        <w:tc>
          <w:tcPr>
            <w:tcW w:w="1848" w:type="dxa"/>
            <w:tcBorders>
              <w:top w:val="nil"/>
              <w:left w:val="single" w:sz="4" w:space="0" w:color="auto"/>
              <w:bottom w:val="nil"/>
              <w:right w:val="single" w:sz="4" w:space="0" w:color="auto"/>
            </w:tcBorders>
            <w:vAlign w:val="center"/>
          </w:tcPr>
          <w:p w14:paraId="3319A66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1232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31244D" w14:textId="77777777" w:rsidR="008E3268" w:rsidRDefault="008E3268" w:rsidP="00FC56C0">
            <w:pPr>
              <w:pStyle w:val="TAC"/>
              <w:rPr>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34A54E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5A7B47F" w14:textId="77777777" w:rsidR="008E3268" w:rsidRDefault="008E3268" w:rsidP="00FC56C0">
            <w:pPr>
              <w:pStyle w:val="TAC"/>
              <w:rPr>
                <w:lang w:val="en-US" w:eastAsia="zh-CN"/>
              </w:rPr>
            </w:pPr>
          </w:p>
        </w:tc>
      </w:tr>
      <w:tr w:rsidR="008E3268" w14:paraId="3B93935B" w14:textId="77777777" w:rsidTr="00FC56C0">
        <w:trPr>
          <w:trHeight w:val="29"/>
        </w:trPr>
        <w:tc>
          <w:tcPr>
            <w:tcW w:w="1848" w:type="dxa"/>
            <w:tcBorders>
              <w:top w:val="nil"/>
              <w:left w:val="single" w:sz="4" w:space="0" w:color="auto"/>
              <w:bottom w:val="nil"/>
              <w:right w:val="single" w:sz="4" w:space="0" w:color="auto"/>
            </w:tcBorders>
            <w:vAlign w:val="center"/>
          </w:tcPr>
          <w:p w14:paraId="33C214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8FA5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CA400F"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0843C9"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61D42AC" w14:textId="77777777" w:rsidR="008E3268" w:rsidRDefault="008E3268" w:rsidP="00FC56C0">
            <w:pPr>
              <w:pStyle w:val="TAC"/>
              <w:rPr>
                <w:lang w:val="en-US" w:eastAsia="zh-CN"/>
              </w:rPr>
            </w:pPr>
          </w:p>
        </w:tc>
      </w:tr>
      <w:tr w:rsidR="008E3268" w14:paraId="0535BC11" w14:textId="77777777" w:rsidTr="00FC56C0">
        <w:trPr>
          <w:trHeight w:val="29"/>
        </w:trPr>
        <w:tc>
          <w:tcPr>
            <w:tcW w:w="1848" w:type="dxa"/>
            <w:tcBorders>
              <w:top w:val="nil"/>
              <w:left w:val="single" w:sz="4" w:space="0" w:color="auto"/>
              <w:bottom w:val="nil"/>
              <w:right w:val="single" w:sz="4" w:space="0" w:color="auto"/>
            </w:tcBorders>
            <w:vAlign w:val="center"/>
          </w:tcPr>
          <w:p w14:paraId="2788DF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0087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44FF45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A5E7424"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149A798C" w14:textId="77777777" w:rsidR="008E3268" w:rsidRDefault="008E3268" w:rsidP="00FC56C0">
            <w:pPr>
              <w:pStyle w:val="TAC"/>
              <w:rPr>
                <w:lang w:val="en-US" w:eastAsia="zh-CN"/>
              </w:rPr>
            </w:pPr>
            <w:r>
              <w:rPr>
                <w:lang w:val="en-US" w:eastAsia="zh-CN"/>
              </w:rPr>
              <w:t>4 and 5</w:t>
            </w:r>
          </w:p>
        </w:tc>
      </w:tr>
      <w:tr w:rsidR="008E3268" w14:paraId="527FDED1" w14:textId="77777777" w:rsidTr="00FC56C0">
        <w:trPr>
          <w:trHeight w:val="29"/>
        </w:trPr>
        <w:tc>
          <w:tcPr>
            <w:tcW w:w="1848" w:type="dxa"/>
            <w:tcBorders>
              <w:top w:val="nil"/>
              <w:left w:val="single" w:sz="4" w:space="0" w:color="auto"/>
              <w:bottom w:val="nil"/>
              <w:right w:val="single" w:sz="4" w:space="0" w:color="auto"/>
            </w:tcBorders>
            <w:vAlign w:val="center"/>
          </w:tcPr>
          <w:p w14:paraId="797C813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876C9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15FF4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EEC18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3083FCA4" w14:textId="77777777" w:rsidR="008E3268" w:rsidRDefault="008E3268" w:rsidP="00FC56C0">
            <w:pPr>
              <w:pStyle w:val="TAC"/>
              <w:rPr>
                <w:lang w:val="en-US" w:eastAsia="zh-CN"/>
              </w:rPr>
            </w:pPr>
          </w:p>
        </w:tc>
      </w:tr>
      <w:tr w:rsidR="008E3268" w14:paraId="5FC9DCD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93DD7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A389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E67AB5"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1FE541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04EBA948" w14:textId="77777777" w:rsidR="008E3268" w:rsidRDefault="008E3268" w:rsidP="00FC56C0">
            <w:pPr>
              <w:pStyle w:val="TAC"/>
              <w:rPr>
                <w:lang w:val="en-US" w:eastAsia="zh-CN"/>
              </w:rPr>
            </w:pPr>
          </w:p>
        </w:tc>
      </w:tr>
      <w:tr w:rsidR="008E3268" w14:paraId="179BDDE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2ADC7B" w14:textId="77777777" w:rsidR="008E3268" w:rsidRDefault="008E3268" w:rsidP="00FC56C0">
            <w:pPr>
              <w:pStyle w:val="TAC"/>
              <w:rPr>
                <w:lang w:val="en-US" w:eastAsia="zh-CN"/>
              </w:rPr>
            </w:pPr>
            <w:r>
              <w:rPr>
                <w:lang w:val="en-US" w:eastAsia="zh-CN"/>
              </w:rPr>
              <w:t>CA_n41(2A)-n66(2A)-n71A</w:t>
            </w:r>
          </w:p>
        </w:tc>
        <w:tc>
          <w:tcPr>
            <w:tcW w:w="1878" w:type="dxa"/>
            <w:tcBorders>
              <w:top w:val="single" w:sz="4" w:space="0" w:color="auto"/>
              <w:left w:val="single" w:sz="4" w:space="0" w:color="auto"/>
              <w:bottom w:val="nil"/>
              <w:right w:val="single" w:sz="4" w:space="0" w:color="auto"/>
            </w:tcBorders>
            <w:vAlign w:val="center"/>
          </w:tcPr>
          <w:p w14:paraId="2D593E7D" w14:textId="77777777" w:rsidR="008E3268" w:rsidRDefault="008E3268" w:rsidP="00FC56C0">
            <w:pPr>
              <w:pStyle w:val="TAC"/>
              <w:rPr>
                <w:lang w:val="en-US" w:eastAsia="zh-CN"/>
              </w:rPr>
            </w:pPr>
            <w:r>
              <w:rPr>
                <w:lang w:val="en-US" w:eastAsia="zh-CN"/>
              </w:rPr>
              <w:t>CA_n41A-n71A</w:t>
            </w:r>
          </w:p>
          <w:p w14:paraId="53BF1926" w14:textId="77777777" w:rsidR="008E3268" w:rsidRDefault="008E3268" w:rsidP="00FC56C0">
            <w:pPr>
              <w:pStyle w:val="TAC"/>
              <w:rPr>
                <w:lang w:val="en-US" w:eastAsia="zh-CN"/>
              </w:rPr>
            </w:pPr>
            <w:r>
              <w:rPr>
                <w:lang w:val="en-US" w:eastAsia="zh-CN"/>
              </w:rPr>
              <w:t>CA_n66A-n71A</w:t>
            </w:r>
          </w:p>
          <w:p w14:paraId="6534BB8B"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330B9D30"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F99FE2C"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31B8BF9E" w14:textId="77777777" w:rsidR="008E3268" w:rsidRDefault="008E3268" w:rsidP="00FC56C0">
            <w:pPr>
              <w:pStyle w:val="TAC"/>
              <w:rPr>
                <w:lang w:val="en-US" w:eastAsia="zh-CN"/>
              </w:rPr>
            </w:pPr>
            <w:r>
              <w:rPr>
                <w:lang w:val="en-US" w:eastAsia="zh-CN"/>
              </w:rPr>
              <w:t>4 and 5</w:t>
            </w:r>
          </w:p>
        </w:tc>
      </w:tr>
      <w:tr w:rsidR="008E3268" w14:paraId="21AF9ECB" w14:textId="77777777" w:rsidTr="00FC56C0">
        <w:trPr>
          <w:trHeight w:val="29"/>
        </w:trPr>
        <w:tc>
          <w:tcPr>
            <w:tcW w:w="1848" w:type="dxa"/>
            <w:tcBorders>
              <w:top w:val="nil"/>
              <w:left w:val="single" w:sz="4" w:space="0" w:color="auto"/>
              <w:bottom w:val="nil"/>
              <w:right w:val="single" w:sz="4" w:space="0" w:color="auto"/>
            </w:tcBorders>
            <w:vAlign w:val="center"/>
          </w:tcPr>
          <w:p w14:paraId="519BAD2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4F3FC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4FC55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A52459C"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41457BEA" w14:textId="77777777" w:rsidR="008E3268" w:rsidRDefault="008E3268" w:rsidP="00FC56C0">
            <w:pPr>
              <w:pStyle w:val="TAC"/>
              <w:rPr>
                <w:lang w:val="en-US" w:eastAsia="zh-CN"/>
              </w:rPr>
            </w:pPr>
          </w:p>
        </w:tc>
      </w:tr>
      <w:tr w:rsidR="008E3268" w14:paraId="380FFF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6BA2F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157DA0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54723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CAEBE35"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56C3FEBA" w14:textId="77777777" w:rsidR="008E3268" w:rsidRDefault="008E3268" w:rsidP="00FC56C0">
            <w:pPr>
              <w:pStyle w:val="TAC"/>
              <w:rPr>
                <w:lang w:val="en-US" w:eastAsia="zh-CN"/>
              </w:rPr>
            </w:pPr>
          </w:p>
        </w:tc>
      </w:tr>
      <w:tr w:rsidR="008E3268" w14:paraId="138F94A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D1B04C" w14:textId="77777777" w:rsidR="008E3268" w:rsidRDefault="008E3268" w:rsidP="00FC56C0">
            <w:pPr>
              <w:pStyle w:val="TAC"/>
              <w:rPr>
                <w:lang w:val="en-US" w:eastAsia="zh-CN"/>
              </w:rPr>
            </w:pPr>
            <w:r>
              <w:rPr>
                <w:lang w:val="en-US" w:eastAsia="zh-CN"/>
              </w:rPr>
              <w:t>CA_n41(3A)-n66A-n71A</w:t>
            </w:r>
          </w:p>
        </w:tc>
        <w:tc>
          <w:tcPr>
            <w:tcW w:w="1878" w:type="dxa"/>
            <w:tcBorders>
              <w:top w:val="single" w:sz="4" w:space="0" w:color="auto"/>
              <w:left w:val="single" w:sz="4" w:space="0" w:color="auto"/>
              <w:bottom w:val="nil"/>
              <w:right w:val="single" w:sz="4" w:space="0" w:color="auto"/>
            </w:tcBorders>
            <w:vAlign w:val="center"/>
          </w:tcPr>
          <w:p w14:paraId="7F6542E0" w14:textId="77777777" w:rsidR="008E3268" w:rsidRDefault="008E3268" w:rsidP="00FC56C0">
            <w:pPr>
              <w:pStyle w:val="TAC"/>
              <w:rPr>
                <w:lang w:val="en-US" w:eastAsia="zh-CN"/>
              </w:rPr>
            </w:pPr>
            <w:r>
              <w:rPr>
                <w:lang w:val="en-US" w:eastAsia="zh-CN"/>
              </w:rPr>
              <w:t>CA_n41A-n71A</w:t>
            </w:r>
          </w:p>
          <w:p w14:paraId="6AC38176" w14:textId="77777777" w:rsidR="008E3268" w:rsidRDefault="008E3268" w:rsidP="00FC56C0">
            <w:pPr>
              <w:pStyle w:val="TAC"/>
              <w:rPr>
                <w:lang w:val="en-US" w:eastAsia="zh-CN"/>
              </w:rPr>
            </w:pPr>
            <w:r>
              <w:rPr>
                <w:lang w:val="en-US" w:eastAsia="zh-CN"/>
              </w:rPr>
              <w:t>CA_n66A-n71A</w:t>
            </w:r>
          </w:p>
          <w:p w14:paraId="694A6FE5"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67B390D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EC84A1D"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single" w:sz="4" w:space="0" w:color="auto"/>
              <w:left w:val="single" w:sz="4" w:space="0" w:color="auto"/>
              <w:bottom w:val="nil"/>
              <w:right w:val="single" w:sz="4" w:space="0" w:color="auto"/>
            </w:tcBorders>
            <w:vAlign w:val="center"/>
          </w:tcPr>
          <w:p w14:paraId="14D03BB7" w14:textId="77777777" w:rsidR="008E3268" w:rsidRDefault="008E3268" w:rsidP="00FC56C0">
            <w:pPr>
              <w:pStyle w:val="TAC"/>
              <w:rPr>
                <w:lang w:val="en-US" w:eastAsia="zh-CN"/>
              </w:rPr>
            </w:pPr>
            <w:r>
              <w:rPr>
                <w:lang w:val="en-US" w:eastAsia="zh-CN"/>
              </w:rPr>
              <w:t>4 and 5</w:t>
            </w:r>
          </w:p>
        </w:tc>
      </w:tr>
      <w:tr w:rsidR="008E3268" w14:paraId="447119E9" w14:textId="77777777" w:rsidTr="00FC56C0">
        <w:trPr>
          <w:trHeight w:val="29"/>
        </w:trPr>
        <w:tc>
          <w:tcPr>
            <w:tcW w:w="1848" w:type="dxa"/>
            <w:tcBorders>
              <w:top w:val="nil"/>
              <w:left w:val="single" w:sz="4" w:space="0" w:color="auto"/>
              <w:bottom w:val="nil"/>
              <w:right w:val="single" w:sz="4" w:space="0" w:color="auto"/>
            </w:tcBorders>
            <w:vAlign w:val="center"/>
          </w:tcPr>
          <w:p w14:paraId="064694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C91BE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413DC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3EC87C3"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42116B6" w14:textId="77777777" w:rsidR="008E3268" w:rsidRDefault="008E3268" w:rsidP="00FC56C0">
            <w:pPr>
              <w:pStyle w:val="TAC"/>
              <w:rPr>
                <w:lang w:val="en-US" w:eastAsia="zh-CN"/>
              </w:rPr>
            </w:pPr>
          </w:p>
        </w:tc>
      </w:tr>
      <w:tr w:rsidR="008E3268" w14:paraId="75AB50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FBD8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5B39D2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A04E71"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EEDE8F1"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180E3F9E" w14:textId="77777777" w:rsidR="008E3268" w:rsidRDefault="008E3268" w:rsidP="00FC56C0">
            <w:pPr>
              <w:pStyle w:val="TAC"/>
              <w:rPr>
                <w:lang w:val="en-US" w:eastAsia="zh-CN"/>
              </w:rPr>
            </w:pPr>
          </w:p>
        </w:tc>
      </w:tr>
      <w:tr w:rsidR="008E3268" w14:paraId="2668DCC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406410" w14:textId="77777777" w:rsidR="008E3268" w:rsidRDefault="008E3268" w:rsidP="00FC56C0">
            <w:pPr>
              <w:pStyle w:val="TAC"/>
              <w:rPr>
                <w:szCs w:val="18"/>
                <w:lang w:val="en-US" w:eastAsia="zh-CN"/>
              </w:rPr>
            </w:pPr>
            <w:r>
              <w:rPr>
                <w:szCs w:val="18"/>
                <w:lang w:val="en-US" w:eastAsia="zh-CN"/>
              </w:rPr>
              <w:lastRenderedPageBreak/>
              <w:t>CA_n41C-n66A-n71A</w:t>
            </w:r>
          </w:p>
        </w:tc>
        <w:tc>
          <w:tcPr>
            <w:tcW w:w="1878" w:type="dxa"/>
            <w:tcBorders>
              <w:top w:val="single" w:sz="4" w:space="0" w:color="auto"/>
              <w:left w:val="single" w:sz="4" w:space="0" w:color="auto"/>
              <w:bottom w:val="nil"/>
              <w:right w:val="single" w:sz="4" w:space="0" w:color="auto"/>
            </w:tcBorders>
            <w:vAlign w:val="center"/>
          </w:tcPr>
          <w:p w14:paraId="694B8929" w14:textId="77777777" w:rsidR="008E3268" w:rsidRPr="00595480" w:rsidRDefault="008E3268" w:rsidP="00FC56C0">
            <w:pPr>
              <w:pStyle w:val="TAC"/>
              <w:rPr>
                <w:szCs w:val="18"/>
                <w:vertAlign w:val="superscript"/>
                <w:lang w:val="en-US" w:eastAsia="zh-CN"/>
              </w:rPr>
            </w:pPr>
            <w:r w:rsidRPr="00595480">
              <w:rPr>
                <w:szCs w:val="18"/>
                <w:lang w:val="en-US" w:eastAsia="zh-CN"/>
              </w:rPr>
              <w:t>n41</w:t>
            </w:r>
            <w:r w:rsidRPr="00595480">
              <w:rPr>
                <w:szCs w:val="18"/>
                <w:vertAlign w:val="superscript"/>
                <w:lang w:val="en-US" w:eastAsia="zh-CN"/>
              </w:rPr>
              <w:t>7,9</w:t>
            </w:r>
          </w:p>
          <w:p w14:paraId="11D9D173" w14:textId="77777777" w:rsidR="008E3268" w:rsidRPr="00595480" w:rsidRDefault="008E3268" w:rsidP="00FC56C0">
            <w:pPr>
              <w:pStyle w:val="TAC"/>
              <w:rPr>
                <w:vertAlign w:val="superscript"/>
                <w:lang w:val="en-US" w:eastAsia="zh-CN"/>
              </w:rPr>
            </w:pPr>
            <w:r w:rsidRPr="00595480">
              <w:rPr>
                <w:lang w:val="en-US" w:eastAsia="zh-CN"/>
              </w:rPr>
              <w:t>CA_n41A-n71A</w:t>
            </w:r>
            <w:r w:rsidRPr="00595480">
              <w:rPr>
                <w:vertAlign w:val="superscript"/>
                <w:lang w:val="en-US" w:eastAsia="zh-CN"/>
              </w:rPr>
              <w:t>7</w:t>
            </w:r>
          </w:p>
          <w:p w14:paraId="6C44DD4D" w14:textId="77777777" w:rsidR="008E3268" w:rsidRPr="00595480" w:rsidRDefault="008E3268" w:rsidP="00FC56C0">
            <w:pPr>
              <w:pStyle w:val="TAC"/>
              <w:rPr>
                <w:lang w:val="en-US" w:eastAsia="zh-CN"/>
              </w:rPr>
            </w:pPr>
            <w:r w:rsidRPr="00595480">
              <w:rPr>
                <w:lang w:val="en-US" w:eastAsia="zh-CN"/>
              </w:rPr>
              <w:t>CA_n66A-n71A</w:t>
            </w:r>
          </w:p>
          <w:p w14:paraId="28EAB97A" w14:textId="77777777" w:rsidR="008E3268" w:rsidRDefault="008E3268" w:rsidP="00FC56C0">
            <w:pPr>
              <w:pStyle w:val="TAC"/>
              <w:rPr>
                <w:lang w:val="en-US" w:eastAsia="zh-CN"/>
              </w:rPr>
            </w:pPr>
            <w:r w:rsidRPr="00595480">
              <w:rPr>
                <w:lang w:val="en-US" w:eastAsia="zh-CN"/>
              </w:rPr>
              <w:t>CA_n41A-n66A</w:t>
            </w:r>
            <w:r w:rsidRPr="00595480">
              <w:rPr>
                <w:vertAlign w:val="superscript"/>
                <w:lang w:val="en-US" w:eastAsia="zh-CN"/>
              </w:rPr>
              <w:t>7</w:t>
            </w:r>
          </w:p>
          <w:p w14:paraId="4FDA4361" w14:textId="2419DD6B" w:rsidR="008E3268" w:rsidRDefault="008E3268" w:rsidP="00FC56C0">
            <w:pPr>
              <w:pStyle w:val="TAC"/>
              <w:rPr>
                <w:lang w:val="en-US" w:eastAsia="zh-CN"/>
              </w:rPr>
            </w:pPr>
            <w:r>
              <w:rPr>
                <w:szCs w:val="18"/>
                <w:lang w:val="en-US" w:eastAsia="zh-CN"/>
              </w:rPr>
              <w:t>CA_n41C</w:t>
            </w:r>
            <w:ins w:id="73" w:author="China Telecom-Lei GAO" w:date="2023-03-07T14:18:00Z">
              <w:r w:rsidR="00E52B14">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0357B3B6" w14:textId="77777777" w:rsidR="008E3268" w:rsidRDefault="008E3268" w:rsidP="00FC56C0">
            <w:pPr>
              <w:pStyle w:val="TAC"/>
              <w:rPr>
                <w:szCs w:val="18"/>
                <w:lang w:val="en-US" w:eastAsia="zh-CN"/>
              </w:rPr>
            </w:pPr>
            <w:r>
              <w:rPr>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6960DEE" w14:textId="77777777" w:rsidR="008E3268" w:rsidRDefault="008E3268" w:rsidP="00FC56C0">
            <w:pPr>
              <w:pStyle w:val="TAC"/>
              <w:rPr>
                <w:lang w:val="en-US" w:eastAsia="zh-CN"/>
              </w:rPr>
            </w:pPr>
            <w:r>
              <w:rPr>
                <w:lang w:val="en-US" w:eastAsia="zh-CN" w:bidi="ar"/>
              </w:rPr>
              <w:t>CA_n41C_BCS0</w:t>
            </w:r>
          </w:p>
        </w:tc>
        <w:tc>
          <w:tcPr>
            <w:tcW w:w="1649" w:type="dxa"/>
            <w:tcBorders>
              <w:top w:val="single" w:sz="4" w:space="0" w:color="auto"/>
              <w:left w:val="single" w:sz="4" w:space="0" w:color="auto"/>
              <w:bottom w:val="nil"/>
              <w:right w:val="single" w:sz="4" w:space="0" w:color="auto"/>
            </w:tcBorders>
            <w:vAlign w:val="center"/>
          </w:tcPr>
          <w:p w14:paraId="55A141DF" w14:textId="77777777" w:rsidR="008E3268" w:rsidRDefault="008E3268" w:rsidP="00FC56C0">
            <w:pPr>
              <w:pStyle w:val="TAC"/>
              <w:rPr>
                <w:lang w:val="en-US" w:eastAsia="zh-CN"/>
              </w:rPr>
            </w:pPr>
            <w:r>
              <w:rPr>
                <w:lang w:val="en-US" w:eastAsia="zh-CN"/>
              </w:rPr>
              <w:t>0</w:t>
            </w:r>
          </w:p>
        </w:tc>
      </w:tr>
      <w:tr w:rsidR="008E3268" w14:paraId="00512C09" w14:textId="77777777" w:rsidTr="00FC56C0">
        <w:trPr>
          <w:trHeight w:val="29"/>
        </w:trPr>
        <w:tc>
          <w:tcPr>
            <w:tcW w:w="1848" w:type="dxa"/>
            <w:tcBorders>
              <w:top w:val="nil"/>
              <w:left w:val="single" w:sz="4" w:space="0" w:color="auto"/>
              <w:bottom w:val="nil"/>
              <w:right w:val="single" w:sz="4" w:space="0" w:color="auto"/>
            </w:tcBorders>
            <w:vAlign w:val="center"/>
          </w:tcPr>
          <w:p w14:paraId="1FE9C2AA"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65DDB2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14A713" w14:textId="77777777" w:rsidR="008E3268" w:rsidRDefault="008E3268" w:rsidP="00FC56C0">
            <w:pPr>
              <w:pStyle w:val="TAC"/>
              <w:rPr>
                <w:szCs w:val="18"/>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45A3296"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13535E31" w14:textId="77777777" w:rsidR="008E3268" w:rsidRDefault="008E3268" w:rsidP="00FC56C0">
            <w:pPr>
              <w:pStyle w:val="TAC"/>
              <w:rPr>
                <w:lang w:val="en-US" w:eastAsia="zh-CN"/>
              </w:rPr>
            </w:pPr>
          </w:p>
        </w:tc>
      </w:tr>
      <w:tr w:rsidR="008E3268" w14:paraId="2B3D244D" w14:textId="77777777" w:rsidTr="00FC56C0">
        <w:trPr>
          <w:trHeight w:val="29"/>
        </w:trPr>
        <w:tc>
          <w:tcPr>
            <w:tcW w:w="1848" w:type="dxa"/>
            <w:tcBorders>
              <w:top w:val="nil"/>
              <w:left w:val="single" w:sz="4" w:space="0" w:color="auto"/>
              <w:bottom w:val="nil"/>
              <w:right w:val="single" w:sz="4" w:space="0" w:color="auto"/>
            </w:tcBorders>
            <w:vAlign w:val="center"/>
          </w:tcPr>
          <w:p w14:paraId="45130B85"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06ADB4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E9CA2E" w14:textId="77777777" w:rsidR="008E3268" w:rsidRDefault="008E3268" w:rsidP="00FC56C0">
            <w:pPr>
              <w:pStyle w:val="TAC"/>
              <w:rPr>
                <w:szCs w:val="18"/>
                <w:lang w:val="en-US" w:eastAsia="zh-CN"/>
              </w:rPr>
            </w:pPr>
            <w:r>
              <w:rPr>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3FE1E01"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6D1D74B" w14:textId="77777777" w:rsidR="008E3268" w:rsidRDefault="008E3268" w:rsidP="00FC56C0">
            <w:pPr>
              <w:pStyle w:val="TAC"/>
              <w:rPr>
                <w:lang w:val="en-US" w:eastAsia="zh-CN"/>
              </w:rPr>
            </w:pPr>
          </w:p>
        </w:tc>
      </w:tr>
      <w:tr w:rsidR="008E3268" w14:paraId="35C03BEE" w14:textId="77777777" w:rsidTr="00FC56C0">
        <w:trPr>
          <w:trHeight w:val="29"/>
        </w:trPr>
        <w:tc>
          <w:tcPr>
            <w:tcW w:w="1848" w:type="dxa"/>
            <w:tcBorders>
              <w:top w:val="nil"/>
              <w:left w:val="single" w:sz="4" w:space="0" w:color="auto"/>
              <w:bottom w:val="nil"/>
              <w:right w:val="single" w:sz="4" w:space="0" w:color="auto"/>
            </w:tcBorders>
            <w:vAlign w:val="center"/>
          </w:tcPr>
          <w:p w14:paraId="63A65F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A9024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C8C0B8" w14:textId="77777777" w:rsidR="008E3268" w:rsidRDefault="008E3268" w:rsidP="00FC56C0">
            <w:pPr>
              <w:pStyle w:val="TAC"/>
              <w:rPr>
                <w:szCs w:val="18"/>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69640C4" w14:textId="77777777" w:rsidR="008E3268" w:rsidRDefault="008E3268" w:rsidP="00FC56C0">
            <w:pPr>
              <w:pStyle w:val="TAC"/>
              <w:rPr>
                <w:lang w:val="en-US" w:eastAsia="zh-CN"/>
              </w:rPr>
            </w:pPr>
            <w:r>
              <w:rPr>
                <w:lang w:val="en-US" w:eastAsia="zh-CN" w:bidi="ar"/>
              </w:rPr>
              <w:t>CA_n41C_BCS1</w:t>
            </w:r>
          </w:p>
        </w:tc>
        <w:tc>
          <w:tcPr>
            <w:tcW w:w="1649" w:type="dxa"/>
            <w:tcBorders>
              <w:top w:val="nil"/>
              <w:left w:val="single" w:sz="4" w:space="0" w:color="auto"/>
              <w:bottom w:val="nil"/>
              <w:right w:val="single" w:sz="4" w:space="0" w:color="auto"/>
            </w:tcBorders>
            <w:vAlign w:val="center"/>
          </w:tcPr>
          <w:p w14:paraId="6D3F7033" w14:textId="77777777" w:rsidR="008E3268" w:rsidRDefault="008E3268" w:rsidP="00FC56C0">
            <w:pPr>
              <w:pStyle w:val="TAC"/>
              <w:rPr>
                <w:szCs w:val="18"/>
                <w:lang w:val="en-US" w:eastAsia="zh-CN"/>
              </w:rPr>
            </w:pPr>
            <w:r>
              <w:rPr>
                <w:szCs w:val="18"/>
                <w:lang w:val="en-US" w:eastAsia="zh-CN"/>
              </w:rPr>
              <w:t>1</w:t>
            </w:r>
          </w:p>
        </w:tc>
      </w:tr>
      <w:tr w:rsidR="008E3268" w14:paraId="15C5CB63" w14:textId="77777777" w:rsidTr="00FC56C0">
        <w:trPr>
          <w:trHeight w:val="29"/>
        </w:trPr>
        <w:tc>
          <w:tcPr>
            <w:tcW w:w="1848" w:type="dxa"/>
            <w:tcBorders>
              <w:top w:val="nil"/>
              <w:left w:val="single" w:sz="4" w:space="0" w:color="auto"/>
              <w:bottom w:val="nil"/>
              <w:right w:val="single" w:sz="4" w:space="0" w:color="auto"/>
            </w:tcBorders>
            <w:vAlign w:val="center"/>
          </w:tcPr>
          <w:p w14:paraId="2AC7E66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DF38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964822" w14:textId="77777777" w:rsidR="008E3268" w:rsidRDefault="008E3268" w:rsidP="00FC56C0">
            <w:pPr>
              <w:pStyle w:val="TAC"/>
              <w:rPr>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5A413A"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4853818" w14:textId="77777777" w:rsidR="008E3268" w:rsidRDefault="008E3268" w:rsidP="00FC56C0">
            <w:pPr>
              <w:pStyle w:val="TAC"/>
              <w:rPr>
                <w:szCs w:val="18"/>
                <w:lang w:val="en-US" w:eastAsia="zh-CN"/>
              </w:rPr>
            </w:pPr>
          </w:p>
        </w:tc>
      </w:tr>
      <w:tr w:rsidR="008E3268" w14:paraId="7AE741E8" w14:textId="77777777" w:rsidTr="00FC56C0">
        <w:trPr>
          <w:trHeight w:val="29"/>
        </w:trPr>
        <w:tc>
          <w:tcPr>
            <w:tcW w:w="1848" w:type="dxa"/>
            <w:tcBorders>
              <w:top w:val="nil"/>
              <w:left w:val="single" w:sz="4" w:space="0" w:color="auto"/>
              <w:bottom w:val="nil"/>
              <w:right w:val="single" w:sz="4" w:space="0" w:color="auto"/>
            </w:tcBorders>
            <w:vAlign w:val="center"/>
          </w:tcPr>
          <w:p w14:paraId="601840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D63B6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6E5AA0"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5977781"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ED05F5C" w14:textId="77777777" w:rsidR="008E3268" w:rsidRDefault="008E3268" w:rsidP="00FC56C0">
            <w:pPr>
              <w:pStyle w:val="TAC"/>
              <w:rPr>
                <w:szCs w:val="18"/>
                <w:lang w:val="en-US" w:eastAsia="zh-CN"/>
              </w:rPr>
            </w:pPr>
          </w:p>
        </w:tc>
      </w:tr>
      <w:tr w:rsidR="008E3268" w14:paraId="2FD50527" w14:textId="77777777" w:rsidTr="00FC56C0">
        <w:trPr>
          <w:trHeight w:val="29"/>
        </w:trPr>
        <w:tc>
          <w:tcPr>
            <w:tcW w:w="1848" w:type="dxa"/>
            <w:tcBorders>
              <w:top w:val="nil"/>
              <w:left w:val="single" w:sz="4" w:space="0" w:color="auto"/>
              <w:bottom w:val="nil"/>
              <w:right w:val="single" w:sz="4" w:space="0" w:color="auto"/>
            </w:tcBorders>
            <w:vAlign w:val="center"/>
          </w:tcPr>
          <w:p w14:paraId="14D85A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0CB0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D0CD9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56C5973"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48B055B6" w14:textId="77777777" w:rsidR="008E3268" w:rsidRDefault="008E3268" w:rsidP="00FC56C0">
            <w:pPr>
              <w:pStyle w:val="TAC"/>
              <w:rPr>
                <w:szCs w:val="18"/>
                <w:lang w:val="en-US" w:eastAsia="zh-CN"/>
              </w:rPr>
            </w:pPr>
            <w:r>
              <w:rPr>
                <w:lang w:val="en-US" w:eastAsia="zh-CN"/>
              </w:rPr>
              <w:t>4 and 5</w:t>
            </w:r>
          </w:p>
        </w:tc>
      </w:tr>
      <w:tr w:rsidR="008E3268" w14:paraId="103A38D3" w14:textId="77777777" w:rsidTr="00FC56C0">
        <w:trPr>
          <w:trHeight w:val="29"/>
        </w:trPr>
        <w:tc>
          <w:tcPr>
            <w:tcW w:w="1848" w:type="dxa"/>
            <w:tcBorders>
              <w:top w:val="nil"/>
              <w:left w:val="single" w:sz="4" w:space="0" w:color="auto"/>
              <w:bottom w:val="nil"/>
              <w:right w:val="single" w:sz="4" w:space="0" w:color="auto"/>
            </w:tcBorders>
            <w:vAlign w:val="center"/>
          </w:tcPr>
          <w:p w14:paraId="1A33817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F958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B633B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EBC661"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4266695" w14:textId="77777777" w:rsidR="008E3268" w:rsidRDefault="008E3268" w:rsidP="00FC56C0">
            <w:pPr>
              <w:pStyle w:val="TAC"/>
              <w:rPr>
                <w:szCs w:val="18"/>
                <w:lang w:val="en-US" w:eastAsia="zh-CN"/>
              </w:rPr>
            </w:pPr>
          </w:p>
        </w:tc>
      </w:tr>
      <w:tr w:rsidR="008E3268" w14:paraId="28ACDCF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A2B03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4E5B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0CFEEE"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29CB6AA"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01189F88" w14:textId="77777777" w:rsidR="008E3268" w:rsidRDefault="008E3268" w:rsidP="00FC56C0">
            <w:pPr>
              <w:pStyle w:val="TAC"/>
              <w:rPr>
                <w:szCs w:val="18"/>
                <w:lang w:val="en-US" w:eastAsia="zh-CN"/>
              </w:rPr>
            </w:pPr>
          </w:p>
        </w:tc>
      </w:tr>
      <w:tr w:rsidR="008E3268" w14:paraId="338D25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AA641FC" w14:textId="77777777" w:rsidR="008E3268" w:rsidRDefault="008E3268" w:rsidP="00FC56C0">
            <w:pPr>
              <w:pStyle w:val="TAC"/>
              <w:rPr>
                <w:lang w:val="en-US" w:eastAsia="zh-CN"/>
              </w:rPr>
            </w:pPr>
            <w:r>
              <w:rPr>
                <w:lang w:val="en-US" w:eastAsia="zh-CN"/>
              </w:rPr>
              <w:t>CA_n41C-n66(2A)-n71A</w:t>
            </w:r>
          </w:p>
        </w:tc>
        <w:tc>
          <w:tcPr>
            <w:tcW w:w="1878" w:type="dxa"/>
            <w:tcBorders>
              <w:top w:val="single" w:sz="4" w:space="0" w:color="auto"/>
              <w:left w:val="single" w:sz="4" w:space="0" w:color="auto"/>
              <w:bottom w:val="nil"/>
              <w:right w:val="single" w:sz="4" w:space="0" w:color="auto"/>
            </w:tcBorders>
            <w:vAlign w:val="center"/>
          </w:tcPr>
          <w:p w14:paraId="273E1363" w14:textId="77777777" w:rsidR="008E3268" w:rsidRDefault="008E3268" w:rsidP="00FC56C0">
            <w:pPr>
              <w:pStyle w:val="TAC"/>
              <w:rPr>
                <w:lang w:val="en-US" w:eastAsia="zh-CN"/>
              </w:rPr>
            </w:pPr>
            <w:r>
              <w:rPr>
                <w:lang w:val="en-US" w:eastAsia="zh-CN"/>
              </w:rPr>
              <w:t>CA_n41A-n71A</w:t>
            </w:r>
          </w:p>
          <w:p w14:paraId="137A8CF4" w14:textId="77777777" w:rsidR="008E3268" w:rsidRDefault="008E3268" w:rsidP="00FC56C0">
            <w:pPr>
              <w:pStyle w:val="TAC"/>
              <w:rPr>
                <w:lang w:val="en-US" w:eastAsia="zh-CN"/>
              </w:rPr>
            </w:pPr>
            <w:r>
              <w:rPr>
                <w:lang w:val="en-US" w:eastAsia="zh-CN"/>
              </w:rPr>
              <w:t>CA_n66A-n71A</w:t>
            </w:r>
          </w:p>
          <w:p w14:paraId="5F7E2F83" w14:textId="77777777" w:rsidR="008E3268" w:rsidRDefault="008E3268" w:rsidP="00FC56C0">
            <w:pPr>
              <w:pStyle w:val="TAC"/>
              <w:rPr>
                <w:lang w:val="en-US" w:eastAsia="zh-CN"/>
              </w:rPr>
            </w:pPr>
            <w:r>
              <w:rPr>
                <w:lang w:val="en-US" w:eastAsia="zh-CN"/>
              </w:rPr>
              <w:t>CA_n41A-n66A</w:t>
            </w:r>
          </w:p>
          <w:p w14:paraId="06F1A5FF"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7F79EAE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3363DEC"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single" w:sz="4" w:space="0" w:color="auto"/>
              <w:left w:val="single" w:sz="4" w:space="0" w:color="auto"/>
              <w:bottom w:val="nil"/>
              <w:right w:val="single" w:sz="4" w:space="0" w:color="auto"/>
            </w:tcBorders>
            <w:vAlign w:val="center"/>
          </w:tcPr>
          <w:p w14:paraId="52F246A6" w14:textId="77777777" w:rsidR="008E3268" w:rsidRDefault="008E3268" w:rsidP="00FC56C0">
            <w:pPr>
              <w:pStyle w:val="TAC"/>
              <w:rPr>
                <w:szCs w:val="18"/>
                <w:lang w:val="en-US" w:eastAsia="zh-CN"/>
              </w:rPr>
            </w:pPr>
            <w:r>
              <w:rPr>
                <w:szCs w:val="18"/>
                <w:lang w:val="en-US" w:eastAsia="zh-CN"/>
              </w:rPr>
              <w:t>4 and 5</w:t>
            </w:r>
          </w:p>
        </w:tc>
      </w:tr>
      <w:tr w:rsidR="008E3268" w14:paraId="2791FB5A" w14:textId="77777777" w:rsidTr="00FC56C0">
        <w:trPr>
          <w:trHeight w:val="29"/>
        </w:trPr>
        <w:tc>
          <w:tcPr>
            <w:tcW w:w="1848" w:type="dxa"/>
            <w:tcBorders>
              <w:top w:val="nil"/>
              <w:left w:val="single" w:sz="4" w:space="0" w:color="auto"/>
              <w:bottom w:val="nil"/>
              <w:right w:val="single" w:sz="4" w:space="0" w:color="auto"/>
            </w:tcBorders>
            <w:vAlign w:val="center"/>
          </w:tcPr>
          <w:p w14:paraId="48F0E02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D3089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FE3278"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7E311B7"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1D2B7771" w14:textId="77777777" w:rsidR="008E3268" w:rsidRDefault="008E3268" w:rsidP="00FC56C0">
            <w:pPr>
              <w:pStyle w:val="TAC"/>
              <w:rPr>
                <w:szCs w:val="18"/>
                <w:lang w:val="en-US" w:eastAsia="zh-CN"/>
              </w:rPr>
            </w:pPr>
          </w:p>
        </w:tc>
      </w:tr>
      <w:tr w:rsidR="008E3268" w14:paraId="6F01EB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664623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419C75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01B7F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8FA4FED"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single" w:sz="4" w:space="0" w:color="auto"/>
              <w:right w:val="single" w:sz="4" w:space="0" w:color="auto"/>
            </w:tcBorders>
            <w:vAlign w:val="center"/>
          </w:tcPr>
          <w:p w14:paraId="05D8F37E" w14:textId="77777777" w:rsidR="008E3268" w:rsidRDefault="008E3268" w:rsidP="00FC56C0">
            <w:pPr>
              <w:pStyle w:val="TAC"/>
              <w:rPr>
                <w:szCs w:val="18"/>
                <w:lang w:val="en-US" w:eastAsia="zh-CN"/>
              </w:rPr>
            </w:pPr>
          </w:p>
        </w:tc>
      </w:tr>
      <w:tr w:rsidR="008E3268" w14:paraId="3E71299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7BB7A48" w14:textId="77777777" w:rsidR="008E3268" w:rsidRDefault="008E3268" w:rsidP="00FC56C0">
            <w:pPr>
              <w:pStyle w:val="TAC"/>
              <w:rPr>
                <w:lang w:val="en-US" w:eastAsia="zh-CN"/>
              </w:rPr>
            </w:pPr>
            <w:r>
              <w:rPr>
                <w:lang w:val="en-US" w:eastAsia="zh-CN"/>
              </w:rPr>
              <w:t>CA_n41(A-C)-n66A-n71A</w:t>
            </w:r>
          </w:p>
        </w:tc>
        <w:tc>
          <w:tcPr>
            <w:tcW w:w="1878" w:type="dxa"/>
            <w:tcBorders>
              <w:top w:val="single" w:sz="4" w:space="0" w:color="auto"/>
              <w:left w:val="single" w:sz="4" w:space="0" w:color="auto"/>
              <w:bottom w:val="nil"/>
              <w:right w:val="single" w:sz="4" w:space="0" w:color="auto"/>
            </w:tcBorders>
            <w:vAlign w:val="center"/>
          </w:tcPr>
          <w:p w14:paraId="2E4EF09A" w14:textId="77777777" w:rsidR="008E3268" w:rsidRDefault="008E3268" w:rsidP="00FC56C0">
            <w:pPr>
              <w:pStyle w:val="TAC"/>
              <w:rPr>
                <w:lang w:val="en-US" w:eastAsia="zh-CN"/>
              </w:rPr>
            </w:pPr>
            <w:r>
              <w:rPr>
                <w:lang w:val="en-US" w:eastAsia="zh-CN"/>
              </w:rPr>
              <w:t>CA_n41A-n71A</w:t>
            </w:r>
          </w:p>
          <w:p w14:paraId="2571129F" w14:textId="77777777" w:rsidR="008E3268" w:rsidRDefault="008E3268" w:rsidP="00FC56C0">
            <w:pPr>
              <w:pStyle w:val="TAC"/>
              <w:rPr>
                <w:lang w:val="en-US" w:eastAsia="zh-CN"/>
              </w:rPr>
            </w:pPr>
            <w:r>
              <w:rPr>
                <w:lang w:val="en-US" w:eastAsia="zh-CN"/>
              </w:rPr>
              <w:t>CA_n66A-n71A</w:t>
            </w:r>
          </w:p>
          <w:p w14:paraId="7DE42CF5" w14:textId="77777777" w:rsidR="008E3268" w:rsidRDefault="008E3268" w:rsidP="00FC56C0">
            <w:pPr>
              <w:pStyle w:val="TAC"/>
              <w:rPr>
                <w:lang w:val="en-US" w:eastAsia="zh-CN"/>
              </w:rPr>
            </w:pPr>
            <w:r>
              <w:rPr>
                <w:lang w:val="en-US" w:eastAsia="zh-CN"/>
              </w:rPr>
              <w:t>CA_n41A-n66A</w:t>
            </w:r>
          </w:p>
          <w:p w14:paraId="359DB2FB"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7DE82A4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EAC24D1"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3D0D332D" w14:textId="77777777" w:rsidR="008E3268" w:rsidRDefault="008E3268" w:rsidP="00FC56C0">
            <w:pPr>
              <w:pStyle w:val="TAC"/>
              <w:rPr>
                <w:szCs w:val="18"/>
                <w:lang w:val="en-US" w:eastAsia="zh-CN"/>
              </w:rPr>
            </w:pPr>
            <w:r>
              <w:rPr>
                <w:szCs w:val="18"/>
                <w:lang w:val="en-US" w:eastAsia="zh-CN"/>
              </w:rPr>
              <w:t>4 and 5</w:t>
            </w:r>
          </w:p>
        </w:tc>
      </w:tr>
      <w:tr w:rsidR="008E3268" w14:paraId="64B0D34B" w14:textId="77777777" w:rsidTr="00FC56C0">
        <w:trPr>
          <w:trHeight w:val="29"/>
        </w:trPr>
        <w:tc>
          <w:tcPr>
            <w:tcW w:w="1848" w:type="dxa"/>
            <w:tcBorders>
              <w:top w:val="nil"/>
              <w:left w:val="single" w:sz="4" w:space="0" w:color="auto"/>
              <w:bottom w:val="nil"/>
              <w:right w:val="single" w:sz="4" w:space="0" w:color="auto"/>
            </w:tcBorders>
            <w:vAlign w:val="center"/>
          </w:tcPr>
          <w:p w14:paraId="1655D4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B7F85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BFE3B9"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90054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7126484E" w14:textId="77777777" w:rsidR="008E3268" w:rsidRDefault="008E3268" w:rsidP="00FC56C0">
            <w:pPr>
              <w:pStyle w:val="TAC"/>
              <w:rPr>
                <w:szCs w:val="18"/>
                <w:lang w:val="en-US" w:eastAsia="zh-CN"/>
              </w:rPr>
            </w:pPr>
          </w:p>
        </w:tc>
      </w:tr>
      <w:tr w:rsidR="008E3268" w14:paraId="4979C5A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A6C0E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E445E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F3C1F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56609BB"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669050D4" w14:textId="77777777" w:rsidR="008E3268" w:rsidRDefault="008E3268" w:rsidP="00FC56C0">
            <w:pPr>
              <w:pStyle w:val="TAC"/>
              <w:rPr>
                <w:szCs w:val="18"/>
                <w:lang w:val="en-US" w:eastAsia="zh-CN"/>
              </w:rPr>
            </w:pPr>
          </w:p>
        </w:tc>
      </w:tr>
      <w:tr w:rsidR="008E3268" w14:paraId="6C879587" w14:textId="77777777" w:rsidTr="00FC56C0">
        <w:trPr>
          <w:trHeight w:val="29"/>
        </w:trPr>
        <w:tc>
          <w:tcPr>
            <w:tcW w:w="1848" w:type="dxa"/>
            <w:tcBorders>
              <w:top w:val="nil"/>
              <w:left w:val="single" w:sz="4" w:space="0" w:color="auto"/>
              <w:bottom w:val="nil"/>
              <w:right w:val="single" w:sz="4" w:space="0" w:color="auto"/>
            </w:tcBorders>
            <w:vAlign w:val="center"/>
          </w:tcPr>
          <w:p w14:paraId="5F9FB1EA" w14:textId="77777777" w:rsidR="008E3268" w:rsidRDefault="008E3268" w:rsidP="00FC56C0">
            <w:pPr>
              <w:pStyle w:val="TAC"/>
              <w:rPr>
                <w:szCs w:val="18"/>
                <w:lang w:val="en-US"/>
              </w:rPr>
            </w:pPr>
            <w:r>
              <w:rPr>
                <w:lang w:val="en-US"/>
              </w:rPr>
              <w:t>CA_n41A-n66A-n77A</w:t>
            </w:r>
          </w:p>
        </w:tc>
        <w:tc>
          <w:tcPr>
            <w:tcW w:w="1878" w:type="dxa"/>
            <w:tcBorders>
              <w:top w:val="nil"/>
              <w:left w:val="single" w:sz="4" w:space="0" w:color="auto"/>
              <w:bottom w:val="nil"/>
              <w:right w:val="single" w:sz="4" w:space="0" w:color="auto"/>
            </w:tcBorders>
            <w:vAlign w:val="center"/>
          </w:tcPr>
          <w:p w14:paraId="0C794497" w14:textId="77777777" w:rsidR="008E3268" w:rsidRPr="003B00B4" w:rsidRDefault="008E3268" w:rsidP="00FC56C0">
            <w:pPr>
              <w:pStyle w:val="TAC"/>
              <w:rPr>
                <w:vertAlign w:val="superscript"/>
                <w:lang w:val="en-US"/>
              </w:rPr>
            </w:pPr>
            <w:r w:rsidRPr="00257666">
              <w:rPr>
                <w:lang w:val="en-US"/>
              </w:rPr>
              <w:t>n41</w:t>
            </w:r>
            <w:r w:rsidRPr="00257666">
              <w:rPr>
                <w:vertAlign w:val="superscript"/>
                <w:lang w:val="en-US"/>
              </w:rPr>
              <w:t>7,9</w:t>
            </w:r>
          </w:p>
          <w:p w14:paraId="2348FB85" w14:textId="77777777" w:rsidR="008E3268" w:rsidRPr="003B00B4" w:rsidRDefault="008E3268" w:rsidP="00FC56C0">
            <w:pPr>
              <w:pStyle w:val="TAC"/>
              <w:rPr>
                <w:vertAlign w:val="superscript"/>
                <w:lang w:val="en-US"/>
              </w:rPr>
            </w:pPr>
            <w:r w:rsidRPr="00257666">
              <w:rPr>
                <w:lang w:val="en-US"/>
              </w:rPr>
              <w:t>n77</w:t>
            </w:r>
            <w:r w:rsidRPr="00257666">
              <w:rPr>
                <w:vertAlign w:val="superscript"/>
                <w:lang w:val="en-US"/>
              </w:rPr>
              <w:t>7,9</w:t>
            </w:r>
          </w:p>
          <w:p w14:paraId="41E5ECAA" w14:textId="77777777" w:rsidR="008E3268" w:rsidRPr="00257666" w:rsidRDefault="008E3268" w:rsidP="00FC56C0">
            <w:pPr>
              <w:pStyle w:val="TAC"/>
              <w:rPr>
                <w:lang w:val="en-US"/>
              </w:rPr>
            </w:pPr>
            <w:r w:rsidRPr="00257666">
              <w:rPr>
                <w:lang w:val="en-US"/>
              </w:rPr>
              <w:t>CA_n41A-n66A</w:t>
            </w:r>
            <w:r w:rsidRPr="00257666">
              <w:rPr>
                <w:vertAlign w:val="superscript"/>
                <w:lang w:val="en-US"/>
              </w:rPr>
              <w:t>7</w:t>
            </w:r>
          </w:p>
          <w:p w14:paraId="2CB51D4F" w14:textId="77777777" w:rsidR="008E3268" w:rsidRPr="00257666" w:rsidRDefault="008E3268" w:rsidP="00FC56C0">
            <w:pPr>
              <w:pStyle w:val="TAC"/>
              <w:rPr>
                <w:lang w:val="en-US"/>
              </w:rPr>
            </w:pPr>
            <w:r w:rsidRPr="00257666">
              <w:rPr>
                <w:lang w:val="en-US"/>
              </w:rPr>
              <w:t>CA_n41A-n77A</w:t>
            </w:r>
            <w:r w:rsidRPr="00257666">
              <w:rPr>
                <w:vertAlign w:val="superscript"/>
                <w:lang w:val="en-US"/>
              </w:rPr>
              <w:t>7</w:t>
            </w:r>
          </w:p>
          <w:p w14:paraId="3B323A96" w14:textId="77777777" w:rsidR="008E3268" w:rsidRDefault="008E3268" w:rsidP="00FC56C0">
            <w:pPr>
              <w:pStyle w:val="TAC"/>
              <w:rPr>
                <w:lang w:val="en-US" w:eastAsia="zh-CN"/>
              </w:rPr>
            </w:pPr>
            <w:r w:rsidRPr="00257666">
              <w:rPr>
                <w:lang w:val="en-US"/>
              </w:rPr>
              <w:t>CA_n66A-n77A</w:t>
            </w:r>
            <w:r w:rsidRPr="00257666">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10FE72FF" w14:textId="77777777" w:rsidR="008E3268" w:rsidRDefault="008E3268" w:rsidP="00FC56C0">
            <w:pPr>
              <w:pStyle w:val="TAC"/>
              <w:rPr>
                <w:szCs w:val="18"/>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C8E66B3"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E068E22" w14:textId="77777777" w:rsidR="008E3268" w:rsidRDefault="008E3268" w:rsidP="00FC56C0">
            <w:pPr>
              <w:pStyle w:val="TAC"/>
              <w:rPr>
                <w:lang w:val="en-US" w:eastAsia="zh-CN"/>
              </w:rPr>
            </w:pPr>
            <w:r>
              <w:rPr>
                <w:rFonts w:cs="Arial"/>
                <w:szCs w:val="18"/>
                <w:lang w:val="en-US" w:eastAsia="zh-CN"/>
              </w:rPr>
              <w:t>0</w:t>
            </w:r>
          </w:p>
        </w:tc>
      </w:tr>
      <w:tr w:rsidR="008E3268" w14:paraId="4599C086" w14:textId="77777777" w:rsidTr="00FC56C0">
        <w:trPr>
          <w:trHeight w:val="29"/>
        </w:trPr>
        <w:tc>
          <w:tcPr>
            <w:tcW w:w="1848" w:type="dxa"/>
            <w:tcBorders>
              <w:top w:val="nil"/>
              <w:left w:val="single" w:sz="4" w:space="0" w:color="auto"/>
              <w:bottom w:val="nil"/>
              <w:right w:val="single" w:sz="4" w:space="0" w:color="auto"/>
            </w:tcBorders>
            <w:vAlign w:val="center"/>
          </w:tcPr>
          <w:p w14:paraId="28803A74"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A4F48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ABF0A7" w14:textId="77777777" w:rsidR="008E3268" w:rsidRDefault="008E3268" w:rsidP="00FC56C0">
            <w:pPr>
              <w:pStyle w:val="TAC"/>
              <w:rPr>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53BF56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8418BB7" w14:textId="77777777" w:rsidR="008E3268" w:rsidRDefault="008E3268" w:rsidP="00FC56C0">
            <w:pPr>
              <w:pStyle w:val="TAC"/>
              <w:rPr>
                <w:lang w:val="en-US" w:eastAsia="zh-CN"/>
              </w:rPr>
            </w:pPr>
          </w:p>
        </w:tc>
      </w:tr>
      <w:tr w:rsidR="008E3268" w14:paraId="7E96C33C" w14:textId="77777777" w:rsidTr="00FC56C0">
        <w:trPr>
          <w:trHeight w:val="29"/>
        </w:trPr>
        <w:tc>
          <w:tcPr>
            <w:tcW w:w="1848" w:type="dxa"/>
            <w:tcBorders>
              <w:top w:val="nil"/>
              <w:left w:val="single" w:sz="4" w:space="0" w:color="auto"/>
              <w:bottom w:val="nil"/>
              <w:right w:val="single" w:sz="4" w:space="0" w:color="auto"/>
            </w:tcBorders>
            <w:vAlign w:val="center"/>
          </w:tcPr>
          <w:p w14:paraId="367BB4BD"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42D18B4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D81939" w14:textId="77777777" w:rsidR="008E3268" w:rsidRDefault="008E3268" w:rsidP="00FC56C0">
            <w:pPr>
              <w:pStyle w:val="TAC"/>
              <w:rPr>
                <w:szCs w:val="18"/>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C4C8D07"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FCB1FFC" w14:textId="77777777" w:rsidR="008E3268" w:rsidRDefault="008E3268" w:rsidP="00FC56C0">
            <w:pPr>
              <w:pStyle w:val="TAC"/>
              <w:rPr>
                <w:lang w:val="en-US" w:eastAsia="zh-CN"/>
              </w:rPr>
            </w:pPr>
          </w:p>
        </w:tc>
      </w:tr>
      <w:tr w:rsidR="008E3268" w14:paraId="19B38D67" w14:textId="77777777" w:rsidTr="00FC56C0">
        <w:trPr>
          <w:trHeight w:val="29"/>
        </w:trPr>
        <w:tc>
          <w:tcPr>
            <w:tcW w:w="1848" w:type="dxa"/>
            <w:tcBorders>
              <w:top w:val="nil"/>
              <w:left w:val="single" w:sz="4" w:space="0" w:color="auto"/>
              <w:bottom w:val="nil"/>
              <w:right w:val="single" w:sz="4" w:space="0" w:color="auto"/>
            </w:tcBorders>
            <w:vAlign w:val="center"/>
          </w:tcPr>
          <w:p w14:paraId="78CCD9F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5D1EA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12F69A"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F8B5BBF"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04B7424" w14:textId="77777777" w:rsidR="008E3268" w:rsidRDefault="008E3268" w:rsidP="00FC56C0">
            <w:pPr>
              <w:pStyle w:val="TAC"/>
              <w:rPr>
                <w:lang w:val="en-US" w:eastAsia="zh-CN"/>
              </w:rPr>
            </w:pPr>
            <w:r>
              <w:rPr>
                <w:lang w:val="en-US" w:eastAsia="zh-CN"/>
              </w:rPr>
              <w:t>1</w:t>
            </w:r>
          </w:p>
        </w:tc>
      </w:tr>
      <w:tr w:rsidR="008E3268" w14:paraId="428FBE96" w14:textId="77777777" w:rsidTr="00FC56C0">
        <w:trPr>
          <w:trHeight w:val="29"/>
        </w:trPr>
        <w:tc>
          <w:tcPr>
            <w:tcW w:w="1848" w:type="dxa"/>
            <w:tcBorders>
              <w:top w:val="nil"/>
              <w:left w:val="single" w:sz="4" w:space="0" w:color="auto"/>
              <w:bottom w:val="nil"/>
              <w:right w:val="single" w:sz="4" w:space="0" w:color="auto"/>
            </w:tcBorders>
            <w:vAlign w:val="center"/>
          </w:tcPr>
          <w:p w14:paraId="184479DE"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1603FE2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3938F1"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84A402E"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38CFB41" w14:textId="77777777" w:rsidR="008E3268" w:rsidRDefault="008E3268" w:rsidP="00FC56C0">
            <w:pPr>
              <w:pStyle w:val="TAC"/>
              <w:rPr>
                <w:lang w:val="en-US" w:eastAsia="zh-CN"/>
              </w:rPr>
            </w:pPr>
          </w:p>
        </w:tc>
      </w:tr>
      <w:tr w:rsidR="008E3268" w14:paraId="0BDCD95C" w14:textId="77777777" w:rsidTr="00FC56C0">
        <w:trPr>
          <w:trHeight w:val="29"/>
        </w:trPr>
        <w:tc>
          <w:tcPr>
            <w:tcW w:w="1848" w:type="dxa"/>
            <w:tcBorders>
              <w:top w:val="nil"/>
              <w:left w:val="single" w:sz="4" w:space="0" w:color="auto"/>
              <w:bottom w:val="nil"/>
              <w:right w:val="single" w:sz="4" w:space="0" w:color="auto"/>
            </w:tcBorders>
            <w:vAlign w:val="center"/>
          </w:tcPr>
          <w:p w14:paraId="1F8F4F65"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7E593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55D69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15A9A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71A6D38" w14:textId="77777777" w:rsidR="008E3268" w:rsidRDefault="008E3268" w:rsidP="00FC56C0">
            <w:pPr>
              <w:pStyle w:val="TAC"/>
              <w:rPr>
                <w:lang w:val="en-US" w:eastAsia="zh-CN"/>
              </w:rPr>
            </w:pPr>
          </w:p>
        </w:tc>
      </w:tr>
      <w:tr w:rsidR="008E3268" w14:paraId="391FDCDF" w14:textId="77777777" w:rsidTr="00FC56C0">
        <w:trPr>
          <w:trHeight w:val="29"/>
        </w:trPr>
        <w:tc>
          <w:tcPr>
            <w:tcW w:w="1848" w:type="dxa"/>
            <w:tcBorders>
              <w:top w:val="nil"/>
              <w:left w:val="single" w:sz="4" w:space="0" w:color="auto"/>
              <w:bottom w:val="nil"/>
              <w:right w:val="single" w:sz="4" w:space="0" w:color="auto"/>
            </w:tcBorders>
            <w:vAlign w:val="center"/>
          </w:tcPr>
          <w:p w14:paraId="328B5F76"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27D9FED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1186AB"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86839CB"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617DFB55" w14:textId="77777777" w:rsidR="008E3268" w:rsidRDefault="008E3268" w:rsidP="00FC56C0">
            <w:pPr>
              <w:pStyle w:val="TAC"/>
              <w:rPr>
                <w:lang w:val="en-US" w:eastAsia="zh-CN"/>
              </w:rPr>
            </w:pPr>
            <w:r>
              <w:rPr>
                <w:lang w:val="en-US" w:eastAsia="zh-CN"/>
              </w:rPr>
              <w:t>4 and 5</w:t>
            </w:r>
          </w:p>
        </w:tc>
      </w:tr>
      <w:tr w:rsidR="008E3268" w14:paraId="7936C6F0" w14:textId="77777777" w:rsidTr="00FC56C0">
        <w:trPr>
          <w:trHeight w:val="29"/>
        </w:trPr>
        <w:tc>
          <w:tcPr>
            <w:tcW w:w="1848" w:type="dxa"/>
            <w:tcBorders>
              <w:top w:val="nil"/>
              <w:left w:val="single" w:sz="4" w:space="0" w:color="auto"/>
              <w:bottom w:val="nil"/>
              <w:right w:val="single" w:sz="4" w:space="0" w:color="auto"/>
            </w:tcBorders>
            <w:vAlign w:val="center"/>
          </w:tcPr>
          <w:p w14:paraId="16692D8F"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C0572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08A6D9"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EF5B6EF"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1377E271" w14:textId="77777777" w:rsidR="008E3268" w:rsidRDefault="008E3268" w:rsidP="00FC56C0">
            <w:pPr>
              <w:pStyle w:val="TAC"/>
              <w:rPr>
                <w:lang w:val="en-US" w:eastAsia="zh-CN"/>
              </w:rPr>
            </w:pPr>
          </w:p>
        </w:tc>
      </w:tr>
      <w:tr w:rsidR="008E3268" w14:paraId="5C642E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7AE6BD"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16F2BC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3FCE4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D9E419"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5104643" w14:textId="77777777" w:rsidR="008E3268" w:rsidRDefault="008E3268" w:rsidP="00FC56C0">
            <w:pPr>
              <w:pStyle w:val="TAC"/>
              <w:rPr>
                <w:lang w:val="en-US" w:eastAsia="zh-CN"/>
              </w:rPr>
            </w:pPr>
          </w:p>
        </w:tc>
      </w:tr>
      <w:tr w:rsidR="008E3268" w14:paraId="128C55F8" w14:textId="77777777" w:rsidTr="00FC56C0">
        <w:trPr>
          <w:trHeight w:val="29"/>
        </w:trPr>
        <w:tc>
          <w:tcPr>
            <w:tcW w:w="1848" w:type="dxa"/>
            <w:tcBorders>
              <w:top w:val="nil"/>
              <w:left w:val="single" w:sz="4" w:space="0" w:color="auto"/>
              <w:bottom w:val="nil"/>
              <w:right w:val="single" w:sz="4" w:space="0" w:color="auto"/>
            </w:tcBorders>
            <w:vAlign w:val="center"/>
          </w:tcPr>
          <w:p w14:paraId="0A4ADE98" w14:textId="77777777" w:rsidR="008E3268" w:rsidRDefault="008E3268" w:rsidP="00FC56C0">
            <w:pPr>
              <w:pStyle w:val="TAC"/>
              <w:rPr>
                <w:szCs w:val="18"/>
                <w:lang w:val="en-US"/>
              </w:rPr>
            </w:pPr>
            <w:r>
              <w:rPr>
                <w:lang w:val="en-US"/>
              </w:rPr>
              <w:t>CA_n41A-n66A-n77(2A)</w:t>
            </w:r>
          </w:p>
        </w:tc>
        <w:tc>
          <w:tcPr>
            <w:tcW w:w="1878" w:type="dxa"/>
            <w:tcBorders>
              <w:top w:val="nil"/>
              <w:left w:val="single" w:sz="4" w:space="0" w:color="auto"/>
              <w:bottom w:val="nil"/>
              <w:right w:val="single" w:sz="4" w:space="0" w:color="auto"/>
            </w:tcBorders>
            <w:vAlign w:val="center"/>
          </w:tcPr>
          <w:p w14:paraId="5F51CA20" w14:textId="77777777" w:rsidR="00F62DF7" w:rsidRPr="00A66EB9" w:rsidRDefault="00F62DF7" w:rsidP="00F62DF7">
            <w:pPr>
              <w:pStyle w:val="TAC"/>
              <w:rPr>
                <w:ins w:id="74" w:author="China Telecom-Lei GAO" w:date="2023-03-07T14:21:00Z"/>
                <w:vertAlign w:val="superscript"/>
                <w:lang w:val="en-US"/>
              </w:rPr>
            </w:pPr>
            <w:ins w:id="75" w:author="China Telecom-Lei GAO" w:date="2023-03-07T14:21:00Z">
              <w:r w:rsidRPr="00A66EB9">
                <w:rPr>
                  <w:lang w:val="en-US"/>
                </w:rPr>
                <w:t>n41</w:t>
              </w:r>
              <w:r w:rsidRPr="00A66EB9">
                <w:rPr>
                  <w:vertAlign w:val="superscript"/>
                  <w:lang w:val="en-US"/>
                </w:rPr>
                <w:t>7,9</w:t>
              </w:r>
            </w:ins>
          </w:p>
          <w:p w14:paraId="2CE2DEF2" w14:textId="5FC425A9" w:rsidR="00805CE2" w:rsidRDefault="00F62DF7" w:rsidP="00F62DF7">
            <w:pPr>
              <w:pStyle w:val="TAC"/>
              <w:rPr>
                <w:ins w:id="76" w:author="China Telecom-Lei GAO" w:date="2023-03-07T14:19:00Z"/>
                <w:lang w:val="en-US"/>
              </w:rPr>
            </w:pPr>
            <w:ins w:id="77" w:author="China Telecom-Lei GAO" w:date="2023-03-07T14:21:00Z">
              <w:r w:rsidRPr="00A66EB9">
                <w:rPr>
                  <w:lang w:val="en-US"/>
                </w:rPr>
                <w:t>n77</w:t>
              </w:r>
              <w:r w:rsidRPr="00A66EB9">
                <w:rPr>
                  <w:vertAlign w:val="superscript"/>
                  <w:lang w:val="en-US"/>
                </w:rPr>
                <w:t>7,9</w:t>
              </w:r>
            </w:ins>
          </w:p>
          <w:p w14:paraId="754A1394" w14:textId="5165355B" w:rsidR="008E3268" w:rsidRDefault="008E3268" w:rsidP="00FC56C0">
            <w:pPr>
              <w:pStyle w:val="TAC"/>
              <w:rPr>
                <w:lang w:val="en-US"/>
              </w:rPr>
            </w:pPr>
            <w:r>
              <w:rPr>
                <w:lang w:val="en-US"/>
              </w:rPr>
              <w:t>CA_n41A-n77A</w:t>
            </w:r>
            <w:ins w:id="78" w:author="China Telecom-Lei GAO" w:date="2023-03-07T14:21:00Z">
              <w:r w:rsidR="00F62DF7" w:rsidRPr="00A66EB9">
                <w:rPr>
                  <w:vertAlign w:val="superscript"/>
                  <w:lang w:val="en-US"/>
                </w:rPr>
                <w:t>7</w:t>
              </w:r>
            </w:ins>
          </w:p>
          <w:p w14:paraId="35DE14F8" w14:textId="583ACB1C" w:rsidR="008E3268" w:rsidRDefault="008E3268" w:rsidP="00FC56C0">
            <w:pPr>
              <w:pStyle w:val="TAC"/>
              <w:rPr>
                <w:lang w:val="en-US"/>
              </w:rPr>
            </w:pPr>
            <w:r>
              <w:rPr>
                <w:lang w:val="en-US"/>
              </w:rPr>
              <w:t>CA_n66A-n77A</w:t>
            </w:r>
            <w:ins w:id="79" w:author="China Telecom-Lei GAO" w:date="2023-03-07T14:21:00Z">
              <w:r w:rsidR="00F62DF7" w:rsidRPr="00A66EB9">
                <w:rPr>
                  <w:vertAlign w:val="superscript"/>
                  <w:lang w:val="en-US"/>
                </w:rPr>
                <w:t>7</w:t>
              </w:r>
            </w:ins>
          </w:p>
          <w:p w14:paraId="23D73FD8" w14:textId="1AD7E313" w:rsidR="008E3268" w:rsidRDefault="008E3268" w:rsidP="00FC56C0">
            <w:pPr>
              <w:pStyle w:val="TAC"/>
              <w:rPr>
                <w:lang w:val="en-US" w:eastAsia="zh-CN"/>
              </w:rPr>
            </w:pPr>
            <w:r>
              <w:rPr>
                <w:lang w:val="en-US"/>
              </w:rPr>
              <w:t>CA_n41A-n66A</w:t>
            </w:r>
            <w:ins w:id="80" w:author="China Telecom-Lei GAO" w:date="2023-03-07T14:21:00Z">
              <w:r w:rsidR="00F62DF7" w:rsidRPr="00A66EB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13B8FB77"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A93CE56"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35F855E" w14:textId="77777777" w:rsidR="008E3268" w:rsidRDefault="008E3268" w:rsidP="00FC56C0">
            <w:pPr>
              <w:pStyle w:val="TAC"/>
              <w:rPr>
                <w:lang w:val="en-US" w:eastAsia="zh-CN"/>
              </w:rPr>
            </w:pPr>
            <w:r>
              <w:rPr>
                <w:rFonts w:cs="Arial"/>
                <w:szCs w:val="18"/>
                <w:lang w:val="en-US" w:eastAsia="zh-CN"/>
              </w:rPr>
              <w:t>0</w:t>
            </w:r>
          </w:p>
        </w:tc>
      </w:tr>
      <w:tr w:rsidR="008E3268" w14:paraId="6E761C33" w14:textId="77777777" w:rsidTr="00FC56C0">
        <w:trPr>
          <w:trHeight w:val="29"/>
        </w:trPr>
        <w:tc>
          <w:tcPr>
            <w:tcW w:w="1848" w:type="dxa"/>
            <w:tcBorders>
              <w:top w:val="nil"/>
              <w:left w:val="single" w:sz="4" w:space="0" w:color="auto"/>
              <w:bottom w:val="nil"/>
              <w:right w:val="single" w:sz="4" w:space="0" w:color="auto"/>
            </w:tcBorders>
            <w:vAlign w:val="center"/>
          </w:tcPr>
          <w:p w14:paraId="2CCAD75F"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CB52D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AEE151"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906B79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BD1908" w14:textId="77777777" w:rsidR="008E3268" w:rsidRDefault="008E3268" w:rsidP="00FC56C0">
            <w:pPr>
              <w:pStyle w:val="TAC"/>
              <w:rPr>
                <w:lang w:val="en-US" w:eastAsia="zh-CN"/>
              </w:rPr>
            </w:pPr>
          </w:p>
        </w:tc>
      </w:tr>
      <w:tr w:rsidR="008E3268" w14:paraId="1902F879" w14:textId="77777777" w:rsidTr="00FC56C0">
        <w:trPr>
          <w:trHeight w:val="29"/>
        </w:trPr>
        <w:tc>
          <w:tcPr>
            <w:tcW w:w="1848" w:type="dxa"/>
            <w:tcBorders>
              <w:top w:val="nil"/>
              <w:left w:val="single" w:sz="4" w:space="0" w:color="auto"/>
              <w:bottom w:val="nil"/>
              <w:right w:val="single" w:sz="4" w:space="0" w:color="auto"/>
            </w:tcBorders>
            <w:vAlign w:val="center"/>
          </w:tcPr>
          <w:p w14:paraId="4424B7A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4FA572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36ED5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B3B7353"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62C41FC0" w14:textId="77777777" w:rsidR="008E3268" w:rsidRDefault="008E3268" w:rsidP="00FC56C0">
            <w:pPr>
              <w:pStyle w:val="TAC"/>
              <w:rPr>
                <w:lang w:val="en-US" w:eastAsia="zh-CN"/>
              </w:rPr>
            </w:pPr>
          </w:p>
        </w:tc>
      </w:tr>
      <w:tr w:rsidR="008E3268" w14:paraId="65540617" w14:textId="77777777" w:rsidTr="00FC56C0">
        <w:trPr>
          <w:trHeight w:val="29"/>
        </w:trPr>
        <w:tc>
          <w:tcPr>
            <w:tcW w:w="1848" w:type="dxa"/>
            <w:tcBorders>
              <w:top w:val="nil"/>
              <w:left w:val="single" w:sz="4" w:space="0" w:color="auto"/>
              <w:bottom w:val="nil"/>
              <w:right w:val="single" w:sz="4" w:space="0" w:color="auto"/>
            </w:tcBorders>
            <w:vAlign w:val="center"/>
          </w:tcPr>
          <w:p w14:paraId="2202E6C4"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45BB88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C21BC2"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AAFB4BA"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11B4EF7B" w14:textId="77777777" w:rsidR="008E3268" w:rsidRDefault="008E3268" w:rsidP="00FC56C0">
            <w:pPr>
              <w:pStyle w:val="TAC"/>
              <w:rPr>
                <w:lang w:val="en-US" w:eastAsia="zh-CN"/>
              </w:rPr>
            </w:pPr>
            <w:r>
              <w:rPr>
                <w:lang w:val="en-US" w:eastAsia="zh-CN"/>
              </w:rPr>
              <w:t>4 and 5</w:t>
            </w:r>
          </w:p>
        </w:tc>
      </w:tr>
      <w:tr w:rsidR="008E3268" w14:paraId="5762BFF0" w14:textId="77777777" w:rsidTr="00FC56C0">
        <w:trPr>
          <w:trHeight w:val="29"/>
        </w:trPr>
        <w:tc>
          <w:tcPr>
            <w:tcW w:w="1848" w:type="dxa"/>
            <w:tcBorders>
              <w:top w:val="nil"/>
              <w:left w:val="single" w:sz="4" w:space="0" w:color="auto"/>
              <w:bottom w:val="nil"/>
              <w:right w:val="single" w:sz="4" w:space="0" w:color="auto"/>
            </w:tcBorders>
            <w:vAlign w:val="center"/>
          </w:tcPr>
          <w:p w14:paraId="637A9A56"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17FCA5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82DB3A"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D2115B7"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94AD88F" w14:textId="77777777" w:rsidR="008E3268" w:rsidRDefault="008E3268" w:rsidP="00FC56C0">
            <w:pPr>
              <w:pStyle w:val="TAC"/>
              <w:rPr>
                <w:lang w:val="en-US" w:eastAsia="zh-CN"/>
              </w:rPr>
            </w:pPr>
          </w:p>
        </w:tc>
      </w:tr>
      <w:tr w:rsidR="008E3268" w14:paraId="40D85F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6A39CD"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4038184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076AF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9EEE5B"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022AD920" w14:textId="77777777" w:rsidR="008E3268" w:rsidRDefault="008E3268" w:rsidP="00FC56C0">
            <w:pPr>
              <w:pStyle w:val="TAC"/>
              <w:rPr>
                <w:lang w:val="en-US" w:eastAsia="zh-CN"/>
              </w:rPr>
            </w:pPr>
          </w:p>
        </w:tc>
      </w:tr>
      <w:tr w:rsidR="008E3268" w14:paraId="3C4D4F9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7DCC713" w14:textId="77777777" w:rsidR="008E3268" w:rsidRDefault="008E3268" w:rsidP="00FC56C0">
            <w:pPr>
              <w:pStyle w:val="TAC"/>
              <w:rPr>
                <w:szCs w:val="18"/>
                <w:lang w:val="en-US"/>
              </w:rPr>
            </w:pPr>
            <w:r>
              <w:rPr>
                <w:szCs w:val="18"/>
                <w:lang w:val="en-US"/>
              </w:rPr>
              <w:t>CA_n41A-n66(2A)-n77A</w:t>
            </w:r>
          </w:p>
        </w:tc>
        <w:tc>
          <w:tcPr>
            <w:tcW w:w="1878" w:type="dxa"/>
            <w:tcBorders>
              <w:top w:val="single" w:sz="4" w:space="0" w:color="auto"/>
              <w:left w:val="single" w:sz="4" w:space="0" w:color="auto"/>
              <w:bottom w:val="nil"/>
              <w:right w:val="single" w:sz="4" w:space="0" w:color="auto"/>
            </w:tcBorders>
            <w:vAlign w:val="center"/>
          </w:tcPr>
          <w:p w14:paraId="7BCDFB57" w14:textId="77777777" w:rsidR="008E3268" w:rsidRPr="00A66EB9" w:rsidRDefault="008E3268" w:rsidP="00FC56C0">
            <w:pPr>
              <w:pStyle w:val="TAC"/>
              <w:rPr>
                <w:vertAlign w:val="superscript"/>
                <w:lang w:val="en-US"/>
              </w:rPr>
            </w:pPr>
            <w:r w:rsidRPr="00A66EB9">
              <w:rPr>
                <w:lang w:val="en-US"/>
              </w:rPr>
              <w:t>n41</w:t>
            </w:r>
            <w:r w:rsidRPr="00A66EB9">
              <w:rPr>
                <w:vertAlign w:val="superscript"/>
                <w:lang w:val="en-US"/>
              </w:rPr>
              <w:t>7,9</w:t>
            </w:r>
          </w:p>
          <w:p w14:paraId="283037D6" w14:textId="77777777" w:rsidR="008E3268" w:rsidRPr="00A66EB9" w:rsidRDefault="008E3268" w:rsidP="00FC56C0">
            <w:pPr>
              <w:pStyle w:val="TAC"/>
              <w:rPr>
                <w:vertAlign w:val="superscript"/>
                <w:lang w:val="en-US"/>
              </w:rPr>
            </w:pPr>
            <w:r w:rsidRPr="00A66EB9">
              <w:rPr>
                <w:lang w:val="en-US"/>
              </w:rPr>
              <w:t>n77</w:t>
            </w:r>
            <w:r w:rsidRPr="00A66EB9">
              <w:rPr>
                <w:vertAlign w:val="superscript"/>
                <w:lang w:val="en-US"/>
              </w:rPr>
              <w:t>7,9</w:t>
            </w:r>
          </w:p>
          <w:p w14:paraId="5CDAD0B3" w14:textId="77777777" w:rsidR="008E3268" w:rsidRPr="00A66EB9" w:rsidRDefault="008E3268" w:rsidP="00FC56C0">
            <w:pPr>
              <w:pStyle w:val="TAC"/>
              <w:rPr>
                <w:lang w:val="es-US" w:eastAsia="zh-CN"/>
              </w:rPr>
            </w:pPr>
            <w:r w:rsidRPr="00A66EB9">
              <w:rPr>
                <w:lang w:val="es-US" w:eastAsia="zh-CN"/>
              </w:rPr>
              <w:t>CA_n41A-n66A</w:t>
            </w:r>
            <w:r w:rsidRPr="00A66EB9">
              <w:rPr>
                <w:vertAlign w:val="superscript"/>
                <w:lang w:val="es-US" w:eastAsia="zh-CN"/>
              </w:rPr>
              <w:t>7</w:t>
            </w:r>
          </w:p>
          <w:p w14:paraId="51855990" w14:textId="77777777" w:rsidR="008E3268" w:rsidRPr="00A66EB9" w:rsidRDefault="008E3268" w:rsidP="00FC56C0">
            <w:pPr>
              <w:pStyle w:val="TAC"/>
              <w:rPr>
                <w:lang w:val="es-US" w:eastAsia="zh-CN"/>
              </w:rPr>
            </w:pPr>
            <w:r w:rsidRPr="00A66EB9">
              <w:rPr>
                <w:lang w:val="es-US" w:eastAsia="zh-CN"/>
              </w:rPr>
              <w:t>CA_n41A-n77A</w:t>
            </w:r>
            <w:r w:rsidRPr="00A66EB9">
              <w:rPr>
                <w:vertAlign w:val="superscript"/>
                <w:lang w:val="es-US" w:eastAsia="zh-CN"/>
              </w:rPr>
              <w:t>7</w:t>
            </w:r>
          </w:p>
          <w:p w14:paraId="03C9D0CB" w14:textId="77777777" w:rsidR="008E3268" w:rsidRDefault="008E3268" w:rsidP="00FC56C0">
            <w:pPr>
              <w:pStyle w:val="TAC"/>
              <w:rPr>
                <w:lang w:val="en-US" w:eastAsia="zh-CN"/>
              </w:rPr>
            </w:pPr>
            <w:r w:rsidRPr="00A66EB9">
              <w:rPr>
                <w:lang w:val="es-US" w:eastAsia="zh-CN"/>
              </w:rPr>
              <w:t>CA_n66A-n77A</w:t>
            </w:r>
            <w:r w:rsidRPr="00A66EB9">
              <w:rPr>
                <w:vertAlign w:val="superscript"/>
                <w:lang w:val="es-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705BA94D"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77AD999"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0EFA8858" w14:textId="77777777" w:rsidR="008E3268" w:rsidRDefault="008E3268" w:rsidP="00FC56C0">
            <w:pPr>
              <w:pStyle w:val="TAC"/>
              <w:rPr>
                <w:lang w:val="en-US" w:eastAsia="zh-CN"/>
              </w:rPr>
            </w:pPr>
            <w:r>
              <w:rPr>
                <w:lang w:val="en-US" w:eastAsia="zh-CN"/>
              </w:rPr>
              <w:t>0</w:t>
            </w:r>
          </w:p>
        </w:tc>
      </w:tr>
      <w:tr w:rsidR="008E3268" w14:paraId="46A1B8C4" w14:textId="77777777" w:rsidTr="00FC56C0">
        <w:trPr>
          <w:trHeight w:val="29"/>
        </w:trPr>
        <w:tc>
          <w:tcPr>
            <w:tcW w:w="1848" w:type="dxa"/>
            <w:tcBorders>
              <w:top w:val="nil"/>
              <w:left w:val="single" w:sz="4" w:space="0" w:color="auto"/>
              <w:bottom w:val="nil"/>
              <w:right w:val="single" w:sz="4" w:space="0" w:color="auto"/>
            </w:tcBorders>
            <w:vAlign w:val="center"/>
          </w:tcPr>
          <w:p w14:paraId="7CF23EF8"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466B35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FBFFFB"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8980A23"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3BC9C545" w14:textId="77777777" w:rsidR="008E3268" w:rsidRDefault="008E3268" w:rsidP="00FC56C0">
            <w:pPr>
              <w:pStyle w:val="TAC"/>
              <w:rPr>
                <w:lang w:val="en-US" w:eastAsia="zh-CN"/>
              </w:rPr>
            </w:pPr>
          </w:p>
        </w:tc>
      </w:tr>
      <w:tr w:rsidR="008E3268" w14:paraId="74CFE50E" w14:textId="77777777" w:rsidTr="00FC56C0">
        <w:trPr>
          <w:trHeight w:val="29"/>
        </w:trPr>
        <w:tc>
          <w:tcPr>
            <w:tcW w:w="1848" w:type="dxa"/>
            <w:tcBorders>
              <w:top w:val="nil"/>
              <w:left w:val="single" w:sz="4" w:space="0" w:color="auto"/>
              <w:bottom w:val="nil"/>
              <w:right w:val="single" w:sz="4" w:space="0" w:color="auto"/>
            </w:tcBorders>
            <w:vAlign w:val="center"/>
          </w:tcPr>
          <w:p w14:paraId="453A02BB"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D879D5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AD0C65"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C15217"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E76F633" w14:textId="77777777" w:rsidR="008E3268" w:rsidRDefault="008E3268" w:rsidP="00FC56C0">
            <w:pPr>
              <w:pStyle w:val="TAC"/>
              <w:rPr>
                <w:lang w:val="en-US" w:eastAsia="zh-CN"/>
              </w:rPr>
            </w:pPr>
          </w:p>
        </w:tc>
      </w:tr>
      <w:tr w:rsidR="008E3268" w14:paraId="2EAAAE15" w14:textId="77777777" w:rsidTr="00FC56C0">
        <w:trPr>
          <w:trHeight w:val="29"/>
        </w:trPr>
        <w:tc>
          <w:tcPr>
            <w:tcW w:w="1848" w:type="dxa"/>
            <w:tcBorders>
              <w:top w:val="nil"/>
              <w:left w:val="single" w:sz="4" w:space="0" w:color="auto"/>
              <w:bottom w:val="nil"/>
              <w:right w:val="single" w:sz="4" w:space="0" w:color="auto"/>
            </w:tcBorders>
            <w:vAlign w:val="center"/>
          </w:tcPr>
          <w:p w14:paraId="669344D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3AC3F4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7A10B4"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7DF7407"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2272F195" w14:textId="77777777" w:rsidR="008E3268" w:rsidRDefault="008E3268" w:rsidP="00FC56C0">
            <w:pPr>
              <w:pStyle w:val="TAC"/>
              <w:rPr>
                <w:lang w:val="en-US" w:eastAsia="zh-CN"/>
              </w:rPr>
            </w:pPr>
            <w:r>
              <w:rPr>
                <w:lang w:val="en-US" w:eastAsia="zh-CN"/>
              </w:rPr>
              <w:t>4 and 5</w:t>
            </w:r>
          </w:p>
        </w:tc>
      </w:tr>
      <w:tr w:rsidR="008E3268" w14:paraId="034FAFE7" w14:textId="77777777" w:rsidTr="00FC56C0">
        <w:trPr>
          <w:trHeight w:val="29"/>
        </w:trPr>
        <w:tc>
          <w:tcPr>
            <w:tcW w:w="1848" w:type="dxa"/>
            <w:tcBorders>
              <w:top w:val="nil"/>
              <w:left w:val="single" w:sz="4" w:space="0" w:color="auto"/>
              <w:bottom w:val="nil"/>
              <w:right w:val="single" w:sz="4" w:space="0" w:color="auto"/>
            </w:tcBorders>
            <w:vAlign w:val="center"/>
          </w:tcPr>
          <w:p w14:paraId="64E52402"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45A34C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B6BF92"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1E007B4"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5A9438B0" w14:textId="77777777" w:rsidR="008E3268" w:rsidRDefault="008E3268" w:rsidP="00FC56C0">
            <w:pPr>
              <w:pStyle w:val="TAC"/>
              <w:rPr>
                <w:lang w:val="en-US" w:eastAsia="zh-CN"/>
              </w:rPr>
            </w:pPr>
          </w:p>
        </w:tc>
      </w:tr>
      <w:tr w:rsidR="008E3268" w14:paraId="1ECD4AE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1BDCFA"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7EF935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79950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560DE0"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685EFAED" w14:textId="77777777" w:rsidR="008E3268" w:rsidRDefault="008E3268" w:rsidP="00FC56C0">
            <w:pPr>
              <w:pStyle w:val="TAC"/>
              <w:rPr>
                <w:lang w:val="en-US" w:eastAsia="zh-CN"/>
              </w:rPr>
            </w:pPr>
          </w:p>
        </w:tc>
      </w:tr>
      <w:tr w:rsidR="008E3268" w14:paraId="6A9B919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BFAD4D" w14:textId="77777777" w:rsidR="008E3268" w:rsidRDefault="008E3268" w:rsidP="00FC56C0">
            <w:pPr>
              <w:pStyle w:val="TAC"/>
              <w:rPr>
                <w:szCs w:val="18"/>
                <w:lang w:val="en-US"/>
              </w:rPr>
            </w:pPr>
            <w:r>
              <w:rPr>
                <w:szCs w:val="18"/>
                <w:lang w:val="en-US"/>
              </w:rPr>
              <w:t>CA_n41A-n66(2A)-n77(2A)</w:t>
            </w:r>
          </w:p>
        </w:tc>
        <w:tc>
          <w:tcPr>
            <w:tcW w:w="1878" w:type="dxa"/>
            <w:tcBorders>
              <w:top w:val="single" w:sz="4" w:space="0" w:color="auto"/>
              <w:left w:val="single" w:sz="4" w:space="0" w:color="auto"/>
              <w:bottom w:val="nil"/>
              <w:right w:val="single" w:sz="4" w:space="0" w:color="auto"/>
            </w:tcBorders>
            <w:vAlign w:val="center"/>
          </w:tcPr>
          <w:p w14:paraId="086848F4" w14:textId="77777777" w:rsidR="008E3268" w:rsidRDefault="008E3268" w:rsidP="00FC56C0">
            <w:pPr>
              <w:pStyle w:val="TAC"/>
              <w:rPr>
                <w:lang w:val="es-US" w:eastAsia="zh-CN"/>
              </w:rPr>
            </w:pPr>
            <w:r>
              <w:rPr>
                <w:lang w:val="es-US" w:eastAsia="zh-CN"/>
              </w:rPr>
              <w:t>CA_n41A-n66A</w:t>
            </w:r>
          </w:p>
          <w:p w14:paraId="23C37449" w14:textId="77777777" w:rsidR="008E3268" w:rsidRDefault="008E3268" w:rsidP="00FC56C0">
            <w:pPr>
              <w:pStyle w:val="TAC"/>
              <w:rPr>
                <w:lang w:val="es-US" w:eastAsia="zh-CN"/>
              </w:rPr>
            </w:pPr>
            <w:r>
              <w:rPr>
                <w:lang w:val="es-US" w:eastAsia="zh-CN"/>
              </w:rPr>
              <w:t>CA_n41A-n77A</w:t>
            </w:r>
          </w:p>
          <w:p w14:paraId="1C50DE7A" w14:textId="77777777" w:rsidR="008E3268" w:rsidRDefault="008E3268" w:rsidP="00FC56C0">
            <w:pPr>
              <w:pStyle w:val="TAC"/>
              <w:rPr>
                <w:lang w:val="en-US" w:eastAsia="zh-CN"/>
              </w:rPr>
            </w:pPr>
            <w:r>
              <w:rPr>
                <w:lang w:val="es-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6573AC82"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1ADEE4A"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289B586A" w14:textId="77777777" w:rsidR="008E3268" w:rsidRDefault="008E3268" w:rsidP="00FC56C0">
            <w:pPr>
              <w:pStyle w:val="TAC"/>
              <w:rPr>
                <w:lang w:val="en-US" w:eastAsia="zh-CN"/>
              </w:rPr>
            </w:pPr>
            <w:r>
              <w:rPr>
                <w:lang w:val="en-US" w:eastAsia="zh-CN"/>
              </w:rPr>
              <w:t>0</w:t>
            </w:r>
          </w:p>
        </w:tc>
      </w:tr>
      <w:tr w:rsidR="008E3268" w14:paraId="237CFD79" w14:textId="77777777" w:rsidTr="00FC56C0">
        <w:trPr>
          <w:trHeight w:val="29"/>
        </w:trPr>
        <w:tc>
          <w:tcPr>
            <w:tcW w:w="1848" w:type="dxa"/>
            <w:tcBorders>
              <w:top w:val="nil"/>
              <w:left w:val="single" w:sz="4" w:space="0" w:color="auto"/>
              <w:bottom w:val="nil"/>
              <w:right w:val="single" w:sz="4" w:space="0" w:color="auto"/>
            </w:tcBorders>
            <w:vAlign w:val="center"/>
          </w:tcPr>
          <w:p w14:paraId="6D2CC802"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A01EE7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26EB54"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B1EDF03"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A5E6CB3" w14:textId="77777777" w:rsidR="008E3268" w:rsidRDefault="008E3268" w:rsidP="00FC56C0">
            <w:pPr>
              <w:pStyle w:val="TAC"/>
              <w:rPr>
                <w:lang w:val="en-US" w:eastAsia="zh-CN"/>
              </w:rPr>
            </w:pPr>
          </w:p>
        </w:tc>
      </w:tr>
      <w:tr w:rsidR="008E3268" w14:paraId="2923DA2A" w14:textId="77777777" w:rsidTr="00FC56C0">
        <w:trPr>
          <w:trHeight w:val="29"/>
        </w:trPr>
        <w:tc>
          <w:tcPr>
            <w:tcW w:w="1848" w:type="dxa"/>
            <w:tcBorders>
              <w:top w:val="nil"/>
              <w:left w:val="single" w:sz="4" w:space="0" w:color="auto"/>
              <w:bottom w:val="nil"/>
              <w:right w:val="single" w:sz="4" w:space="0" w:color="auto"/>
            </w:tcBorders>
            <w:vAlign w:val="center"/>
          </w:tcPr>
          <w:p w14:paraId="0D14DAC2"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41909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7F5FB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487187D"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DC351BE" w14:textId="77777777" w:rsidR="008E3268" w:rsidRDefault="008E3268" w:rsidP="00FC56C0">
            <w:pPr>
              <w:pStyle w:val="TAC"/>
              <w:rPr>
                <w:lang w:val="en-US" w:eastAsia="zh-CN"/>
              </w:rPr>
            </w:pPr>
          </w:p>
        </w:tc>
      </w:tr>
      <w:tr w:rsidR="008E3268" w14:paraId="4778CB0B" w14:textId="77777777" w:rsidTr="00FC56C0">
        <w:trPr>
          <w:trHeight w:val="29"/>
        </w:trPr>
        <w:tc>
          <w:tcPr>
            <w:tcW w:w="1848" w:type="dxa"/>
            <w:tcBorders>
              <w:top w:val="nil"/>
              <w:left w:val="single" w:sz="4" w:space="0" w:color="auto"/>
              <w:bottom w:val="nil"/>
              <w:right w:val="single" w:sz="4" w:space="0" w:color="auto"/>
            </w:tcBorders>
            <w:vAlign w:val="center"/>
          </w:tcPr>
          <w:p w14:paraId="5F754590"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30FA8A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8D9A17"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15D27A4"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7DC69CC2" w14:textId="77777777" w:rsidR="008E3268" w:rsidRDefault="008E3268" w:rsidP="00FC56C0">
            <w:pPr>
              <w:pStyle w:val="TAC"/>
              <w:rPr>
                <w:lang w:val="en-US" w:eastAsia="zh-CN"/>
              </w:rPr>
            </w:pPr>
            <w:r>
              <w:rPr>
                <w:lang w:val="en-US" w:eastAsia="zh-CN"/>
              </w:rPr>
              <w:t>4 and 5</w:t>
            </w:r>
          </w:p>
        </w:tc>
      </w:tr>
      <w:tr w:rsidR="008E3268" w14:paraId="34603FD4" w14:textId="77777777" w:rsidTr="00FC56C0">
        <w:trPr>
          <w:trHeight w:val="29"/>
        </w:trPr>
        <w:tc>
          <w:tcPr>
            <w:tcW w:w="1848" w:type="dxa"/>
            <w:tcBorders>
              <w:top w:val="nil"/>
              <w:left w:val="single" w:sz="4" w:space="0" w:color="auto"/>
              <w:bottom w:val="nil"/>
              <w:right w:val="single" w:sz="4" w:space="0" w:color="auto"/>
            </w:tcBorders>
            <w:vAlign w:val="center"/>
          </w:tcPr>
          <w:p w14:paraId="0012358C"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59CF97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1A9676"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10ADA46"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28648C1F" w14:textId="77777777" w:rsidR="008E3268" w:rsidRDefault="008E3268" w:rsidP="00FC56C0">
            <w:pPr>
              <w:pStyle w:val="TAC"/>
              <w:rPr>
                <w:lang w:val="en-US" w:eastAsia="zh-CN"/>
              </w:rPr>
            </w:pPr>
          </w:p>
        </w:tc>
      </w:tr>
      <w:tr w:rsidR="008E3268" w14:paraId="218E25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7D7530"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4705B6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274960"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36CA7C"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002AC06" w14:textId="77777777" w:rsidR="008E3268" w:rsidRDefault="008E3268" w:rsidP="00FC56C0">
            <w:pPr>
              <w:pStyle w:val="TAC"/>
              <w:rPr>
                <w:lang w:val="en-US" w:eastAsia="zh-CN"/>
              </w:rPr>
            </w:pPr>
          </w:p>
        </w:tc>
      </w:tr>
      <w:tr w:rsidR="008E3268" w14:paraId="46B781C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4BA3E5" w14:textId="77777777" w:rsidR="008E3268" w:rsidRDefault="008E3268" w:rsidP="00FC56C0">
            <w:pPr>
              <w:pStyle w:val="TAC"/>
              <w:rPr>
                <w:szCs w:val="18"/>
                <w:lang w:val="en-US"/>
              </w:rPr>
            </w:pPr>
            <w:r>
              <w:rPr>
                <w:lang w:val="en-US"/>
              </w:rPr>
              <w:t>CA_n41(2A)-n66A-n77A</w:t>
            </w:r>
          </w:p>
        </w:tc>
        <w:tc>
          <w:tcPr>
            <w:tcW w:w="1878" w:type="dxa"/>
            <w:tcBorders>
              <w:top w:val="single" w:sz="4" w:space="0" w:color="auto"/>
              <w:left w:val="single" w:sz="4" w:space="0" w:color="auto"/>
              <w:bottom w:val="nil"/>
              <w:right w:val="single" w:sz="4" w:space="0" w:color="auto"/>
            </w:tcBorders>
            <w:vAlign w:val="center"/>
          </w:tcPr>
          <w:p w14:paraId="1942EA5E" w14:textId="77777777" w:rsidR="007A1667" w:rsidRDefault="007A1667" w:rsidP="007A1667">
            <w:pPr>
              <w:pStyle w:val="TAC"/>
              <w:rPr>
                <w:ins w:id="81" w:author="China Telecom-Lei GAO" w:date="2023-03-07T14:21:00Z"/>
                <w:vertAlign w:val="superscript"/>
                <w:lang w:val="en-US"/>
              </w:rPr>
            </w:pPr>
            <w:ins w:id="82" w:author="China Telecom-Lei GAO" w:date="2023-03-07T14:21:00Z">
              <w:r>
                <w:rPr>
                  <w:lang w:val="en-US"/>
                </w:rPr>
                <w:t>n41</w:t>
              </w:r>
              <w:r>
                <w:rPr>
                  <w:vertAlign w:val="superscript"/>
                  <w:lang w:val="en-US"/>
                </w:rPr>
                <w:t>7,9</w:t>
              </w:r>
            </w:ins>
          </w:p>
          <w:p w14:paraId="7A6F1FF2" w14:textId="3725DB96" w:rsidR="007A1667" w:rsidRDefault="007A1667" w:rsidP="007A1667">
            <w:pPr>
              <w:pStyle w:val="TAC"/>
              <w:rPr>
                <w:ins w:id="83" w:author="China Telecom-Lei GAO" w:date="2023-03-07T14:21:00Z"/>
                <w:lang w:val="en-US"/>
              </w:rPr>
            </w:pPr>
            <w:ins w:id="84" w:author="China Telecom-Lei GAO" w:date="2023-03-07T14:21:00Z">
              <w:r>
                <w:rPr>
                  <w:lang w:val="en-US"/>
                </w:rPr>
                <w:t>n77</w:t>
              </w:r>
              <w:r>
                <w:rPr>
                  <w:vertAlign w:val="superscript"/>
                  <w:lang w:val="en-US"/>
                </w:rPr>
                <w:t>7,9</w:t>
              </w:r>
            </w:ins>
          </w:p>
          <w:p w14:paraId="21DB8446" w14:textId="463AB1C3" w:rsidR="008E3268" w:rsidRDefault="008E3268" w:rsidP="00FC56C0">
            <w:pPr>
              <w:pStyle w:val="TAC"/>
              <w:rPr>
                <w:lang w:val="en-US"/>
              </w:rPr>
            </w:pPr>
            <w:r>
              <w:rPr>
                <w:lang w:val="en-US"/>
              </w:rPr>
              <w:t>CA_n41A-n66A</w:t>
            </w:r>
            <w:ins w:id="85" w:author="China Telecom-Lei GAO" w:date="2023-03-07T14:21:00Z">
              <w:r w:rsidR="007A1667">
                <w:rPr>
                  <w:vertAlign w:val="superscript"/>
                  <w:lang w:val="en-US"/>
                </w:rPr>
                <w:t>7</w:t>
              </w:r>
            </w:ins>
          </w:p>
          <w:p w14:paraId="7D6E4379" w14:textId="62E06641" w:rsidR="008E3268" w:rsidRDefault="008E3268" w:rsidP="00FC56C0">
            <w:pPr>
              <w:pStyle w:val="TAC"/>
              <w:rPr>
                <w:lang w:val="en-US"/>
              </w:rPr>
            </w:pPr>
            <w:r>
              <w:rPr>
                <w:lang w:val="en-US"/>
              </w:rPr>
              <w:t>CA_n41A-n77A</w:t>
            </w:r>
            <w:ins w:id="86" w:author="China Telecom-Lei GAO" w:date="2023-03-07T14:21:00Z">
              <w:r w:rsidR="007A1667">
                <w:rPr>
                  <w:vertAlign w:val="superscript"/>
                  <w:lang w:val="en-US"/>
                </w:rPr>
                <w:t>7</w:t>
              </w:r>
            </w:ins>
          </w:p>
          <w:p w14:paraId="0A1F7531" w14:textId="228C1B5F" w:rsidR="008E3268" w:rsidRDefault="008E3268" w:rsidP="00FC56C0">
            <w:pPr>
              <w:pStyle w:val="TAC"/>
              <w:rPr>
                <w:lang w:val="en-US" w:eastAsia="zh-CN"/>
              </w:rPr>
            </w:pPr>
            <w:r>
              <w:rPr>
                <w:lang w:val="en-US"/>
              </w:rPr>
              <w:t>CA_n66A-n77A</w:t>
            </w:r>
            <w:ins w:id="87" w:author="China Telecom-Lei GAO" w:date="2023-03-07T14:21:00Z">
              <w:r w:rsidR="007A1667">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3DF9291" w14:textId="77777777" w:rsidR="008E3268" w:rsidRDefault="008E3268" w:rsidP="00FC56C0">
            <w:pPr>
              <w:pStyle w:val="TAC"/>
              <w:rPr>
                <w:szCs w:val="18"/>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306C69A"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single" w:sz="4" w:space="0" w:color="auto"/>
              <w:left w:val="single" w:sz="4" w:space="0" w:color="auto"/>
              <w:bottom w:val="nil"/>
              <w:right w:val="single" w:sz="4" w:space="0" w:color="auto"/>
            </w:tcBorders>
            <w:vAlign w:val="center"/>
          </w:tcPr>
          <w:p w14:paraId="15FDDA97" w14:textId="77777777" w:rsidR="008E3268" w:rsidRDefault="008E3268" w:rsidP="00FC56C0">
            <w:pPr>
              <w:pStyle w:val="TAC"/>
              <w:rPr>
                <w:lang w:val="en-US" w:eastAsia="zh-CN"/>
              </w:rPr>
            </w:pPr>
            <w:r>
              <w:rPr>
                <w:rFonts w:cs="Arial"/>
                <w:szCs w:val="18"/>
                <w:lang w:val="en-US" w:eastAsia="zh-CN"/>
              </w:rPr>
              <w:t>0</w:t>
            </w:r>
          </w:p>
        </w:tc>
      </w:tr>
      <w:tr w:rsidR="008E3268" w14:paraId="5161D704" w14:textId="77777777" w:rsidTr="00FC56C0">
        <w:trPr>
          <w:trHeight w:val="29"/>
        </w:trPr>
        <w:tc>
          <w:tcPr>
            <w:tcW w:w="1848" w:type="dxa"/>
            <w:tcBorders>
              <w:top w:val="nil"/>
              <w:left w:val="single" w:sz="4" w:space="0" w:color="auto"/>
              <w:bottom w:val="nil"/>
              <w:right w:val="single" w:sz="4" w:space="0" w:color="auto"/>
            </w:tcBorders>
            <w:vAlign w:val="center"/>
          </w:tcPr>
          <w:p w14:paraId="08F9E47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5BD8B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9526E5" w14:textId="77777777" w:rsidR="008E3268" w:rsidRDefault="008E3268" w:rsidP="00FC56C0">
            <w:pPr>
              <w:pStyle w:val="TAC"/>
              <w:rPr>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C01DBA9"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E54AC46" w14:textId="77777777" w:rsidR="008E3268" w:rsidRDefault="008E3268" w:rsidP="00FC56C0">
            <w:pPr>
              <w:pStyle w:val="TAC"/>
              <w:rPr>
                <w:lang w:val="en-US" w:eastAsia="zh-CN"/>
              </w:rPr>
            </w:pPr>
          </w:p>
        </w:tc>
      </w:tr>
      <w:tr w:rsidR="008E3268" w14:paraId="3F7C157D" w14:textId="77777777" w:rsidTr="00FC56C0">
        <w:trPr>
          <w:trHeight w:val="29"/>
        </w:trPr>
        <w:tc>
          <w:tcPr>
            <w:tcW w:w="1848" w:type="dxa"/>
            <w:tcBorders>
              <w:top w:val="nil"/>
              <w:left w:val="single" w:sz="4" w:space="0" w:color="auto"/>
              <w:bottom w:val="nil"/>
              <w:right w:val="single" w:sz="4" w:space="0" w:color="auto"/>
            </w:tcBorders>
            <w:vAlign w:val="center"/>
          </w:tcPr>
          <w:p w14:paraId="31828946"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7D90D9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EAEE16" w14:textId="77777777" w:rsidR="008E3268" w:rsidRDefault="008E3268" w:rsidP="00FC56C0">
            <w:pPr>
              <w:pStyle w:val="TAC"/>
              <w:rPr>
                <w:szCs w:val="18"/>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BBC9DA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DF808F2" w14:textId="77777777" w:rsidR="008E3268" w:rsidRDefault="008E3268" w:rsidP="00FC56C0">
            <w:pPr>
              <w:pStyle w:val="TAC"/>
              <w:rPr>
                <w:lang w:val="en-US" w:eastAsia="zh-CN"/>
              </w:rPr>
            </w:pPr>
          </w:p>
        </w:tc>
      </w:tr>
      <w:tr w:rsidR="008E3268" w14:paraId="63E9E879" w14:textId="77777777" w:rsidTr="00FC56C0">
        <w:trPr>
          <w:trHeight w:val="29"/>
        </w:trPr>
        <w:tc>
          <w:tcPr>
            <w:tcW w:w="1848" w:type="dxa"/>
            <w:tcBorders>
              <w:top w:val="nil"/>
              <w:left w:val="single" w:sz="4" w:space="0" w:color="auto"/>
              <w:bottom w:val="nil"/>
              <w:right w:val="single" w:sz="4" w:space="0" w:color="auto"/>
            </w:tcBorders>
            <w:vAlign w:val="center"/>
          </w:tcPr>
          <w:p w14:paraId="165133A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4366B73"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C4EAF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B7653C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0577E71D" w14:textId="77777777" w:rsidR="008E3268" w:rsidRDefault="008E3268" w:rsidP="00FC56C0">
            <w:pPr>
              <w:pStyle w:val="TAC"/>
              <w:rPr>
                <w:szCs w:val="22"/>
                <w:lang w:val="en-US" w:eastAsia="zh-CN"/>
              </w:rPr>
            </w:pPr>
            <w:r>
              <w:rPr>
                <w:szCs w:val="22"/>
                <w:lang w:val="en-US" w:eastAsia="zh-CN"/>
              </w:rPr>
              <w:t>4 and 5</w:t>
            </w:r>
          </w:p>
        </w:tc>
      </w:tr>
      <w:tr w:rsidR="008E3268" w14:paraId="7933F992" w14:textId="77777777" w:rsidTr="00FC56C0">
        <w:trPr>
          <w:trHeight w:val="29"/>
        </w:trPr>
        <w:tc>
          <w:tcPr>
            <w:tcW w:w="1848" w:type="dxa"/>
            <w:tcBorders>
              <w:top w:val="nil"/>
              <w:left w:val="single" w:sz="4" w:space="0" w:color="auto"/>
              <w:bottom w:val="nil"/>
              <w:right w:val="single" w:sz="4" w:space="0" w:color="auto"/>
            </w:tcBorders>
            <w:vAlign w:val="center"/>
          </w:tcPr>
          <w:p w14:paraId="1F8858D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CC57671"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5D9F52"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8B5F78F"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77E722EE" w14:textId="77777777" w:rsidR="008E3268" w:rsidRDefault="008E3268" w:rsidP="00FC56C0">
            <w:pPr>
              <w:pStyle w:val="TAC"/>
              <w:rPr>
                <w:szCs w:val="22"/>
                <w:lang w:val="en-US" w:eastAsia="zh-CN"/>
              </w:rPr>
            </w:pPr>
          </w:p>
        </w:tc>
      </w:tr>
      <w:tr w:rsidR="008E3268" w14:paraId="2D98743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FA52A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341607A"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1F0EAC"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82BB1E"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4A51578C" w14:textId="77777777" w:rsidR="008E3268" w:rsidRDefault="008E3268" w:rsidP="00FC56C0">
            <w:pPr>
              <w:pStyle w:val="TAC"/>
              <w:rPr>
                <w:szCs w:val="22"/>
                <w:lang w:val="en-US" w:eastAsia="zh-CN"/>
              </w:rPr>
            </w:pPr>
          </w:p>
        </w:tc>
      </w:tr>
      <w:tr w:rsidR="008E3268" w14:paraId="7128E7D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AE6FF0" w14:textId="77777777" w:rsidR="008E3268" w:rsidRDefault="008E3268" w:rsidP="00FC56C0">
            <w:pPr>
              <w:pStyle w:val="TAC"/>
              <w:rPr>
                <w:lang w:val="en-US"/>
              </w:rPr>
            </w:pPr>
            <w:r>
              <w:rPr>
                <w:lang w:val="en-US"/>
              </w:rPr>
              <w:t>CA_n41(2A)-n66(2A)-n77A</w:t>
            </w:r>
          </w:p>
        </w:tc>
        <w:tc>
          <w:tcPr>
            <w:tcW w:w="1878" w:type="dxa"/>
            <w:tcBorders>
              <w:top w:val="single" w:sz="4" w:space="0" w:color="auto"/>
              <w:left w:val="single" w:sz="4" w:space="0" w:color="auto"/>
              <w:bottom w:val="nil"/>
              <w:right w:val="single" w:sz="4" w:space="0" w:color="auto"/>
            </w:tcBorders>
            <w:vAlign w:val="center"/>
          </w:tcPr>
          <w:p w14:paraId="5B0938DB" w14:textId="77777777" w:rsidR="008E3268" w:rsidRDefault="008E3268" w:rsidP="00FC56C0">
            <w:pPr>
              <w:pStyle w:val="TAC"/>
              <w:rPr>
                <w:szCs w:val="22"/>
                <w:lang w:val="en-US" w:eastAsia="zh-CN"/>
              </w:rPr>
            </w:pPr>
            <w:r>
              <w:rPr>
                <w:szCs w:val="22"/>
                <w:lang w:val="en-US" w:eastAsia="zh-CN"/>
              </w:rPr>
              <w:t>CA_n41A-n66A</w:t>
            </w:r>
          </w:p>
          <w:p w14:paraId="0BD70E44" w14:textId="77777777" w:rsidR="008E3268" w:rsidRDefault="008E3268" w:rsidP="00FC56C0">
            <w:pPr>
              <w:pStyle w:val="TAC"/>
              <w:rPr>
                <w:szCs w:val="22"/>
                <w:lang w:val="en-US" w:eastAsia="zh-CN"/>
              </w:rPr>
            </w:pPr>
            <w:r>
              <w:rPr>
                <w:szCs w:val="22"/>
                <w:lang w:val="en-US" w:eastAsia="zh-CN"/>
              </w:rPr>
              <w:t>CA_n41A-n77A</w:t>
            </w:r>
          </w:p>
          <w:p w14:paraId="544AFEF9"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C24801B"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F5369FD"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3E161B7A" w14:textId="77777777" w:rsidR="008E3268" w:rsidRDefault="008E3268" w:rsidP="00FC56C0">
            <w:pPr>
              <w:pStyle w:val="TAC"/>
              <w:rPr>
                <w:szCs w:val="22"/>
                <w:lang w:val="en-US" w:eastAsia="zh-CN"/>
              </w:rPr>
            </w:pPr>
            <w:r>
              <w:rPr>
                <w:szCs w:val="22"/>
                <w:lang w:val="en-US" w:eastAsia="zh-CN"/>
              </w:rPr>
              <w:t>4 and 5</w:t>
            </w:r>
          </w:p>
        </w:tc>
      </w:tr>
      <w:tr w:rsidR="008E3268" w14:paraId="624580D5" w14:textId="77777777" w:rsidTr="00FC56C0">
        <w:trPr>
          <w:trHeight w:val="29"/>
        </w:trPr>
        <w:tc>
          <w:tcPr>
            <w:tcW w:w="1848" w:type="dxa"/>
            <w:tcBorders>
              <w:top w:val="nil"/>
              <w:left w:val="single" w:sz="4" w:space="0" w:color="auto"/>
              <w:bottom w:val="nil"/>
              <w:right w:val="single" w:sz="4" w:space="0" w:color="auto"/>
            </w:tcBorders>
            <w:vAlign w:val="center"/>
          </w:tcPr>
          <w:p w14:paraId="4954139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980E0C6"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3BE000"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0D3233"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794B8BF7" w14:textId="77777777" w:rsidR="008E3268" w:rsidRDefault="008E3268" w:rsidP="00FC56C0">
            <w:pPr>
              <w:pStyle w:val="TAC"/>
              <w:rPr>
                <w:szCs w:val="22"/>
                <w:lang w:val="en-US" w:eastAsia="zh-CN"/>
              </w:rPr>
            </w:pPr>
          </w:p>
        </w:tc>
      </w:tr>
      <w:tr w:rsidR="008E3268" w14:paraId="0B4B40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6C603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BB31876"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BE267B"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9D71EB0"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2CC13642" w14:textId="77777777" w:rsidR="008E3268" w:rsidRDefault="008E3268" w:rsidP="00FC56C0">
            <w:pPr>
              <w:pStyle w:val="TAC"/>
              <w:rPr>
                <w:szCs w:val="22"/>
                <w:lang w:val="en-US" w:eastAsia="zh-CN"/>
              </w:rPr>
            </w:pPr>
          </w:p>
        </w:tc>
      </w:tr>
      <w:tr w:rsidR="008E3268" w14:paraId="414A76D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0E98251" w14:textId="77777777" w:rsidR="008E3268" w:rsidRDefault="008E3268" w:rsidP="00FC56C0">
            <w:pPr>
              <w:pStyle w:val="TAC"/>
              <w:rPr>
                <w:lang w:val="en-US"/>
              </w:rPr>
            </w:pPr>
            <w:r>
              <w:rPr>
                <w:szCs w:val="22"/>
                <w:lang w:val="en-US"/>
              </w:rPr>
              <w:t>CA_n41(2A)-n66A-n77(2A)</w:t>
            </w:r>
          </w:p>
        </w:tc>
        <w:tc>
          <w:tcPr>
            <w:tcW w:w="1878" w:type="dxa"/>
            <w:tcBorders>
              <w:top w:val="single" w:sz="4" w:space="0" w:color="auto"/>
              <w:left w:val="single" w:sz="4" w:space="0" w:color="auto"/>
              <w:bottom w:val="nil"/>
              <w:right w:val="single" w:sz="4" w:space="0" w:color="auto"/>
            </w:tcBorders>
            <w:vAlign w:val="center"/>
          </w:tcPr>
          <w:p w14:paraId="79394F50" w14:textId="77777777" w:rsidR="008E3268" w:rsidRDefault="008E3268" w:rsidP="00FC56C0">
            <w:pPr>
              <w:pStyle w:val="TAC"/>
              <w:rPr>
                <w:lang w:val="en-US"/>
              </w:rPr>
            </w:pPr>
            <w:r>
              <w:rPr>
                <w:szCs w:val="22"/>
                <w:lang w:val="en-US"/>
              </w:rPr>
              <w:t>CA_n41A-n66A</w:t>
            </w:r>
          </w:p>
          <w:p w14:paraId="26A4B3DD" w14:textId="77777777" w:rsidR="008E3268" w:rsidRDefault="008E3268" w:rsidP="00FC56C0">
            <w:pPr>
              <w:pStyle w:val="TAC"/>
              <w:rPr>
                <w:szCs w:val="22"/>
                <w:lang w:val="en-US"/>
              </w:rPr>
            </w:pPr>
            <w:r>
              <w:rPr>
                <w:szCs w:val="22"/>
                <w:lang w:val="en-US"/>
              </w:rPr>
              <w:t>CA_n41A-n77A</w:t>
            </w:r>
          </w:p>
          <w:p w14:paraId="1794EC3F" w14:textId="77777777" w:rsidR="008E3268" w:rsidRDefault="008E3268" w:rsidP="00FC56C0">
            <w:pPr>
              <w:pStyle w:val="TAC"/>
              <w:rPr>
                <w:szCs w:val="22"/>
                <w:lang w:val="en-US" w:eastAsia="zh-CN"/>
              </w:rPr>
            </w:pPr>
            <w:r>
              <w:rPr>
                <w:szCs w:val="22"/>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737E0E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5BB408D"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3BA84421" w14:textId="77777777" w:rsidR="008E3268" w:rsidRDefault="008E3268" w:rsidP="00FC56C0">
            <w:pPr>
              <w:pStyle w:val="TAC"/>
              <w:rPr>
                <w:szCs w:val="22"/>
                <w:lang w:val="en-US" w:eastAsia="zh-CN"/>
              </w:rPr>
            </w:pPr>
            <w:r>
              <w:rPr>
                <w:szCs w:val="22"/>
                <w:lang w:val="en-US" w:eastAsia="zh-CN"/>
              </w:rPr>
              <w:t>4 and 5</w:t>
            </w:r>
          </w:p>
        </w:tc>
      </w:tr>
      <w:tr w:rsidR="008E3268" w14:paraId="3B5FB16A" w14:textId="77777777" w:rsidTr="00FC56C0">
        <w:trPr>
          <w:trHeight w:val="29"/>
        </w:trPr>
        <w:tc>
          <w:tcPr>
            <w:tcW w:w="1848" w:type="dxa"/>
            <w:tcBorders>
              <w:top w:val="nil"/>
              <w:left w:val="single" w:sz="4" w:space="0" w:color="auto"/>
              <w:bottom w:val="nil"/>
              <w:right w:val="single" w:sz="4" w:space="0" w:color="auto"/>
            </w:tcBorders>
            <w:vAlign w:val="center"/>
          </w:tcPr>
          <w:p w14:paraId="60BDC93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BDCCB72"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75C269"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B00280"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B5C9F7F" w14:textId="77777777" w:rsidR="008E3268" w:rsidRDefault="008E3268" w:rsidP="00FC56C0">
            <w:pPr>
              <w:pStyle w:val="TAC"/>
              <w:rPr>
                <w:szCs w:val="22"/>
                <w:lang w:val="en-US" w:eastAsia="zh-CN"/>
              </w:rPr>
            </w:pPr>
          </w:p>
        </w:tc>
      </w:tr>
      <w:tr w:rsidR="008E3268" w14:paraId="6B8BDE4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26070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AE8510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78C625"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D563C0D"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04AAAEC" w14:textId="77777777" w:rsidR="008E3268" w:rsidRDefault="008E3268" w:rsidP="00FC56C0">
            <w:pPr>
              <w:pStyle w:val="TAC"/>
              <w:rPr>
                <w:szCs w:val="22"/>
                <w:lang w:val="en-US" w:eastAsia="zh-CN"/>
              </w:rPr>
            </w:pPr>
          </w:p>
        </w:tc>
      </w:tr>
      <w:tr w:rsidR="008E3268" w14:paraId="4581309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DBFD25" w14:textId="77777777" w:rsidR="008E3268" w:rsidRDefault="008E3268" w:rsidP="00FC56C0">
            <w:pPr>
              <w:pStyle w:val="TAC"/>
              <w:rPr>
                <w:lang w:val="en-US"/>
              </w:rPr>
            </w:pPr>
            <w:r>
              <w:rPr>
                <w:lang w:val="en-US"/>
              </w:rPr>
              <w:t>CA_n41(3A)-n66A-n77A</w:t>
            </w:r>
          </w:p>
        </w:tc>
        <w:tc>
          <w:tcPr>
            <w:tcW w:w="1878" w:type="dxa"/>
            <w:tcBorders>
              <w:top w:val="single" w:sz="4" w:space="0" w:color="auto"/>
              <w:left w:val="single" w:sz="4" w:space="0" w:color="auto"/>
              <w:bottom w:val="nil"/>
              <w:right w:val="single" w:sz="4" w:space="0" w:color="auto"/>
            </w:tcBorders>
            <w:vAlign w:val="center"/>
          </w:tcPr>
          <w:p w14:paraId="658B783D" w14:textId="77777777" w:rsidR="008E3268" w:rsidRDefault="008E3268" w:rsidP="00FC56C0">
            <w:pPr>
              <w:pStyle w:val="TAC"/>
              <w:rPr>
                <w:szCs w:val="22"/>
                <w:lang w:val="en-US" w:eastAsia="zh-CN"/>
              </w:rPr>
            </w:pPr>
            <w:r>
              <w:rPr>
                <w:szCs w:val="22"/>
                <w:lang w:val="en-US" w:eastAsia="zh-CN"/>
              </w:rPr>
              <w:t>CA_n41A-n66A</w:t>
            </w:r>
          </w:p>
          <w:p w14:paraId="3290A97B" w14:textId="77777777" w:rsidR="008E3268" w:rsidRDefault="008E3268" w:rsidP="00FC56C0">
            <w:pPr>
              <w:pStyle w:val="TAC"/>
              <w:rPr>
                <w:szCs w:val="22"/>
                <w:lang w:val="en-US" w:eastAsia="zh-CN"/>
              </w:rPr>
            </w:pPr>
            <w:r>
              <w:rPr>
                <w:szCs w:val="22"/>
                <w:lang w:val="en-US" w:eastAsia="zh-CN"/>
              </w:rPr>
              <w:t>CA_n41A-n77A</w:t>
            </w:r>
          </w:p>
          <w:p w14:paraId="72C2AE0B"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19BDE7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3B19E65"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single" w:sz="4" w:space="0" w:color="auto"/>
              <w:left w:val="single" w:sz="4" w:space="0" w:color="auto"/>
              <w:bottom w:val="nil"/>
              <w:right w:val="single" w:sz="4" w:space="0" w:color="auto"/>
            </w:tcBorders>
            <w:vAlign w:val="center"/>
          </w:tcPr>
          <w:p w14:paraId="10166083" w14:textId="77777777" w:rsidR="008E3268" w:rsidRDefault="008E3268" w:rsidP="00FC56C0">
            <w:pPr>
              <w:pStyle w:val="TAC"/>
              <w:rPr>
                <w:szCs w:val="22"/>
                <w:lang w:val="en-US" w:eastAsia="zh-CN"/>
              </w:rPr>
            </w:pPr>
            <w:r>
              <w:rPr>
                <w:szCs w:val="22"/>
                <w:lang w:val="en-US" w:eastAsia="zh-CN"/>
              </w:rPr>
              <w:t>4 and 5</w:t>
            </w:r>
          </w:p>
        </w:tc>
      </w:tr>
      <w:tr w:rsidR="008E3268" w14:paraId="3586FDA4" w14:textId="77777777" w:rsidTr="00FC56C0">
        <w:trPr>
          <w:trHeight w:val="29"/>
        </w:trPr>
        <w:tc>
          <w:tcPr>
            <w:tcW w:w="1848" w:type="dxa"/>
            <w:tcBorders>
              <w:top w:val="nil"/>
              <w:left w:val="single" w:sz="4" w:space="0" w:color="auto"/>
              <w:bottom w:val="nil"/>
              <w:right w:val="single" w:sz="4" w:space="0" w:color="auto"/>
            </w:tcBorders>
            <w:vAlign w:val="center"/>
          </w:tcPr>
          <w:p w14:paraId="0831269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0A2F2C8"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48C0C4"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17FE71"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0388E35C" w14:textId="77777777" w:rsidR="008E3268" w:rsidRDefault="008E3268" w:rsidP="00FC56C0">
            <w:pPr>
              <w:pStyle w:val="TAC"/>
              <w:rPr>
                <w:szCs w:val="22"/>
                <w:lang w:val="en-US" w:eastAsia="zh-CN"/>
              </w:rPr>
            </w:pPr>
          </w:p>
        </w:tc>
      </w:tr>
      <w:tr w:rsidR="008E3268" w14:paraId="67C021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BD3F6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536A03E"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AE6974"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105596"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76B06283" w14:textId="77777777" w:rsidR="008E3268" w:rsidRDefault="008E3268" w:rsidP="00FC56C0">
            <w:pPr>
              <w:pStyle w:val="TAC"/>
              <w:rPr>
                <w:szCs w:val="22"/>
                <w:lang w:val="en-US" w:eastAsia="zh-CN"/>
              </w:rPr>
            </w:pPr>
          </w:p>
        </w:tc>
      </w:tr>
      <w:tr w:rsidR="008E3268" w14:paraId="7107FF26" w14:textId="77777777" w:rsidTr="00FC56C0">
        <w:trPr>
          <w:trHeight w:val="29"/>
        </w:trPr>
        <w:tc>
          <w:tcPr>
            <w:tcW w:w="1848" w:type="dxa"/>
            <w:tcBorders>
              <w:top w:val="nil"/>
              <w:left w:val="single" w:sz="4" w:space="0" w:color="auto"/>
              <w:bottom w:val="nil"/>
              <w:right w:val="single" w:sz="4" w:space="0" w:color="auto"/>
            </w:tcBorders>
            <w:vAlign w:val="center"/>
          </w:tcPr>
          <w:p w14:paraId="50DA597F" w14:textId="77777777" w:rsidR="008E3268" w:rsidRDefault="008E3268" w:rsidP="00FC56C0">
            <w:pPr>
              <w:pStyle w:val="TAC"/>
              <w:rPr>
                <w:lang w:val="en-US"/>
              </w:rPr>
            </w:pPr>
            <w:r>
              <w:rPr>
                <w:szCs w:val="22"/>
                <w:lang w:val="en-US"/>
              </w:rPr>
              <w:t>CA_n41C-n66A-n77A</w:t>
            </w:r>
          </w:p>
        </w:tc>
        <w:tc>
          <w:tcPr>
            <w:tcW w:w="1878" w:type="dxa"/>
            <w:tcBorders>
              <w:top w:val="nil"/>
              <w:left w:val="single" w:sz="4" w:space="0" w:color="auto"/>
              <w:bottom w:val="nil"/>
              <w:right w:val="single" w:sz="4" w:space="0" w:color="auto"/>
            </w:tcBorders>
            <w:vAlign w:val="center"/>
          </w:tcPr>
          <w:p w14:paraId="49C548E4" w14:textId="77777777" w:rsidR="00D31155" w:rsidRDefault="00D31155" w:rsidP="00D31155">
            <w:pPr>
              <w:pStyle w:val="TAC"/>
              <w:rPr>
                <w:ins w:id="88" w:author="China Telecom-Lei GAO" w:date="2023-03-07T14:23:00Z"/>
                <w:vertAlign w:val="superscript"/>
                <w:lang w:val="en-US"/>
              </w:rPr>
            </w:pPr>
            <w:ins w:id="89" w:author="China Telecom-Lei GAO" w:date="2023-03-07T14:23:00Z">
              <w:r>
                <w:rPr>
                  <w:lang w:val="en-US"/>
                </w:rPr>
                <w:t>n41</w:t>
              </w:r>
              <w:r>
                <w:rPr>
                  <w:vertAlign w:val="superscript"/>
                  <w:lang w:val="en-US"/>
                </w:rPr>
                <w:t>7,9</w:t>
              </w:r>
            </w:ins>
          </w:p>
          <w:p w14:paraId="79D74E0E" w14:textId="308A3D14" w:rsidR="00D31155" w:rsidRDefault="00D31155" w:rsidP="00D31155">
            <w:pPr>
              <w:pStyle w:val="TAC"/>
              <w:rPr>
                <w:ins w:id="90" w:author="China Telecom-Lei GAO" w:date="2023-03-07T14:23:00Z"/>
                <w:szCs w:val="22"/>
                <w:lang w:val="en-US"/>
              </w:rPr>
            </w:pPr>
            <w:ins w:id="91" w:author="China Telecom-Lei GAO" w:date="2023-03-07T14:23:00Z">
              <w:r>
                <w:rPr>
                  <w:lang w:val="en-US"/>
                </w:rPr>
                <w:t>n77</w:t>
              </w:r>
              <w:r>
                <w:rPr>
                  <w:vertAlign w:val="superscript"/>
                  <w:lang w:val="en-US"/>
                </w:rPr>
                <w:t>7,9</w:t>
              </w:r>
            </w:ins>
          </w:p>
          <w:p w14:paraId="63A84C2E" w14:textId="585F5412" w:rsidR="008E3268" w:rsidRDefault="008E3268" w:rsidP="00FC56C0">
            <w:pPr>
              <w:pStyle w:val="TAC"/>
              <w:rPr>
                <w:lang w:val="en-US"/>
              </w:rPr>
            </w:pPr>
            <w:r>
              <w:rPr>
                <w:szCs w:val="22"/>
                <w:lang w:val="en-US"/>
              </w:rPr>
              <w:t>CA_41C</w:t>
            </w:r>
            <w:ins w:id="92" w:author="China Telecom-Lei GAO" w:date="2023-03-07T14:23:00Z">
              <w:r w:rsidR="00D31155">
                <w:rPr>
                  <w:vertAlign w:val="superscript"/>
                  <w:lang w:val="en-US"/>
                </w:rPr>
                <w:t>7</w:t>
              </w:r>
            </w:ins>
          </w:p>
          <w:p w14:paraId="4A7F61E5" w14:textId="7B544E9B" w:rsidR="008E3268" w:rsidRDefault="008E3268" w:rsidP="00FC56C0">
            <w:pPr>
              <w:pStyle w:val="TAC"/>
              <w:rPr>
                <w:szCs w:val="22"/>
                <w:lang w:val="en-US"/>
              </w:rPr>
            </w:pPr>
            <w:r>
              <w:rPr>
                <w:szCs w:val="22"/>
                <w:lang w:val="en-US"/>
              </w:rPr>
              <w:t>CA_n41A-n66A</w:t>
            </w:r>
            <w:ins w:id="93" w:author="China Telecom-Lei GAO" w:date="2023-03-07T14:23:00Z">
              <w:r w:rsidR="00D31155">
                <w:rPr>
                  <w:vertAlign w:val="superscript"/>
                  <w:lang w:val="en-US"/>
                </w:rPr>
                <w:t>7</w:t>
              </w:r>
            </w:ins>
          </w:p>
          <w:p w14:paraId="13DB5839" w14:textId="16E5E213" w:rsidR="008E3268" w:rsidRDefault="008E3268" w:rsidP="00FC56C0">
            <w:pPr>
              <w:pStyle w:val="TAC"/>
              <w:rPr>
                <w:szCs w:val="22"/>
                <w:lang w:val="en-US"/>
              </w:rPr>
            </w:pPr>
            <w:r>
              <w:rPr>
                <w:szCs w:val="22"/>
                <w:lang w:val="en-US"/>
              </w:rPr>
              <w:t>CA_n41A-n77A</w:t>
            </w:r>
            <w:ins w:id="94" w:author="China Telecom-Lei GAO" w:date="2023-03-07T14:23:00Z">
              <w:r w:rsidR="00D31155">
                <w:rPr>
                  <w:vertAlign w:val="superscript"/>
                  <w:lang w:val="en-US"/>
                </w:rPr>
                <w:t>7</w:t>
              </w:r>
            </w:ins>
          </w:p>
          <w:p w14:paraId="60D447DD" w14:textId="38338BBA" w:rsidR="008E3268" w:rsidRDefault="008E3268" w:rsidP="00FC56C0">
            <w:pPr>
              <w:pStyle w:val="TAC"/>
              <w:rPr>
                <w:szCs w:val="22"/>
                <w:lang w:val="en-US" w:eastAsia="zh-CN"/>
              </w:rPr>
            </w:pPr>
            <w:r>
              <w:rPr>
                <w:szCs w:val="22"/>
                <w:lang w:val="en-US"/>
              </w:rPr>
              <w:t>CA_n66A-n77A</w:t>
            </w:r>
            <w:ins w:id="95" w:author="China Telecom-Lei GAO" w:date="2023-03-07T14:23:00Z">
              <w:r w:rsidR="00D31155">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4AD5DC3A" w14:textId="77777777" w:rsidR="008E3268" w:rsidRDefault="008E3268" w:rsidP="00FC56C0">
            <w:pPr>
              <w:pStyle w:val="TAC"/>
              <w:rPr>
                <w:lang w:val="en-US" w:eastAsia="zh-CN"/>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6E68FA" w14:textId="77777777" w:rsidR="008E3268" w:rsidRDefault="008E3268" w:rsidP="00FC56C0">
            <w:pPr>
              <w:pStyle w:val="TAC"/>
              <w:rPr>
                <w:rFonts w:ascii="Calibri" w:hAnsi="Calibri"/>
                <w:sz w:val="21"/>
                <w:szCs w:val="22"/>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6BBDF25E" w14:textId="77777777" w:rsidR="008E3268" w:rsidRDefault="008E3268" w:rsidP="00FC56C0">
            <w:pPr>
              <w:pStyle w:val="TAC"/>
              <w:rPr>
                <w:szCs w:val="22"/>
                <w:lang w:val="en-US" w:eastAsia="zh-CN"/>
              </w:rPr>
            </w:pPr>
            <w:r>
              <w:rPr>
                <w:rFonts w:cs="Arial"/>
                <w:lang w:val="en-US" w:eastAsia="zh-CN"/>
              </w:rPr>
              <w:t>0</w:t>
            </w:r>
          </w:p>
        </w:tc>
      </w:tr>
      <w:tr w:rsidR="008E3268" w14:paraId="3A6148D7" w14:textId="77777777" w:rsidTr="00FC56C0">
        <w:trPr>
          <w:trHeight w:val="29"/>
        </w:trPr>
        <w:tc>
          <w:tcPr>
            <w:tcW w:w="1848" w:type="dxa"/>
            <w:tcBorders>
              <w:top w:val="nil"/>
              <w:left w:val="single" w:sz="4" w:space="0" w:color="auto"/>
              <w:bottom w:val="nil"/>
              <w:right w:val="single" w:sz="4" w:space="0" w:color="auto"/>
            </w:tcBorders>
            <w:vAlign w:val="center"/>
          </w:tcPr>
          <w:p w14:paraId="5AD4508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E21873C"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4DD3E1" w14:textId="77777777" w:rsidR="008E3268" w:rsidRDefault="008E3268" w:rsidP="00FC56C0">
            <w:pPr>
              <w:pStyle w:val="TAC"/>
              <w:rPr>
                <w:lang w:val="en-US" w:eastAsia="zh-CN"/>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C6125D" w14:textId="77777777" w:rsidR="008E3268" w:rsidRDefault="008E3268" w:rsidP="00FC56C0">
            <w:pPr>
              <w:pStyle w:val="TAC"/>
              <w:rPr>
                <w:rFonts w:ascii="Calibri" w:hAnsi="Calibri"/>
                <w:sz w:val="21"/>
                <w:szCs w:val="22"/>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CBB5964" w14:textId="77777777" w:rsidR="008E3268" w:rsidRDefault="008E3268" w:rsidP="00FC56C0">
            <w:pPr>
              <w:pStyle w:val="TAC"/>
              <w:rPr>
                <w:szCs w:val="22"/>
                <w:lang w:val="en-US" w:eastAsia="zh-CN"/>
              </w:rPr>
            </w:pPr>
          </w:p>
        </w:tc>
      </w:tr>
      <w:tr w:rsidR="008E3268" w14:paraId="3039AF84" w14:textId="77777777" w:rsidTr="00FC56C0">
        <w:trPr>
          <w:trHeight w:val="29"/>
        </w:trPr>
        <w:tc>
          <w:tcPr>
            <w:tcW w:w="1848" w:type="dxa"/>
            <w:tcBorders>
              <w:top w:val="nil"/>
              <w:left w:val="single" w:sz="4" w:space="0" w:color="auto"/>
              <w:bottom w:val="nil"/>
              <w:right w:val="single" w:sz="4" w:space="0" w:color="auto"/>
            </w:tcBorders>
            <w:vAlign w:val="center"/>
          </w:tcPr>
          <w:p w14:paraId="41342F2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A01DD36"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9025A1" w14:textId="77777777" w:rsidR="008E3268" w:rsidRDefault="008E3268" w:rsidP="00FC56C0">
            <w:pPr>
              <w:pStyle w:val="TAC"/>
              <w:rPr>
                <w:lang w:val="en-US" w:eastAsia="zh-CN"/>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9005021" w14:textId="77777777" w:rsidR="008E3268" w:rsidRDefault="008E3268" w:rsidP="00FC56C0">
            <w:pPr>
              <w:pStyle w:val="TAC"/>
              <w:rPr>
                <w:rFonts w:ascii="Calibri" w:hAnsi="Calibri"/>
                <w:sz w:val="21"/>
                <w:szCs w:val="22"/>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C0ED623" w14:textId="77777777" w:rsidR="008E3268" w:rsidRDefault="008E3268" w:rsidP="00FC56C0">
            <w:pPr>
              <w:pStyle w:val="TAC"/>
              <w:rPr>
                <w:szCs w:val="22"/>
                <w:lang w:val="en-US" w:eastAsia="zh-CN"/>
              </w:rPr>
            </w:pPr>
          </w:p>
        </w:tc>
      </w:tr>
      <w:tr w:rsidR="008E3268" w14:paraId="02574BA5" w14:textId="77777777" w:rsidTr="00FC56C0">
        <w:trPr>
          <w:trHeight w:val="29"/>
        </w:trPr>
        <w:tc>
          <w:tcPr>
            <w:tcW w:w="1848" w:type="dxa"/>
            <w:tcBorders>
              <w:top w:val="nil"/>
              <w:left w:val="single" w:sz="4" w:space="0" w:color="auto"/>
              <w:bottom w:val="nil"/>
              <w:right w:val="single" w:sz="4" w:space="0" w:color="auto"/>
            </w:tcBorders>
            <w:vAlign w:val="center"/>
          </w:tcPr>
          <w:p w14:paraId="300F3AA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349575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A822BC"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494B62"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06DDB437" w14:textId="77777777" w:rsidR="008E3268" w:rsidRDefault="008E3268" w:rsidP="00FC56C0">
            <w:pPr>
              <w:pStyle w:val="TAC"/>
              <w:rPr>
                <w:szCs w:val="22"/>
                <w:lang w:val="en-US" w:eastAsia="zh-CN"/>
              </w:rPr>
            </w:pPr>
            <w:r>
              <w:rPr>
                <w:szCs w:val="22"/>
                <w:lang w:val="en-US" w:eastAsia="zh-CN"/>
              </w:rPr>
              <w:t>4 and 5</w:t>
            </w:r>
          </w:p>
        </w:tc>
      </w:tr>
      <w:tr w:rsidR="008E3268" w14:paraId="76784AAF" w14:textId="77777777" w:rsidTr="00FC56C0">
        <w:trPr>
          <w:trHeight w:val="29"/>
        </w:trPr>
        <w:tc>
          <w:tcPr>
            <w:tcW w:w="1848" w:type="dxa"/>
            <w:tcBorders>
              <w:top w:val="nil"/>
              <w:left w:val="single" w:sz="4" w:space="0" w:color="auto"/>
              <w:bottom w:val="nil"/>
              <w:right w:val="single" w:sz="4" w:space="0" w:color="auto"/>
            </w:tcBorders>
            <w:vAlign w:val="center"/>
          </w:tcPr>
          <w:p w14:paraId="69FDAC1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3C0D710"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075B53"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47692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279ABE03" w14:textId="77777777" w:rsidR="008E3268" w:rsidRDefault="008E3268" w:rsidP="00FC56C0">
            <w:pPr>
              <w:pStyle w:val="TAC"/>
              <w:rPr>
                <w:szCs w:val="22"/>
                <w:lang w:val="en-US" w:eastAsia="zh-CN"/>
              </w:rPr>
            </w:pPr>
          </w:p>
        </w:tc>
      </w:tr>
      <w:tr w:rsidR="008E3268" w14:paraId="5EFC40B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D6145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2D7DFC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B05405"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941A49"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05C12D87" w14:textId="77777777" w:rsidR="008E3268" w:rsidRDefault="008E3268" w:rsidP="00FC56C0">
            <w:pPr>
              <w:pStyle w:val="TAC"/>
              <w:rPr>
                <w:szCs w:val="22"/>
                <w:lang w:val="en-US" w:eastAsia="zh-CN"/>
              </w:rPr>
            </w:pPr>
          </w:p>
        </w:tc>
      </w:tr>
      <w:tr w:rsidR="008E3268" w14:paraId="367FCC4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4AF6C3" w14:textId="77777777" w:rsidR="008E3268" w:rsidRDefault="008E3268" w:rsidP="00FC56C0">
            <w:pPr>
              <w:pStyle w:val="TAC"/>
              <w:rPr>
                <w:lang w:val="en-US"/>
              </w:rPr>
            </w:pPr>
            <w:r>
              <w:rPr>
                <w:lang w:val="en-US"/>
              </w:rPr>
              <w:t>CA_n41C-n66(2A)-n77A</w:t>
            </w:r>
          </w:p>
        </w:tc>
        <w:tc>
          <w:tcPr>
            <w:tcW w:w="1878" w:type="dxa"/>
            <w:tcBorders>
              <w:top w:val="single" w:sz="4" w:space="0" w:color="auto"/>
              <w:left w:val="single" w:sz="4" w:space="0" w:color="auto"/>
              <w:bottom w:val="nil"/>
              <w:right w:val="single" w:sz="4" w:space="0" w:color="auto"/>
            </w:tcBorders>
            <w:vAlign w:val="center"/>
          </w:tcPr>
          <w:p w14:paraId="6CE9413F" w14:textId="77777777" w:rsidR="008E3268" w:rsidRDefault="008E3268" w:rsidP="00FC56C0">
            <w:pPr>
              <w:pStyle w:val="TAC"/>
              <w:rPr>
                <w:szCs w:val="22"/>
                <w:lang w:val="en-US" w:eastAsia="zh-CN"/>
              </w:rPr>
            </w:pPr>
            <w:r>
              <w:rPr>
                <w:szCs w:val="22"/>
                <w:lang w:val="en-US" w:eastAsia="zh-CN"/>
              </w:rPr>
              <w:t>CA_n41C</w:t>
            </w:r>
          </w:p>
          <w:p w14:paraId="4B7906BF" w14:textId="77777777" w:rsidR="008E3268" w:rsidRDefault="008E3268" w:rsidP="00FC56C0">
            <w:pPr>
              <w:pStyle w:val="TAC"/>
              <w:rPr>
                <w:szCs w:val="22"/>
                <w:lang w:val="en-US" w:eastAsia="zh-CN"/>
              </w:rPr>
            </w:pPr>
            <w:r>
              <w:rPr>
                <w:szCs w:val="22"/>
                <w:lang w:val="en-US" w:eastAsia="zh-CN"/>
              </w:rPr>
              <w:t>CA_n41A-n66A</w:t>
            </w:r>
          </w:p>
          <w:p w14:paraId="7D04A6C6" w14:textId="77777777" w:rsidR="008E3268" w:rsidRDefault="008E3268" w:rsidP="00FC56C0">
            <w:pPr>
              <w:pStyle w:val="TAC"/>
              <w:rPr>
                <w:szCs w:val="22"/>
                <w:lang w:val="en-US" w:eastAsia="zh-CN"/>
              </w:rPr>
            </w:pPr>
            <w:r>
              <w:rPr>
                <w:szCs w:val="22"/>
                <w:lang w:val="en-US" w:eastAsia="zh-CN"/>
              </w:rPr>
              <w:t>CA_n41A-n77A</w:t>
            </w:r>
          </w:p>
          <w:p w14:paraId="367EEE85"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E913012"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EDEE84"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5CE41ED5" w14:textId="77777777" w:rsidR="008E3268" w:rsidRDefault="008E3268" w:rsidP="00FC56C0">
            <w:pPr>
              <w:pStyle w:val="TAC"/>
              <w:rPr>
                <w:szCs w:val="22"/>
                <w:lang w:val="en-US" w:eastAsia="zh-CN"/>
              </w:rPr>
            </w:pPr>
            <w:r>
              <w:rPr>
                <w:szCs w:val="22"/>
                <w:lang w:val="en-US" w:eastAsia="zh-CN"/>
              </w:rPr>
              <w:t>4 and 5</w:t>
            </w:r>
          </w:p>
        </w:tc>
      </w:tr>
      <w:tr w:rsidR="008E3268" w14:paraId="543F44D4" w14:textId="77777777" w:rsidTr="00FC56C0">
        <w:trPr>
          <w:trHeight w:val="29"/>
        </w:trPr>
        <w:tc>
          <w:tcPr>
            <w:tcW w:w="1848" w:type="dxa"/>
            <w:tcBorders>
              <w:top w:val="nil"/>
              <w:left w:val="single" w:sz="4" w:space="0" w:color="auto"/>
              <w:bottom w:val="nil"/>
              <w:right w:val="single" w:sz="4" w:space="0" w:color="auto"/>
            </w:tcBorders>
            <w:vAlign w:val="center"/>
          </w:tcPr>
          <w:p w14:paraId="5FCBFBF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8EBDA0"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0D7D1E"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85A125"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6383D996" w14:textId="77777777" w:rsidR="008E3268" w:rsidRDefault="008E3268" w:rsidP="00FC56C0">
            <w:pPr>
              <w:pStyle w:val="TAC"/>
              <w:rPr>
                <w:szCs w:val="22"/>
                <w:lang w:val="en-US" w:eastAsia="zh-CN"/>
              </w:rPr>
            </w:pPr>
          </w:p>
        </w:tc>
      </w:tr>
      <w:tr w:rsidR="008E3268" w14:paraId="5F7B9A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40641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34C8F7D"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296CAE"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3B0084"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58F8F5C" w14:textId="77777777" w:rsidR="008E3268" w:rsidRDefault="008E3268" w:rsidP="00FC56C0">
            <w:pPr>
              <w:pStyle w:val="TAC"/>
              <w:rPr>
                <w:szCs w:val="22"/>
                <w:lang w:val="en-US" w:eastAsia="zh-CN"/>
              </w:rPr>
            </w:pPr>
          </w:p>
        </w:tc>
      </w:tr>
      <w:tr w:rsidR="008E3268" w14:paraId="2D50D09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D8B329" w14:textId="77777777" w:rsidR="008E3268" w:rsidRDefault="008E3268" w:rsidP="00FC56C0">
            <w:pPr>
              <w:pStyle w:val="TAC"/>
              <w:rPr>
                <w:lang w:val="en-US"/>
              </w:rPr>
            </w:pPr>
            <w:r>
              <w:rPr>
                <w:szCs w:val="22"/>
                <w:lang w:val="en-US"/>
              </w:rPr>
              <w:t>CA_n41C-n66A-n77(2A)</w:t>
            </w:r>
          </w:p>
        </w:tc>
        <w:tc>
          <w:tcPr>
            <w:tcW w:w="1878" w:type="dxa"/>
            <w:tcBorders>
              <w:top w:val="single" w:sz="4" w:space="0" w:color="auto"/>
              <w:left w:val="single" w:sz="4" w:space="0" w:color="auto"/>
              <w:bottom w:val="nil"/>
              <w:right w:val="single" w:sz="4" w:space="0" w:color="auto"/>
            </w:tcBorders>
            <w:vAlign w:val="center"/>
          </w:tcPr>
          <w:p w14:paraId="4B5DEAAF" w14:textId="77777777" w:rsidR="008E3268" w:rsidRDefault="008E3268" w:rsidP="00FC56C0">
            <w:pPr>
              <w:pStyle w:val="TAC"/>
              <w:rPr>
                <w:lang w:val="en-US"/>
              </w:rPr>
            </w:pPr>
            <w:r>
              <w:rPr>
                <w:szCs w:val="22"/>
                <w:lang w:val="en-US"/>
              </w:rPr>
              <w:t>CA_n41C</w:t>
            </w:r>
          </w:p>
          <w:p w14:paraId="6D011DA7" w14:textId="77777777" w:rsidR="008E3268" w:rsidRDefault="008E3268" w:rsidP="00FC56C0">
            <w:pPr>
              <w:pStyle w:val="TAC"/>
              <w:rPr>
                <w:szCs w:val="22"/>
                <w:lang w:val="en-US"/>
              </w:rPr>
            </w:pPr>
            <w:r>
              <w:rPr>
                <w:szCs w:val="22"/>
                <w:lang w:val="en-US"/>
              </w:rPr>
              <w:t>CA_n41A-n66A</w:t>
            </w:r>
          </w:p>
          <w:p w14:paraId="5EDB86F4" w14:textId="77777777" w:rsidR="008E3268" w:rsidRDefault="008E3268" w:rsidP="00FC56C0">
            <w:pPr>
              <w:pStyle w:val="TAC"/>
              <w:rPr>
                <w:szCs w:val="22"/>
                <w:lang w:val="en-US"/>
              </w:rPr>
            </w:pPr>
            <w:r>
              <w:rPr>
                <w:szCs w:val="22"/>
                <w:lang w:val="en-US"/>
              </w:rPr>
              <w:t>CA_n41A-n77A</w:t>
            </w:r>
          </w:p>
          <w:p w14:paraId="26D51F13" w14:textId="77777777" w:rsidR="008E3268" w:rsidRDefault="008E3268" w:rsidP="00FC56C0">
            <w:pPr>
              <w:pStyle w:val="TAC"/>
              <w:rPr>
                <w:szCs w:val="22"/>
                <w:lang w:val="en-US" w:eastAsia="zh-CN"/>
              </w:rPr>
            </w:pPr>
            <w:r>
              <w:rPr>
                <w:szCs w:val="22"/>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915ECF9"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30FAD4"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27135FD9" w14:textId="77777777" w:rsidR="008E3268" w:rsidRDefault="008E3268" w:rsidP="00FC56C0">
            <w:pPr>
              <w:pStyle w:val="TAC"/>
              <w:rPr>
                <w:szCs w:val="22"/>
                <w:lang w:val="en-US" w:eastAsia="zh-CN"/>
              </w:rPr>
            </w:pPr>
            <w:r>
              <w:rPr>
                <w:szCs w:val="22"/>
                <w:lang w:val="en-US" w:eastAsia="zh-CN"/>
              </w:rPr>
              <w:t>4 and 5</w:t>
            </w:r>
          </w:p>
        </w:tc>
      </w:tr>
      <w:tr w:rsidR="008E3268" w14:paraId="7FF5AEF9" w14:textId="77777777" w:rsidTr="00FC56C0">
        <w:trPr>
          <w:trHeight w:val="29"/>
        </w:trPr>
        <w:tc>
          <w:tcPr>
            <w:tcW w:w="1848" w:type="dxa"/>
            <w:tcBorders>
              <w:top w:val="nil"/>
              <w:left w:val="single" w:sz="4" w:space="0" w:color="auto"/>
              <w:bottom w:val="nil"/>
              <w:right w:val="single" w:sz="4" w:space="0" w:color="auto"/>
            </w:tcBorders>
            <w:vAlign w:val="center"/>
          </w:tcPr>
          <w:p w14:paraId="105EF2A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58F69DA"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DC95BB"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68EFFC"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ACB9A92" w14:textId="77777777" w:rsidR="008E3268" w:rsidRDefault="008E3268" w:rsidP="00FC56C0">
            <w:pPr>
              <w:pStyle w:val="TAC"/>
              <w:rPr>
                <w:szCs w:val="22"/>
                <w:lang w:val="en-US" w:eastAsia="zh-CN"/>
              </w:rPr>
            </w:pPr>
          </w:p>
        </w:tc>
      </w:tr>
      <w:tr w:rsidR="008E3268" w14:paraId="67B36D4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4681C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EEDFBA0"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DAE96A"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395B8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2782F17" w14:textId="77777777" w:rsidR="008E3268" w:rsidRDefault="008E3268" w:rsidP="00FC56C0">
            <w:pPr>
              <w:pStyle w:val="TAC"/>
              <w:rPr>
                <w:szCs w:val="22"/>
                <w:lang w:val="en-US" w:eastAsia="zh-CN"/>
              </w:rPr>
            </w:pPr>
          </w:p>
        </w:tc>
      </w:tr>
      <w:tr w:rsidR="008E3268" w14:paraId="03BAA60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743A85" w14:textId="77777777" w:rsidR="008E3268" w:rsidRDefault="008E3268" w:rsidP="00FC56C0">
            <w:pPr>
              <w:pStyle w:val="TAC"/>
              <w:rPr>
                <w:lang w:val="en-US"/>
              </w:rPr>
            </w:pPr>
            <w:r>
              <w:rPr>
                <w:lang w:val="en-US"/>
              </w:rPr>
              <w:t>CA_n41(A-C)-n66A-n77A</w:t>
            </w:r>
          </w:p>
        </w:tc>
        <w:tc>
          <w:tcPr>
            <w:tcW w:w="1878" w:type="dxa"/>
            <w:tcBorders>
              <w:top w:val="single" w:sz="4" w:space="0" w:color="auto"/>
              <w:left w:val="single" w:sz="4" w:space="0" w:color="auto"/>
              <w:bottom w:val="nil"/>
              <w:right w:val="single" w:sz="4" w:space="0" w:color="auto"/>
            </w:tcBorders>
            <w:vAlign w:val="center"/>
          </w:tcPr>
          <w:p w14:paraId="2AF5F894" w14:textId="77777777" w:rsidR="008E3268" w:rsidRDefault="008E3268" w:rsidP="00FC56C0">
            <w:pPr>
              <w:pStyle w:val="TAC"/>
              <w:rPr>
                <w:szCs w:val="22"/>
                <w:lang w:val="en-US" w:eastAsia="zh-CN"/>
              </w:rPr>
            </w:pPr>
            <w:r>
              <w:rPr>
                <w:szCs w:val="22"/>
                <w:lang w:val="en-US" w:eastAsia="zh-CN"/>
              </w:rPr>
              <w:t>CA_n41C</w:t>
            </w:r>
          </w:p>
          <w:p w14:paraId="394E0DB3" w14:textId="77777777" w:rsidR="008E3268" w:rsidRDefault="008E3268" w:rsidP="00FC56C0">
            <w:pPr>
              <w:pStyle w:val="TAC"/>
              <w:rPr>
                <w:szCs w:val="22"/>
                <w:lang w:val="en-US" w:eastAsia="zh-CN"/>
              </w:rPr>
            </w:pPr>
            <w:r>
              <w:rPr>
                <w:szCs w:val="22"/>
                <w:lang w:val="en-US" w:eastAsia="zh-CN"/>
              </w:rPr>
              <w:t>CA_n41A-n66A</w:t>
            </w:r>
          </w:p>
          <w:p w14:paraId="02704DE5" w14:textId="77777777" w:rsidR="008E3268" w:rsidRDefault="008E3268" w:rsidP="00FC56C0">
            <w:pPr>
              <w:pStyle w:val="TAC"/>
              <w:rPr>
                <w:szCs w:val="22"/>
                <w:lang w:val="en-US" w:eastAsia="zh-CN"/>
              </w:rPr>
            </w:pPr>
            <w:r>
              <w:rPr>
                <w:szCs w:val="22"/>
                <w:lang w:val="en-US" w:eastAsia="zh-CN"/>
              </w:rPr>
              <w:t>CA_n41A-n77A</w:t>
            </w:r>
          </w:p>
          <w:p w14:paraId="2968F0B5"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9E7112B"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8A7F0D"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single" w:sz="4" w:space="0" w:color="auto"/>
              <w:left w:val="single" w:sz="4" w:space="0" w:color="auto"/>
              <w:bottom w:val="nil"/>
              <w:right w:val="single" w:sz="4" w:space="0" w:color="auto"/>
            </w:tcBorders>
            <w:vAlign w:val="center"/>
          </w:tcPr>
          <w:p w14:paraId="0C390D29" w14:textId="77777777" w:rsidR="008E3268" w:rsidRDefault="008E3268" w:rsidP="00FC56C0">
            <w:pPr>
              <w:pStyle w:val="TAC"/>
              <w:rPr>
                <w:szCs w:val="22"/>
                <w:lang w:val="en-US" w:eastAsia="zh-CN"/>
              </w:rPr>
            </w:pPr>
            <w:r>
              <w:rPr>
                <w:szCs w:val="22"/>
                <w:lang w:val="en-US" w:eastAsia="zh-CN"/>
              </w:rPr>
              <w:t>4 and 5</w:t>
            </w:r>
          </w:p>
        </w:tc>
      </w:tr>
      <w:tr w:rsidR="008E3268" w14:paraId="0BE57507" w14:textId="77777777" w:rsidTr="00FC56C0">
        <w:trPr>
          <w:trHeight w:val="29"/>
        </w:trPr>
        <w:tc>
          <w:tcPr>
            <w:tcW w:w="1848" w:type="dxa"/>
            <w:tcBorders>
              <w:top w:val="nil"/>
              <w:left w:val="single" w:sz="4" w:space="0" w:color="auto"/>
              <w:bottom w:val="nil"/>
              <w:right w:val="single" w:sz="4" w:space="0" w:color="auto"/>
            </w:tcBorders>
            <w:vAlign w:val="center"/>
          </w:tcPr>
          <w:p w14:paraId="2A81177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56EFD4A"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F7C26A"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EA681A"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FA87035" w14:textId="77777777" w:rsidR="008E3268" w:rsidRDefault="008E3268" w:rsidP="00FC56C0">
            <w:pPr>
              <w:pStyle w:val="TAC"/>
              <w:rPr>
                <w:szCs w:val="22"/>
                <w:lang w:val="en-US" w:eastAsia="zh-CN"/>
              </w:rPr>
            </w:pPr>
          </w:p>
        </w:tc>
      </w:tr>
      <w:tr w:rsidR="008E3268" w14:paraId="6B26C1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C743D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383699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7602A5"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505067"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41295ECD" w14:textId="77777777" w:rsidR="008E3268" w:rsidRDefault="008E3268" w:rsidP="00FC56C0">
            <w:pPr>
              <w:pStyle w:val="TAC"/>
              <w:rPr>
                <w:szCs w:val="22"/>
                <w:lang w:val="en-US" w:eastAsia="zh-CN"/>
              </w:rPr>
            </w:pPr>
          </w:p>
        </w:tc>
      </w:tr>
      <w:tr w:rsidR="008E3268" w14:paraId="5E41F53C" w14:textId="77777777" w:rsidTr="00FC56C0">
        <w:trPr>
          <w:trHeight w:val="29"/>
        </w:trPr>
        <w:tc>
          <w:tcPr>
            <w:tcW w:w="1848" w:type="dxa"/>
            <w:tcBorders>
              <w:top w:val="nil"/>
              <w:left w:val="single" w:sz="4" w:space="0" w:color="auto"/>
              <w:bottom w:val="nil"/>
              <w:right w:val="single" w:sz="4" w:space="0" w:color="auto"/>
            </w:tcBorders>
            <w:vAlign w:val="center"/>
          </w:tcPr>
          <w:p w14:paraId="48C9F79A" w14:textId="77777777" w:rsidR="008E3268" w:rsidRDefault="008E3268" w:rsidP="00FC56C0">
            <w:pPr>
              <w:pStyle w:val="TAC"/>
              <w:rPr>
                <w:rFonts w:eastAsia="宋体"/>
                <w:kern w:val="2"/>
                <w:szCs w:val="18"/>
                <w:lang w:val="en-US"/>
              </w:rPr>
            </w:pPr>
            <w:r>
              <w:rPr>
                <w:rFonts w:eastAsia="宋体"/>
                <w:kern w:val="2"/>
                <w:szCs w:val="18"/>
                <w:lang w:val="en-US"/>
              </w:rPr>
              <w:t>CA_n41A-n66A-n78A</w:t>
            </w:r>
          </w:p>
        </w:tc>
        <w:tc>
          <w:tcPr>
            <w:tcW w:w="1878" w:type="dxa"/>
            <w:tcBorders>
              <w:top w:val="nil"/>
              <w:left w:val="single" w:sz="4" w:space="0" w:color="auto"/>
              <w:bottom w:val="nil"/>
              <w:right w:val="single" w:sz="4" w:space="0" w:color="auto"/>
            </w:tcBorders>
            <w:vAlign w:val="center"/>
          </w:tcPr>
          <w:p w14:paraId="072CB8F9"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CA_n41A-n66A</w:t>
            </w:r>
          </w:p>
          <w:p w14:paraId="59C0DCC1"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56E1D013" w14:textId="77777777" w:rsidR="008E3268" w:rsidRDefault="008E3268" w:rsidP="00FC56C0">
            <w:pPr>
              <w:pStyle w:val="TAC"/>
              <w:rPr>
                <w:rFonts w:eastAsia="宋体"/>
                <w:kern w:val="2"/>
                <w:szCs w:val="18"/>
                <w:lang w:val="en-US"/>
              </w:rPr>
            </w:pPr>
            <w:r>
              <w:rPr>
                <w:rFonts w:eastAsia="宋体"/>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2FF83B53" w14:textId="77777777" w:rsidR="008E3268" w:rsidRDefault="008E3268" w:rsidP="00FC56C0">
            <w:pPr>
              <w:pStyle w:val="TAC"/>
              <w:rPr>
                <w:rFonts w:eastAsia="宋体"/>
                <w:kern w:val="2"/>
                <w:szCs w:val="18"/>
                <w:lang w:val="en-US"/>
              </w:rPr>
            </w:pPr>
            <w:r>
              <w:rPr>
                <w:rFonts w:eastAsia="宋体"/>
                <w:kern w:val="2"/>
                <w:szCs w:val="18"/>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108B17F"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258E46E1"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5EA1A862" w14:textId="77777777" w:rsidTr="00FC56C0">
        <w:trPr>
          <w:trHeight w:val="29"/>
        </w:trPr>
        <w:tc>
          <w:tcPr>
            <w:tcW w:w="1848" w:type="dxa"/>
            <w:tcBorders>
              <w:top w:val="nil"/>
              <w:left w:val="single" w:sz="4" w:space="0" w:color="auto"/>
              <w:bottom w:val="nil"/>
              <w:right w:val="single" w:sz="4" w:space="0" w:color="auto"/>
            </w:tcBorders>
            <w:vAlign w:val="center"/>
          </w:tcPr>
          <w:p w14:paraId="2369F449" w14:textId="77777777" w:rsidR="008E3268" w:rsidRDefault="008E3268" w:rsidP="00FC56C0">
            <w:pPr>
              <w:pStyle w:val="TAC"/>
              <w:rPr>
                <w:rFonts w:eastAsia="宋体"/>
                <w:kern w:val="2"/>
                <w:szCs w:val="18"/>
                <w:lang w:val="en-US"/>
              </w:rPr>
            </w:pPr>
          </w:p>
        </w:tc>
        <w:tc>
          <w:tcPr>
            <w:tcW w:w="1878" w:type="dxa"/>
            <w:tcBorders>
              <w:top w:val="nil"/>
              <w:left w:val="single" w:sz="4" w:space="0" w:color="auto"/>
              <w:bottom w:val="nil"/>
              <w:right w:val="single" w:sz="4" w:space="0" w:color="auto"/>
            </w:tcBorders>
            <w:vAlign w:val="center"/>
          </w:tcPr>
          <w:p w14:paraId="32CD672B" w14:textId="77777777" w:rsidR="008E3268" w:rsidRDefault="008E3268" w:rsidP="00FC56C0">
            <w:pPr>
              <w:pStyle w:val="TAC"/>
              <w:rPr>
                <w:rFonts w:eastAsia="宋体"/>
                <w:kern w:val="2"/>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FB9D83" w14:textId="77777777" w:rsidR="008E3268" w:rsidRDefault="008E3268" w:rsidP="00FC56C0">
            <w:pPr>
              <w:pStyle w:val="TAC"/>
              <w:rPr>
                <w:rFonts w:eastAsia="宋体"/>
                <w:kern w:val="2"/>
                <w:szCs w:val="18"/>
                <w:lang w:val="en-US"/>
              </w:rPr>
            </w:pPr>
            <w:r>
              <w:rPr>
                <w:rFonts w:eastAsia="宋体"/>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BD6699B"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B9E2FEE" w14:textId="77777777" w:rsidR="008E3268" w:rsidRDefault="008E3268" w:rsidP="00FC56C0">
            <w:pPr>
              <w:pStyle w:val="TAC"/>
              <w:rPr>
                <w:rFonts w:eastAsia="宋体"/>
                <w:kern w:val="2"/>
                <w:szCs w:val="22"/>
                <w:lang w:val="en-US" w:eastAsia="zh-CN"/>
              </w:rPr>
            </w:pPr>
          </w:p>
        </w:tc>
      </w:tr>
      <w:tr w:rsidR="008E3268" w14:paraId="4D51D2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C59928" w14:textId="77777777" w:rsidR="008E3268" w:rsidRDefault="008E3268" w:rsidP="00FC56C0">
            <w:pPr>
              <w:pStyle w:val="TAC"/>
              <w:rPr>
                <w:rFonts w:eastAsia="宋体"/>
                <w:kern w:val="2"/>
                <w:szCs w:val="18"/>
                <w:lang w:val="en-US"/>
              </w:rPr>
            </w:pPr>
          </w:p>
        </w:tc>
        <w:tc>
          <w:tcPr>
            <w:tcW w:w="1878" w:type="dxa"/>
            <w:tcBorders>
              <w:top w:val="nil"/>
              <w:left w:val="single" w:sz="4" w:space="0" w:color="auto"/>
              <w:bottom w:val="single" w:sz="4" w:space="0" w:color="auto"/>
              <w:right w:val="single" w:sz="4" w:space="0" w:color="auto"/>
            </w:tcBorders>
            <w:vAlign w:val="center"/>
          </w:tcPr>
          <w:p w14:paraId="09918068" w14:textId="77777777" w:rsidR="008E3268" w:rsidRDefault="008E3268" w:rsidP="00FC56C0">
            <w:pPr>
              <w:pStyle w:val="TAC"/>
              <w:rPr>
                <w:rFonts w:eastAsia="宋体"/>
                <w:kern w:val="2"/>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F7C669" w14:textId="77777777" w:rsidR="008E3268" w:rsidRDefault="008E3268" w:rsidP="00FC56C0">
            <w:pPr>
              <w:pStyle w:val="TAC"/>
              <w:rPr>
                <w:rFonts w:eastAsia="宋体"/>
                <w:kern w:val="2"/>
                <w:szCs w:val="18"/>
                <w:lang w:val="en-US"/>
              </w:rPr>
            </w:pPr>
            <w:r>
              <w:rPr>
                <w:rFonts w:eastAsia="宋体"/>
                <w:kern w:val="2"/>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5837F91"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0C193D9" w14:textId="77777777" w:rsidR="008E3268" w:rsidRDefault="008E3268" w:rsidP="00FC56C0">
            <w:pPr>
              <w:pStyle w:val="TAC"/>
              <w:rPr>
                <w:rFonts w:eastAsia="宋体"/>
                <w:kern w:val="2"/>
                <w:szCs w:val="22"/>
                <w:lang w:val="en-US" w:eastAsia="zh-CN"/>
              </w:rPr>
            </w:pPr>
          </w:p>
        </w:tc>
      </w:tr>
      <w:tr w:rsidR="008E3268" w14:paraId="14C677A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F933B5" w14:textId="77777777" w:rsidR="008E3268" w:rsidRDefault="008E3268" w:rsidP="00FC56C0">
            <w:pPr>
              <w:pStyle w:val="TAC"/>
              <w:rPr>
                <w:rFonts w:eastAsia="宋体"/>
                <w:kern w:val="2"/>
                <w:szCs w:val="22"/>
                <w:lang w:val="en-US"/>
              </w:rPr>
            </w:pPr>
            <w:r>
              <w:rPr>
                <w:rFonts w:eastAsia="宋体"/>
                <w:color w:val="000000"/>
                <w:kern w:val="2"/>
                <w:szCs w:val="22"/>
                <w:lang w:val="en-US" w:eastAsia="zh-CN"/>
              </w:rPr>
              <w:t>CA_n41A-n66A-n78(2A)</w:t>
            </w:r>
          </w:p>
        </w:tc>
        <w:tc>
          <w:tcPr>
            <w:tcW w:w="1878" w:type="dxa"/>
            <w:tcBorders>
              <w:top w:val="single" w:sz="4" w:space="0" w:color="auto"/>
              <w:left w:val="single" w:sz="4" w:space="0" w:color="auto"/>
              <w:bottom w:val="nil"/>
              <w:right w:val="single" w:sz="4" w:space="0" w:color="auto"/>
            </w:tcBorders>
            <w:vAlign w:val="center"/>
          </w:tcPr>
          <w:p w14:paraId="31419067"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CA_n41A-n66A</w:t>
            </w:r>
          </w:p>
          <w:p w14:paraId="3B4D9D9A"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2BA40326" w14:textId="77777777" w:rsidR="008E3268" w:rsidRDefault="008E3268" w:rsidP="00FC56C0">
            <w:pPr>
              <w:pStyle w:val="TAC"/>
              <w:rPr>
                <w:rFonts w:eastAsia="宋体"/>
                <w:kern w:val="2"/>
                <w:szCs w:val="22"/>
                <w:lang w:val="en-US"/>
              </w:rPr>
            </w:pPr>
            <w:r>
              <w:rPr>
                <w:rFonts w:eastAsia="宋体"/>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4E19995A" w14:textId="77777777" w:rsidR="008E3268" w:rsidRDefault="008E3268" w:rsidP="00FC56C0">
            <w:pPr>
              <w:pStyle w:val="TAC"/>
              <w:rPr>
                <w:rFonts w:eastAsia="宋体"/>
                <w:kern w:val="2"/>
                <w:szCs w:val="22"/>
                <w:lang w:val="en-US"/>
              </w:rPr>
            </w:pPr>
            <w:r>
              <w:rPr>
                <w:rFonts w:eastAsia="宋体"/>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71CF5A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3D08C6FC" w14:textId="77777777" w:rsidR="008E3268" w:rsidRDefault="008E3268" w:rsidP="00FC56C0">
            <w:pPr>
              <w:pStyle w:val="TAC"/>
              <w:rPr>
                <w:rFonts w:eastAsia="宋体" w:cs="Arial"/>
                <w:kern w:val="2"/>
                <w:szCs w:val="18"/>
                <w:lang w:val="en-US" w:eastAsia="zh-CN"/>
              </w:rPr>
            </w:pPr>
            <w:r>
              <w:rPr>
                <w:rFonts w:eastAsia="宋体" w:cs="Arial"/>
                <w:kern w:val="2"/>
                <w:szCs w:val="18"/>
                <w:lang w:val="en-US" w:eastAsia="zh-CN"/>
              </w:rPr>
              <w:t>0</w:t>
            </w:r>
          </w:p>
        </w:tc>
      </w:tr>
      <w:tr w:rsidR="008E3268" w14:paraId="6094AC4A" w14:textId="77777777" w:rsidTr="00FC56C0">
        <w:trPr>
          <w:trHeight w:val="29"/>
        </w:trPr>
        <w:tc>
          <w:tcPr>
            <w:tcW w:w="1848" w:type="dxa"/>
            <w:tcBorders>
              <w:top w:val="nil"/>
              <w:left w:val="single" w:sz="4" w:space="0" w:color="auto"/>
              <w:bottom w:val="nil"/>
              <w:right w:val="single" w:sz="4" w:space="0" w:color="auto"/>
            </w:tcBorders>
            <w:vAlign w:val="center"/>
          </w:tcPr>
          <w:p w14:paraId="1CEA28A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E264B5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E25E734" w14:textId="77777777" w:rsidR="008E3268" w:rsidRDefault="008E3268" w:rsidP="00FC56C0">
            <w:pPr>
              <w:pStyle w:val="TAC"/>
              <w:rPr>
                <w:rFonts w:eastAsia="宋体"/>
                <w:kern w:val="2"/>
                <w:szCs w:val="22"/>
                <w:lang w:val="en-US"/>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23AD7B"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6C2F743" w14:textId="77777777" w:rsidR="008E3268" w:rsidRDefault="008E3268" w:rsidP="00FC56C0">
            <w:pPr>
              <w:pStyle w:val="TAC"/>
              <w:rPr>
                <w:rFonts w:eastAsia="宋体" w:cs="Arial"/>
                <w:kern w:val="2"/>
                <w:szCs w:val="18"/>
                <w:lang w:val="en-US" w:eastAsia="zh-CN"/>
              </w:rPr>
            </w:pPr>
          </w:p>
        </w:tc>
      </w:tr>
      <w:tr w:rsidR="008E3268" w14:paraId="480A988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A282C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F7EE0D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851AFB" w14:textId="77777777" w:rsidR="008E3268" w:rsidRDefault="008E3268" w:rsidP="00FC56C0">
            <w:pPr>
              <w:pStyle w:val="TAC"/>
              <w:rPr>
                <w:rFonts w:eastAsia="宋体"/>
                <w:kern w:val="2"/>
                <w:szCs w:val="22"/>
                <w:lang w:val="en-US"/>
              </w:rPr>
            </w:pPr>
            <w:r>
              <w:rPr>
                <w:rFonts w:eastAsia="宋体"/>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A68FEE8"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907B72A" w14:textId="77777777" w:rsidR="008E3268" w:rsidRDefault="008E3268" w:rsidP="00FC56C0">
            <w:pPr>
              <w:pStyle w:val="TAC"/>
              <w:rPr>
                <w:rFonts w:eastAsia="宋体" w:cs="Arial"/>
                <w:kern w:val="2"/>
                <w:szCs w:val="18"/>
                <w:lang w:val="en-US" w:eastAsia="zh-CN"/>
              </w:rPr>
            </w:pPr>
          </w:p>
        </w:tc>
      </w:tr>
      <w:tr w:rsidR="008E3268" w14:paraId="48938E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98A5DD1" w14:textId="77777777" w:rsidR="008E3268" w:rsidRDefault="008E3268" w:rsidP="00FC56C0">
            <w:pPr>
              <w:pStyle w:val="TAC"/>
              <w:rPr>
                <w:rFonts w:eastAsia="宋体"/>
                <w:kern w:val="2"/>
                <w:szCs w:val="22"/>
                <w:lang w:val="en-US"/>
              </w:rPr>
            </w:pPr>
            <w:r>
              <w:rPr>
                <w:rFonts w:eastAsia="宋体"/>
                <w:color w:val="000000"/>
                <w:kern w:val="2"/>
                <w:szCs w:val="22"/>
                <w:lang w:val="en-US" w:eastAsia="zh-CN"/>
              </w:rPr>
              <w:t>CA_n41A-n66(2A)-n78A</w:t>
            </w:r>
          </w:p>
        </w:tc>
        <w:tc>
          <w:tcPr>
            <w:tcW w:w="1878" w:type="dxa"/>
            <w:tcBorders>
              <w:top w:val="single" w:sz="4" w:space="0" w:color="auto"/>
              <w:left w:val="single" w:sz="4" w:space="0" w:color="auto"/>
              <w:bottom w:val="nil"/>
              <w:right w:val="single" w:sz="4" w:space="0" w:color="auto"/>
            </w:tcBorders>
            <w:vAlign w:val="center"/>
          </w:tcPr>
          <w:p w14:paraId="2C3DEE8C"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CA_n41A-n66A</w:t>
            </w:r>
          </w:p>
          <w:p w14:paraId="5EF53F9C"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019619D8" w14:textId="77777777" w:rsidR="008E3268" w:rsidRDefault="008E3268" w:rsidP="00FC56C0">
            <w:pPr>
              <w:pStyle w:val="TAC"/>
              <w:rPr>
                <w:rFonts w:eastAsia="宋体"/>
                <w:kern w:val="2"/>
                <w:szCs w:val="22"/>
                <w:lang w:val="en-US"/>
              </w:rPr>
            </w:pPr>
            <w:r>
              <w:rPr>
                <w:rFonts w:eastAsia="宋体"/>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766A2298" w14:textId="77777777" w:rsidR="008E3268" w:rsidRDefault="008E3268" w:rsidP="00FC56C0">
            <w:pPr>
              <w:pStyle w:val="TAC"/>
              <w:rPr>
                <w:rFonts w:eastAsia="宋体"/>
                <w:kern w:val="2"/>
                <w:szCs w:val="22"/>
                <w:lang w:val="en-US"/>
              </w:rPr>
            </w:pPr>
            <w:r>
              <w:rPr>
                <w:rFonts w:eastAsia="宋体" w:cs="Arial"/>
                <w:kern w:val="2"/>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0BE2B16"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A87D8C2"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0</w:t>
            </w:r>
          </w:p>
        </w:tc>
      </w:tr>
      <w:tr w:rsidR="008E3268" w14:paraId="40E12551" w14:textId="77777777" w:rsidTr="00FC56C0">
        <w:trPr>
          <w:trHeight w:val="29"/>
        </w:trPr>
        <w:tc>
          <w:tcPr>
            <w:tcW w:w="1848" w:type="dxa"/>
            <w:tcBorders>
              <w:top w:val="nil"/>
              <w:left w:val="single" w:sz="4" w:space="0" w:color="auto"/>
              <w:bottom w:val="nil"/>
              <w:right w:val="single" w:sz="4" w:space="0" w:color="auto"/>
            </w:tcBorders>
            <w:vAlign w:val="center"/>
          </w:tcPr>
          <w:p w14:paraId="5FD4600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174D1B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99D7BBF" w14:textId="77777777" w:rsidR="008E3268" w:rsidRDefault="008E3268" w:rsidP="00FC56C0">
            <w:pPr>
              <w:pStyle w:val="TAC"/>
              <w:rPr>
                <w:rFonts w:eastAsia="宋体"/>
                <w:kern w:val="2"/>
                <w:szCs w:val="22"/>
                <w:lang w:val="en-US"/>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9A11F63"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553DDA00" w14:textId="77777777" w:rsidR="008E3268" w:rsidRDefault="008E3268" w:rsidP="00FC56C0">
            <w:pPr>
              <w:pStyle w:val="TAC"/>
              <w:rPr>
                <w:rFonts w:eastAsia="宋体" w:cs="Arial"/>
                <w:kern w:val="2"/>
                <w:szCs w:val="18"/>
                <w:lang w:val="en-US" w:eastAsia="zh-CN"/>
              </w:rPr>
            </w:pPr>
          </w:p>
        </w:tc>
      </w:tr>
      <w:tr w:rsidR="008E3268" w14:paraId="4DAE14E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615CC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A32368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61F3BE" w14:textId="77777777" w:rsidR="008E3268" w:rsidRDefault="008E3268" w:rsidP="00FC56C0">
            <w:pPr>
              <w:pStyle w:val="TAC"/>
              <w:rPr>
                <w:rFonts w:eastAsia="宋体"/>
                <w:kern w:val="2"/>
                <w:szCs w:val="22"/>
                <w:lang w:val="en-US"/>
              </w:rPr>
            </w:pPr>
            <w:r>
              <w:rPr>
                <w:rFonts w:eastAsia="宋体" w:cs="Arial"/>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FD083AE"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D58AB3C" w14:textId="77777777" w:rsidR="008E3268" w:rsidRDefault="008E3268" w:rsidP="00FC56C0">
            <w:pPr>
              <w:pStyle w:val="TAC"/>
              <w:rPr>
                <w:rFonts w:eastAsia="宋体" w:cs="Arial"/>
                <w:kern w:val="2"/>
                <w:szCs w:val="18"/>
                <w:lang w:val="en-US" w:eastAsia="zh-CN"/>
              </w:rPr>
            </w:pPr>
          </w:p>
        </w:tc>
      </w:tr>
      <w:tr w:rsidR="008E3268" w14:paraId="5082938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64E8B7" w14:textId="77777777" w:rsidR="008E3268" w:rsidRDefault="008E3268" w:rsidP="00FC56C0">
            <w:pPr>
              <w:pStyle w:val="TAC"/>
              <w:rPr>
                <w:rFonts w:eastAsia="宋体"/>
                <w:kern w:val="2"/>
                <w:szCs w:val="22"/>
                <w:lang w:val="en-US"/>
              </w:rPr>
            </w:pPr>
            <w:r>
              <w:rPr>
                <w:rFonts w:eastAsia="宋体"/>
                <w:kern w:val="2"/>
                <w:szCs w:val="22"/>
                <w:lang w:val="en-US" w:eastAsia="zh-CN"/>
              </w:rPr>
              <w:t>CA_n41A-n66(2A)-n78(2A)</w:t>
            </w:r>
          </w:p>
        </w:tc>
        <w:tc>
          <w:tcPr>
            <w:tcW w:w="1878" w:type="dxa"/>
            <w:tcBorders>
              <w:top w:val="single" w:sz="4" w:space="0" w:color="auto"/>
              <w:left w:val="single" w:sz="4" w:space="0" w:color="auto"/>
              <w:bottom w:val="nil"/>
              <w:right w:val="single" w:sz="4" w:space="0" w:color="auto"/>
            </w:tcBorders>
            <w:vAlign w:val="center"/>
          </w:tcPr>
          <w:p w14:paraId="7C40858D"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CA_n41A-n66A</w:t>
            </w:r>
          </w:p>
          <w:p w14:paraId="52506097"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7096701F" w14:textId="77777777" w:rsidR="008E3268" w:rsidRDefault="008E3268" w:rsidP="00FC56C0">
            <w:pPr>
              <w:pStyle w:val="TAC"/>
              <w:rPr>
                <w:rFonts w:eastAsia="宋体"/>
                <w:kern w:val="2"/>
                <w:szCs w:val="22"/>
                <w:lang w:val="en-US"/>
              </w:rPr>
            </w:pPr>
            <w:r>
              <w:rPr>
                <w:rFonts w:eastAsia="宋体"/>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56584B59" w14:textId="77777777" w:rsidR="008E3268" w:rsidRDefault="008E3268" w:rsidP="00FC56C0">
            <w:pPr>
              <w:pStyle w:val="TAC"/>
              <w:rPr>
                <w:rFonts w:eastAsia="宋体"/>
                <w:kern w:val="2"/>
                <w:szCs w:val="22"/>
                <w:lang w:val="en-US"/>
              </w:rPr>
            </w:pPr>
            <w:r>
              <w:rPr>
                <w:rFonts w:eastAsia="宋体" w:cs="Arial"/>
                <w:kern w:val="2"/>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44F795D"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47EFAB11"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0</w:t>
            </w:r>
          </w:p>
        </w:tc>
      </w:tr>
      <w:tr w:rsidR="008E3268" w14:paraId="2572E39A" w14:textId="77777777" w:rsidTr="00FC56C0">
        <w:trPr>
          <w:trHeight w:val="29"/>
        </w:trPr>
        <w:tc>
          <w:tcPr>
            <w:tcW w:w="1848" w:type="dxa"/>
            <w:tcBorders>
              <w:top w:val="nil"/>
              <w:left w:val="single" w:sz="4" w:space="0" w:color="auto"/>
              <w:bottom w:val="nil"/>
              <w:right w:val="single" w:sz="4" w:space="0" w:color="auto"/>
            </w:tcBorders>
            <w:vAlign w:val="center"/>
          </w:tcPr>
          <w:p w14:paraId="3C63630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BDB2FC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C5BC04" w14:textId="77777777" w:rsidR="008E3268" w:rsidRDefault="008E3268" w:rsidP="00FC56C0">
            <w:pPr>
              <w:pStyle w:val="TAC"/>
              <w:rPr>
                <w:rFonts w:eastAsia="宋体"/>
                <w:kern w:val="2"/>
                <w:szCs w:val="22"/>
                <w:lang w:val="en-US"/>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6CAB88C"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0A16BD90" w14:textId="77777777" w:rsidR="008E3268" w:rsidRDefault="008E3268" w:rsidP="00FC56C0">
            <w:pPr>
              <w:pStyle w:val="TAC"/>
              <w:rPr>
                <w:rFonts w:eastAsia="宋体" w:cs="Arial"/>
                <w:kern w:val="2"/>
                <w:szCs w:val="18"/>
                <w:lang w:val="en-US" w:eastAsia="zh-CN"/>
              </w:rPr>
            </w:pPr>
          </w:p>
        </w:tc>
      </w:tr>
      <w:tr w:rsidR="008E3268" w14:paraId="2A5E90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925DD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25F0B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909BDD" w14:textId="77777777" w:rsidR="008E3268" w:rsidRDefault="008E3268" w:rsidP="00FC56C0">
            <w:pPr>
              <w:pStyle w:val="TAC"/>
              <w:rPr>
                <w:rFonts w:eastAsia="宋体"/>
                <w:kern w:val="2"/>
                <w:szCs w:val="22"/>
                <w:lang w:val="en-US"/>
              </w:rPr>
            </w:pPr>
            <w:r>
              <w:rPr>
                <w:rFonts w:eastAsia="宋体" w:cs="Arial"/>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1B818AB"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E97387B" w14:textId="77777777" w:rsidR="008E3268" w:rsidRDefault="008E3268" w:rsidP="00FC56C0">
            <w:pPr>
              <w:pStyle w:val="TAC"/>
              <w:rPr>
                <w:rFonts w:eastAsia="宋体" w:cs="Arial"/>
                <w:kern w:val="2"/>
                <w:szCs w:val="18"/>
                <w:lang w:val="en-US" w:eastAsia="zh-CN"/>
              </w:rPr>
            </w:pPr>
          </w:p>
        </w:tc>
      </w:tr>
      <w:tr w:rsidR="008E3268" w14:paraId="7AAC975A" w14:textId="77777777" w:rsidTr="00FC56C0">
        <w:trPr>
          <w:trHeight w:val="29"/>
        </w:trPr>
        <w:tc>
          <w:tcPr>
            <w:tcW w:w="1848" w:type="dxa"/>
            <w:tcBorders>
              <w:top w:val="single" w:sz="4" w:space="0" w:color="auto"/>
              <w:left w:val="single" w:sz="4" w:space="0" w:color="auto"/>
              <w:bottom w:val="nil"/>
              <w:right w:val="single" w:sz="4" w:space="0" w:color="auto"/>
            </w:tcBorders>
          </w:tcPr>
          <w:p w14:paraId="08E56183" w14:textId="77777777" w:rsidR="008E3268" w:rsidRDefault="008E3268" w:rsidP="00FC56C0">
            <w:pPr>
              <w:pStyle w:val="TAC"/>
              <w:rPr>
                <w:rFonts w:eastAsia="宋体"/>
                <w:kern w:val="2"/>
                <w:szCs w:val="22"/>
                <w:lang w:val="en-US"/>
              </w:rPr>
            </w:pPr>
            <w:r>
              <w:rPr>
                <w:color w:val="000000"/>
                <w:lang w:eastAsia="zh-CN"/>
              </w:rPr>
              <w:t>CA_n41A-n70A-n78A</w:t>
            </w:r>
          </w:p>
        </w:tc>
        <w:tc>
          <w:tcPr>
            <w:tcW w:w="1878" w:type="dxa"/>
            <w:tcBorders>
              <w:top w:val="single" w:sz="4" w:space="0" w:color="auto"/>
              <w:left w:val="single" w:sz="4" w:space="0" w:color="auto"/>
              <w:bottom w:val="nil"/>
              <w:right w:val="single" w:sz="4" w:space="0" w:color="auto"/>
            </w:tcBorders>
          </w:tcPr>
          <w:p w14:paraId="62DAA70B" w14:textId="77777777" w:rsidR="008E3268" w:rsidRDefault="008E3268" w:rsidP="00FC56C0">
            <w:pPr>
              <w:pStyle w:val="TAC"/>
              <w:rPr>
                <w:rFonts w:eastAsia="宋体"/>
                <w:color w:val="000000"/>
                <w:kern w:val="2"/>
                <w:szCs w:val="22"/>
                <w:lang w:val="en-US" w:eastAsia="zh-CN"/>
              </w:rPr>
            </w:pPr>
            <w:r>
              <w:rPr>
                <w:rFonts w:eastAsia="宋体"/>
                <w:color w:val="000000"/>
                <w:kern w:val="2"/>
                <w:szCs w:val="22"/>
                <w:lang w:val="en-US" w:eastAsia="zh-CN"/>
              </w:rPr>
              <w:t>CA_n41A-n70A</w:t>
            </w:r>
          </w:p>
          <w:p w14:paraId="794743A2" w14:textId="77777777" w:rsidR="008E3268" w:rsidRDefault="008E3268" w:rsidP="00FC56C0">
            <w:pPr>
              <w:pStyle w:val="TAC"/>
              <w:rPr>
                <w:rFonts w:eastAsia="宋体"/>
                <w:color w:val="000000"/>
                <w:kern w:val="2"/>
                <w:szCs w:val="22"/>
                <w:lang w:val="en-US" w:eastAsia="zh-CN"/>
              </w:rPr>
            </w:pPr>
            <w:r>
              <w:rPr>
                <w:rFonts w:eastAsia="宋体"/>
                <w:color w:val="000000"/>
                <w:kern w:val="2"/>
                <w:szCs w:val="22"/>
                <w:lang w:val="en-US" w:eastAsia="zh-CN"/>
              </w:rPr>
              <w:t>CA_n41A-n78A</w:t>
            </w:r>
          </w:p>
          <w:p w14:paraId="3DFA9A9C" w14:textId="77777777" w:rsidR="008E3268" w:rsidRDefault="008E3268" w:rsidP="00FC56C0">
            <w:pPr>
              <w:pStyle w:val="TAC"/>
              <w:rPr>
                <w:rFonts w:eastAsia="宋体"/>
                <w:kern w:val="2"/>
                <w:szCs w:val="22"/>
                <w:lang w:val="en-US"/>
              </w:rPr>
            </w:pPr>
            <w:r>
              <w:rPr>
                <w:rFonts w:eastAsia="宋体"/>
                <w:color w:val="000000"/>
                <w:kern w:val="2"/>
                <w:szCs w:val="22"/>
                <w:lang w:val="en-US" w:eastAsia="zh-CN"/>
              </w:rPr>
              <w:t>CA_n70A-n78A</w:t>
            </w:r>
          </w:p>
        </w:tc>
        <w:tc>
          <w:tcPr>
            <w:tcW w:w="849" w:type="dxa"/>
            <w:tcBorders>
              <w:top w:val="single" w:sz="4" w:space="0" w:color="auto"/>
              <w:left w:val="single" w:sz="4" w:space="0" w:color="auto"/>
              <w:bottom w:val="single" w:sz="4" w:space="0" w:color="auto"/>
              <w:right w:val="single" w:sz="4" w:space="0" w:color="auto"/>
            </w:tcBorders>
          </w:tcPr>
          <w:p w14:paraId="520A16C8" w14:textId="77777777" w:rsidR="008E3268" w:rsidRDefault="008E3268" w:rsidP="00FC56C0">
            <w:pPr>
              <w:pStyle w:val="TAC"/>
              <w:rPr>
                <w:rFonts w:eastAsia="宋体"/>
                <w:kern w:val="2"/>
                <w:szCs w:val="22"/>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818D4C4"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1BA74271"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0</w:t>
            </w:r>
          </w:p>
        </w:tc>
      </w:tr>
      <w:tr w:rsidR="008E3268" w14:paraId="26080E24" w14:textId="77777777" w:rsidTr="00FC56C0">
        <w:trPr>
          <w:trHeight w:val="29"/>
        </w:trPr>
        <w:tc>
          <w:tcPr>
            <w:tcW w:w="1848" w:type="dxa"/>
            <w:tcBorders>
              <w:top w:val="nil"/>
              <w:left w:val="single" w:sz="4" w:space="0" w:color="auto"/>
              <w:bottom w:val="nil"/>
              <w:right w:val="single" w:sz="4" w:space="0" w:color="auto"/>
            </w:tcBorders>
          </w:tcPr>
          <w:p w14:paraId="4A3761A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tcPr>
          <w:p w14:paraId="49A9937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098C041F" w14:textId="77777777" w:rsidR="008E3268" w:rsidRDefault="008E3268" w:rsidP="00FC56C0">
            <w:pPr>
              <w:pStyle w:val="TAC"/>
              <w:rPr>
                <w:rFonts w:eastAsia="宋体"/>
                <w:kern w:val="2"/>
                <w:szCs w:val="22"/>
                <w:lang w:val="en-US"/>
              </w:rPr>
            </w:pPr>
            <w:r>
              <w:rPr>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5B86C757" w14:textId="77777777" w:rsidR="008E3268" w:rsidRDefault="008E3268" w:rsidP="00FC56C0">
            <w:pPr>
              <w:pStyle w:val="TAC"/>
              <w:rPr>
                <w:rFonts w:ascii="Calibri" w:eastAsia="宋体" w:hAnsi="Calibri"/>
                <w:kern w:val="2"/>
                <w:sz w:val="21"/>
                <w:lang w:val="en-US" w:eastAsia="zh-CN"/>
              </w:rPr>
            </w:pPr>
            <w:r>
              <w:rPr>
                <w:rFonts w:eastAsia="宋体" w:hint="eastAsia"/>
                <w:lang w:val="en-US" w:eastAsia="zh-CN" w:bidi="ar"/>
              </w:rPr>
              <w:t xml:space="preserve">5, </w:t>
            </w:r>
            <w:r>
              <w:rPr>
                <w:rFonts w:eastAsia="宋体"/>
                <w:lang w:val="en-US" w:eastAsia="zh-CN" w:bidi="ar"/>
              </w:rPr>
              <w:t xml:space="preserve">10, 15, 20, </w:t>
            </w:r>
            <w:r>
              <w:rPr>
                <w:rFonts w:eastAsia="宋体" w:hint="eastAsia"/>
                <w:lang w:val="en-US" w:eastAsia="zh-CN" w:bidi="ar"/>
              </w:rPr>
              <w:t>25</w:t>
            </w:r>
          </w:p>
        </w:tc>
        <w:tc>
          <w:tcPr>
            <w:tcW w:w="1649" w:type="dxa"/>
            <w:tcBorders>
              <w:top w:val="nil"/>
              <w:left w:val="single" w:sz="4" w:space="0" w:color="auto"/>
              <w:bottom w:val="nil"/>
              <w:right w:val="single" w:sz="4" w:space="0" w:color="auto"/>
            </w:tcBorders>
            <w:vAlign w:val="center"/>
          </w:tcPr>
          <w:p w14:paraId="5C9A49A4" w14:textId="77777777" w:rsidR="008E3268" w:rsidRDefault="008E3268" w:rsidP="00FC56C0">
            <w:pPr>
              <w:pStyle w:val="TAC"/>
              <w:rPr>
                <w:rFonts w:eastAsia="宋体" w:cs="Arial"/>
                <w:kern w:val="2"/>
                <w:szCs w:val="18"/>
                <w:lang w:val="en-US" w:eastAsia="zh-CN"/>
              </w:rPr>
            </w:pPr>
          </w:p>
        </w:tc>
      </w:tr>
      <w:tr w:rsidR="008E3268" w14:paraId="71255DD7" w14:textId="77777777" w:rsidTr="00FC56C0">
        <w:trPr>
          <w:trHeight w:val="29"/>
        </w:trPr>
        <w:tc>
          <w:tcPr>
            <w:tcW w:w="1848" w:type="dxa"/>
            <w:tcBorders>
              <w:top w:val="nil"/>
              <w:left w:val="single" w:sz="4" w:space="0" w:color="auto"/>
              <w:bottom w:val="single" w:sz="4" w:space="0" w:color="auto"/>
              <w:right w:val="single" w:sz="4" w:space="0" w:color="auto"/>
            </w:tcBorders>
          </w:tcPr>
          <w:p w14:paraId="1E1354B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tcPr>
          <w:p w14:paraId="66A4ED6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60357AB6" w14:textId="77777777" w:rsidR="008E3268" w:rsidRDefault="008E3268" w:rsidP="00FC56C0">
            <w:pPr>
              <w:pStyle w:val="TAC"/>
              <w:rPr>
                <w:rFonts w:eastAsia="宋体"/>
                <w:kern w:val="2"/>
                <w:szCs w:val="22"/>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EB18B94"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w:t>
            </w:r>
            <w:r>
              <w:rPr>
                <w:rFonts w:eastAsia="宋体" w:hint="eastAsia"/>
                <w:lang w:val="en-US" w:eastAsia="zh-CN" w:bidi="ar"/>
              </w:rPr>
              <w:t xml:space="preserve"> 25,</w:t>
            </w:r>
            <w:r>
              <w:rPr>
                <w:rFonts w:eastAsia="宋体"/>
                <w:lang w:val="en-US" w:eastAsia="zh-CN" w:bidi="ar"/>
              </w:rPr>
              <w:t xml:space="preserve"> 30, 40, 50, 60, 70, 80, 90, 100</w:t>
            </w:r>
          </w:p>
        </w:tc>
        <w:tc>
          <w:tcPr>
            <w:tcW w:w="1649" w:type="dxa"/>
            <w:tcBorders>
              <w:top w:val="nil"/>
              <w:left w:val="single" w:sz="4" w:space="0" w:color="auto"/>
              <w:bottom w:val="single" w:sz="4" w:space="0" w:color="auto"/>
              <w:right w:val="single" w:sz="4" w:space="0" w:color="auto"/>
            </w:tcBorders>
            <w:vAlign w:val="center"/>
          </w:tcPr>
          <w:p w14:paraId="7C44A971" w14:textId="77777777" w:rsidR="008E3268" w:rsidRDefault="008E3268" w:rsidP="00FC56C0">
            <w:pPr>
              <w:pStyle w:val="TAC"/>
              <w:rPr>
                <w:rFonts w:eastAsia="宋体" w:cs="Arial"/>
                <w:kern w:val="2"/>
                <w:szCs w:val="18"/>
                <w:lang w:val="en-US" w:eastAsia="zh-CN"/>
              </w:rPr>
            </w:pPr>
          </w:p>
        </w:tc>
      </w:tr>
      <w:tr w:rsidR="008E3268" w14:paraId="001D508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8E02CE" w14:textId="77777777" w:rsidR="008E3268" w:rsidRDefault="008E3268" w:rsidP="00FC56C0">
            <w:pPr>
              <w:pStyle w:val="TAC"/>
              <w:rPr>
                <w:rFonts w:eastAsia="宋体"/>
                <w:szCs w:val="18"/>
                <w:lang w:val="en-US"/>
              </w:rPr>
            </w:pPr>
            <w:r>
              <w:rPr>
                <w:rFonts w:eastAsia="宋体"/>
                <w:lang w:val="en-US"/>
              </w:rPr>
              <w:t>CA_n41A-n71A-n77A</w:t>
            </w:r>
          </w:p>
        </w:tc>
        <w:tc>
          <w:tcPr>
            <w:tcW w:w="1878" w:type="dxa"/>
            <w:tcBorders>
              <w:top w:val="single" w:sz="4" w:space="0" w:color="auto"/>
              <w:left w:val="single" w:sz="4" w:space="0" w:color="auto"/>
              <w:bottom w:val="nil"/>
              <w:right w:val="single" w:sz="4" w:space="0" w:color="auto"/>
            </w:tcBorders>
            <w:vAlign w:val="center"/>
          </w:tcPr>
          <w:p w14:paraId="000E82DD" w14:textId="77777777" w:rsidR="008E3268" w:rsidRPr="003B00B4" w:rsidRDefault="008E3268" w:rsidP="00FC56C0">
            <w:pPr>
              <w:pStyle w:val="TAC"/>
              <w:rPr>
                <w:rFonts w:eastAsia="宋体"/>
                <w:vertAlign w:val="superscript"/>
                <w:lang w:val="en-US"/>
              </w:rPr>
            </w:pPr>
            <w:r w:rsidRPr="004C5F6E">
              <w:rPr>
                <w:rFonts w:eastAsia="宋体"/>
                <w:lang w:val="en-US"/>
              </w:rPr>
              <w:t>n41</w:t>
            </w:r>
            <w:r w:rsidRPr="004C5F6E">
              <w:rPr>
                <w:rFonts w:eastAsia="宋体"/>
                <w:vertAlign w:val="superscript"/>
                <w:lang w:val="en-US"/>
              </w:rPr>
              <w:t>7,9</w:t>
            </w:r>
          </w:p>
          <w:p w14:paraId="47BF0C96" w14:textId="77777777" w:rsidR="008E3268" w:rsidRPr="003B00B4" w:rsidRDefault="008E3268" w:rsidP="00FC56C0">
            <w:pPr>
              <w:pStyle w:val="TAC"/>
              <w:rPr>
                <w:rFonts w:eastAsia="宋体"/>
                <w:vertAlign w:val="superscript"/>
                <w:lang w:val="en-US"/>
              </w:rPr>
            </w:pPr>
            <w:r w:rsidRPr="004C5F6E">
              <w:rPr>
                <w:rFonts w:eastAsia="宋体"/>
                <w:lang w:val="en-US"/>
              </w:rPr>
              <w:t>n77</w:t>
            </w:r>
            <w:r w:rsidRPr="004C5F6E">
              <w:rPr>
                <w:rFonts w:eastAsia="宋体"/>
                <w:vertAlign w:val="superscript"/>
                <w:lang w:val="en-US"/>
              </w:rPr>
              <w:t>7,9</w:t>
            </w:r>
          </w:p>
          <w:p w14:paraId="0752A818" w14:textId="77777777" w:rsidR="008E3268" w:rsidRPr="003B00B4" w:rsidRDefault="008E3268" w:rsidP="00FC56C0">
            <w:pPr>
              <w:pStyle w:val="TAC"/>
              <w:rPr>
                <w:rFonts w:eastAsia="宋体"/>
                <w:vertAlign w:val="superscript"/>
                <w:lang w:val="en-US"/>
              </w:rPr>
            </w:pPr>
            <w:r w:rsidRPr="004C5F6E">
              <w:rPr>
                <w:rFonts w:eastAsia="宋体"/>
                <w:lang w:val="en-US"/>
              </w:rPr>
              <w:t>CA_n41A-n71A</w:t>
            </w:r>
            <w:r w:rsidRPr="004C5F6E">
              <w:rPr>
                <w:rFonts w:eastAsia="宋体"/>
                <w:vertAlign w:val="superscript"/>
                <w:lang w:val="en-US"/>
              </w:rPr>
              <w:t>7</w:t>
            </w:r>
          </w:p>
          <w:p w14:paraId="09075A6B" w14:textId="77777777" w:rsidR="008E3268" w:rsidRPr="003B00B4" w:rsidRDefault="008E3268" w:rsidP="00FC56C0">
            <w:pPr>
              <w:pStyle w:val="TAC"/>
              <w:rPr>
                <w:rFonts w:eastAsia="宋体"/>
                <w:vertAlign w:val="superscript"/>
                <w:lang w:val="en-US"/>
              </w:rPr>
            </w:pPr>
            <w:r w:rsidRPr="004C5F6E">
              <w:rPr>
                <w:rFonts w:eastAsia="宋体"/>
                <w:lang w:val="en-US"/>
              </w:rPr>
              <w:t>CA_n41A-n77A</w:t>
            </w:r>
            <w:r w:rsidRPr="004C5F6E">
              <w:rPr>
                <w:rFonts w:eastAsia="宋体"/>
                <w:vertAlign w:val="superscript"/>
                <w:lang w:val="en-US"/>
              </w:rPr>
              <w:t>7</w:t>
            </w:r>
          </w:p>
          <w:p w14:paraId="7A246919" w14:textId="77777777" w:rsidR="008E3268" w:rsidRDefault="008E3268" w:rsidP="00FC56C0">
            <w:pPr>
              <w:pStyle w:val="TAC"/>
              <w:rPr>
                <w:rFonts w:eastAsia="宋体"/>
                <w:lang w:val="en-US" w:eastAsia="zh-CN"/>
              </w:rPr>
            </w:pPr>
            <w:r w:rsidRPr="004C5F6E">
              <w:rPr>
                <w:rFonts w:eastAsia="宋体"/>
                <w:lang w:val="en-US"/>
              </w:rPr>
              <w:t>CA_n71A-n77A</w:t>
            </w:r>
            <w:r w:rsidRPr="004C5F6E">
              <w:rPr>
                <w:rFonts w:eastAsia="宋体"/>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61E0E70E" w14:textId="77777777" w:rsidR="008E3268" w:rsidRDefault="008E3268" w:rsidP="00FC56C0">
            <w:pPr>
              <w:pStyle w:val="TAC"/>
              <w:rPr>
                <w:rFonts w:eastAsia="宋体"/>
                <w:kern w:val="2"/>
                <w:szCs w:val="18"/>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C0CF16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649" w:type="dxa"/>
            <w:tcBorders>
              <w:top w:val="single" w:sz="4" w:space="0" w:color="auto"/>
              <w:left w:val="single" w:sz="4" w:space="0" w:color="auto"/>
              <w:bottom w:val="nil"/>
              <w:right w:val="single" w:sz="4" w:space="0" w:color="auto"/>
            </w:tcBorders>
            <w:vAlign w:val="center"/>
          </w:tcPr>
          <w:p w14:paraId="6795FD25"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72A9291E" w14:textId="77777777" w:rsidTr="00FC56C0">
        <w:trPr>
          <w:trHeight w:val="29"/>
        </w:trPr>
        <w:tc>
          <w:tcPr>
            <w:tcW w:w="1848" w:type="dxa"/>
            <w:tcBorders>
              <w:top w:val="nil"/>
              <w:left w:val="single" w:sz="4" w:space="0" w:color="auto"/>
              <w:bottom w:val="nil"/>
              <w:right w:val="single" w:sz="4" w:space="0" w:color="auto"/>
            </w:tcBorders>
            <w:vAlign w:val="center"/>
          </w:tcPr>
          <w:p w14:paraId="7FA72DF2"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4B9A9420"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31778E"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8C4339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19FBF9C1" w14:textId="77777777" w:rsidR="008E3268" w:rsidRDefault="008E3268" w:rsidP="00FC56C0">
            <w:pPr>
              <w:pStyle w:val="TAC"/>
              <w:rPr>
                <w:rFonts w:eastAsia="宋体"/>
                <w:kern w:val="2"/>
                <w:szCs w:val="22"/>
                <w:lang w:val="en-US" w:eastAsia="zh-CN"/>
              </w:rPr>
            </w:pPr>
          </w:p>
        </w:tc>
      </w:tr>
      <w:tr w:rsidR="008E3268" w14:paraId="01B96551" w14:textId="77777777" w:rsidTr="00FC56C0">
        <w:trPr>
          <w:trHeight w:val="29"/>
        </w:trPr>
        <w:tc>
          <w:tcPr>
            <w:tcW w:w="1848" w:type="dxa"/>
            <w:tcBorders>
              <w:top w:val="nil"/>
              <w:left w:val="single" w:sz="4" w:space="0" w:color="auto"/>
              <w:bottom w:val="nil"/>
              <w:right w:val="single" w:sz="4" w:space="0" w:color="auto"/>
            </w:tcBorders>
            <w:vAlign w:val="center"/>
          </w:tcPr>
          <w:p w14:paraId="5E9B5317"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07CF887A"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B3721C"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22D621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18852B" w14:textId="77777777" w:rsidR="008E3268" w:rsidRDefault="008E3268" w:rsidP="00FC56C0">
            <w:pPr>
              <w:pStyle w:val="TAC"/>
              <w:rPr>
                <w:rFonts w:eastAsia="宋体"/>
                <w:kern w:val="2"/>
                <w:szCs w:val="22"/>
                <w:lang w:val="en-US" w:eastAsia="zh-CN"/>
              </w:rPr>
            </w:pPr>
          </w:p>
        </w:tc>
      </w:tr>
      <w:tr w:rsidR="008E3268" w14:paraId="2592A7E0" w14:textId="77777777" w:rsidTr="00FC56C0">
        <w:trPr>
          <w:trHeight w:val="29"/>
        </w:trPr>
        <w:tc>
          <w:tcPr>
            <w:tcW w:w="1848" w:type="dxa"/>
            <w:tcBorders>
              <w:top w:val="nil"/>
              <w:left w:val="single" w:sz="4" w:space="0" w:color="auto"/>
              <w:bottom w:val="nil"/>
              <w:right w:val="single" w:sz="4" w:space="0" w:color="auto"/>
            </w:tcBorders>
            <w:vAlign w:val="center"/>
          </w:tcPr>
          <w:p w14:paraId="40708BBA"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38AD2AFE"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572EF5" w14:textId="77777777" w:rsidR="008E3268" w:rsidRDefault="008E3268" w:rsidP="00FC56C0">
            <w:pPr>
              <w:pStyle w:val="TAC"/>
              <w:rPr>
                <w:rFonts w:eastAsia="宋体"/>
                <w:kern w:val="2"/>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B1614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64EE507D"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1</w:t>
            </w:r>
          </w:p>
        </w:tc>
      </w:tr>
      <w:tr w:rsidR="008E3268" w14:paraId="2B7F70FA" w14:textId="77777777" w:rsidTr="00FC56C0">
        <w:trPr>
          <w:trHeight w:val="29"/>
        </w:trPr>
        <w:tc>
          <w:tcPr>
            <w:tcW w:w="1848" w:type="dxa"/>
            <w:tcBorders>
              <w:top w:val="nil"/>
              <w:left w:val="single" w:sz="4" w:space="0" w:color="auto"/>
              <w:bottom w:val="nil"/>
              <w:right w:val="single" w:sz="4" w:space="0" w:color="auto"/>
            </w:tcBorders>
            <w:vAlign w:val="center"/>
          </w:tcPr>
          <w:p w14:paraId="063EF56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3859064C"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536CF2"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D8769D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4EF516FB" w14:textId="77777777" w:rsidR="008E3268" w:rsidRDefault="008E3268" w:rsidP="00FC56C0">
            <w:pPr>
              <w:pStyle w:val="TAC"/>
              <w:rPr>
                <w:rFonts w:eastAsia="宋体" w:cs="Arial"/>
                <w:kern w:val="2"/>
                <w:szCs w:val="18"/>
                <w:lang w:val="en-US" w:eastAsia="zh-CN"/>
              </w:rPr>
            </w:pPr>
          </w:p>
        </w:tc>
      </w:tr>
      <w:tr w:rsidR="008E3268" w14:paraId="1817CD7E" w14:textId="77777777" w:rsidTr="00FC56C0">
        <w:trPr>
          <w:trHeight w:val="29"/>
        </w:trPr>
        <w:tc>
          <w:tcPr>
            <w:tcW w:w="1848" w:type="dxa"/>
            <w:tcBorders>
              <w:top w:val="nil"/>
              <w:left w:val="single" w:sz="4" w:space="0" w:color="auto"/>
              <w:bottom w:val="nil"/>
              <w:right w:val="single" w:sz="4" w:space="0" w:color="auto"/>
            </w:tcBorders>
            <w:vAlign w:val="center"/>
          </w:tcPr>
          <w:p w14:paraId="531DFFD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40EC867D"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F049C4"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4AD4A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6CD969E" w14:textId="77777777" w:rsidR="008E3268" w:rsidRDefault="008E3268" w:rsidP="00FC56C0">
            <w:pPr>
              <w:pStyle w:val="TAC"/>
              <w:rPr>
                <w:rFonts w:eastAsia="宋体" w:cs="Arial"/>
                <w:kern w:val="2"/>
                <w:szCs w:val="18"/>
                <w:lang w:val="en-US" w:eastAsia="zh-CN"/>
              </w:rPr>
            </w:pPr>
          </w:p>
        </w:tc>
      </w:tr>
      <w:tr w:rsidR="008E3268" w14:paraId="2ACFA84A" w14:textId="77777777" w:rsidTr="00FC56C0">
        <w:trPr>
          <w:trHeight w:val="29"/>
        </w:trPr>
        <w:tc>
          <w:tcPr>
            <w:tcW w:w="1848" w:type="dxa"/>
            <w:tcBorders>
              <w:top w:val="nil"/>
              <w:left w:val="single" w:sz="4" w:space="0" w:color="auto"/>
              <w:bottom w:val="nil"/>
              <w:right w:val="single" w:sz="4" w:space="0" w:color="auto"/>
            </w:tcBorders>
            <w:vAlign w:val="center"/>
          </w:tcPr>
          <w:p w14:paraId="6433270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96DF41E"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3AE6EF"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BA35F8"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72B52815" w14:textId="77777777" w:rsidR="008E3268" w:rsidRDefault="008E3268" w:rsidP="00FC56C0">
            <w:pPr>
              <w:pStyle w:val="TAC"/>
              <w:rPr>
                <w:rFonts w:cs="Arial"/>
                <w:lang w:val="en-US" w:eastAsia="zh-CN"/>
              </w:rPr>
            </w:pPr>
            <w:r>
              <w:rPr>
                <w:szCs w:val="22"/>
                <w:lang w:val="en-US" w:eastAsia="zh-CN"/>
              </w:rPr>
              <w:t>4 and 5</w:t>
            </w:r>
          </w:p>
        </w:tc>
      </w:tr>
      <w:tr w:rsidR="008E3268" w14:paraId="5767C986" w14:textId="77777777" w:rsidTr="00FC56C0">
        <w:trPr>
          <w:trHeight w:val="29"/>
        </w:trPr>
        <w:tc>
          <w:tcPr>
            <w:tcW w:w="1848" w:type="dxa"/>
            <w:tcBorders>
              <w:top w:val="nil"/>
              <w:left w:val="single" w:sz="4" w:space="0" w:color="auto"/>
              <w:bottom w:val="nil"/>
              <w:right w:val="single" w:sz="4" w:space="0" w:color="auto"/>
            </w:tcBorders>
            <w:vAlign w:val="center"/>
          </w:tcPr>
          <w:p w14:paraId="7B77DFB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CD8E13"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D043A6"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8BFFB7D"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581FCF7D" w14:textId="77777777" w:rsidR="008E3268" w:rsidRDefault="008E3268" w:rsidP="00FC56C0">
            <w:pPr>
              <w:pStyle w:val="TAC"/>
              <w:rPr>
                <w:rFonts w:cs="Arial"/>
                <w:lang w:val="en-US" w:eastAsia="zh-CN"/>
              </w:rPr>
            </w:pPr>
          </w:p>
        </w:tc>
      </w:tr>
      <w:tr w:rsidR="008E3268" w14:paraId="3D4A591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AAEEB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950F45"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77784C"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64ED838"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9C9C9AA" w14:textId="77777777" w:rsidR="008E3268" w:rsidRDefault="008E3268" w:rsidP="00FC56C0">
            <w:pPr>
              <w:pStyle w:val="TAC"/>
              <w:rPr>
                <w:rFonts w:cs="Arial"/>
                <w:lang w:val="en-US" w:eastAsia="zh-CN"/>
              </w:rPr>
            </w:pPr>
          </w:p>
        </w:tc>
      </w:tr>
      <w:tr w:rsidR="008E3268" w14:paraId="16768863" w14:textId="77777777" w:rsidTr="00FC56C0">
        <w:trPr>
          <w:trHeight w:val="29"/>
        </w:trPr>
        <w:tc>
          <w:tcPr>
            <w:tcW w:w="1848" w:type="dxa"/>
            <w:tcBorders>
              <w:top w:val="nil"/>
              <w:left w:val="single" w:sz="4" w:space="0" w:color="auto"/>
              <w:bottom w:val="nil"/>
              <w:right w:val="single" w:sz="4" w:space="0" w:color="auto"/>
            </w:tcBorders>
            <w:vAlign w:val="center"/>
          </w:tcPr>
          <w:p w14:paraId="6849D659" w14:textId="77777777" w:rsidR="008E3268" w:rsidRDefault="008E3268" w:rsidP="00FC56C0">
            <w:pPr>
              <w:pStyle w:val="TAC"/>
              <w:rPr>
                <w:rFonts w:eastAsia="宋体"/>
                <w:szCs w:val="18"/>
                <w:lang w:val="en-US"/>
              </w:rPr>
            </w:pPr>
            <w:r>
              <w:rPr>
                <w:rFonts w:eastAsia="宋体"/>
                <w:lang w:val="en-US"/>
              </w:rPr>
              <w:lastRenderedPageBreak/>
              <w:t>CA_n41A-n71B-n77A</w:t>
            </w:r>
          </w:p>
        </w:tc>
        <w:tc>
          <w:tcPr>
            <w:tcW w:w="1878" w:type="dxa"/>
            <w:tcBorders>
              <w:top w:val="nil"/>
              <w:left w:val="single" w:sz="4" w:space="0" w:color="auto"/>
              <w:bottom w:val="nil"/>
              <w:right w:val="single" w:sz="4" w:space="0" w:color="auto"/>
            </w:tcBorders>
            <w:vAlign w:val="center"/>
          </w:tcPr>
          <w:p w14:paraId="2C9E6610" w14:textId="77777777" w:rsidR="00A441FF" w:rsidRDefault="00A441FF" w:rsidP="00A441FF">
            <w:pPr>
              <w:pStyle w:val="TAC"/>
              <w:rPr>
                <w:ins w:id="96" w:author="China Telecom-Lei GAO" w:date="2023-03-07T14:24:00Z"/>
                <w:vertAlign w:val="superscript"/>
                <w:lang w:val="en-US"/>
              </w:rPr>
            </w:pPr>
            <w:ins w:id="97" w:author="China Telecom-Lei GAO" w:date="2023-03-07T14:24:00Z">
              <w:r>
                <w:rPr>
                  <w:lang w:val="en-US"/>
                </w:rPr>
                <w:t>n41</w:t>
              </w:r>
              <w:r>
                <w:rPr>
                  <w:vertAlign w:val="superscript"/>
                  <w:lang w:val="en-US"/>
                </w:rPr>
                <w:t>7,9</w:t>
              </w:r>
            </w:ins>
          </w:p>
          <w:p w14:paraId="72B1B06D" w14:textId="53BE4DBA" w:rsidR="00A441FF" w:rsidRDefault="00A441FF" w:rsidP="00A441FF">
            <w:pPr>
              <w:pStyle w:val="TAC"/>
              <w:rPr>
                <w:ins w:id="98" w:author="China Telecom-Lei GAO" w:date="2023-03-07T14:24:00Z"/>
                <w:rFonts w:eastAsia="宋体"/>
                <w:lang w:val="en-US"/>
              </w:rPr>
            </w:pPr>
            <w:ins w:id="99" w:author="China Telecom-Lei GAO" w:date="2023-03-07T14:24:00Z">
              <w:r>
                <w:rPr>
                  <w:lang w:val="en-US"/>
                </w:rPr>
                <w:t>n77</w:t>
              </w:r>
              <w:r>
                <w:rPr>
                  <w:vertAlign w:val="superscript"/>
                  <w:lang w:val="en-US"/>
                </w:rPr>
                <w:t>7,9</w:t>
              </w:r>
            </w:ins>
          </w:p>
          <w:p w14:paraId="73B0F73C" w14:textId="194B2406" w:rsidR="008E3268" w:rsidRDefault="008E3268" w:rsidP="00FC56C0">
            <w:pPr>
              <w:pStyle w:val="TAC"/>
              <w:rPr>
                <w:rFonts w:eastAsia="宋体"/>
                <w:lang w:val="en-US"/>
              </w:rPr>
            </w:pPr>
            <w:r>
              <w:rPr>
                <w:rFonts w:eastAsia="宋体"/>
                <w:lang w:val="en-US"/>
              </w:rPr>
              <w:t>CA_n41A-n71A</w:t>
            </w:r>
            <w:r w:rsidRPr="003B00B4">
              <w:rPr>
                <w:rFonts w:eastAsia="宋体"/>
                <w:vertAlign w:val="superscript"/>
                <w:lang w:val="en-US"/>
              </w:rPr>
              <w:t>7</w:t>
            </w:r>
          </w:p>
          <w:p w14:paraId="6709B001" w14:textId="77777777" w:rsidR="008E3268" w:rsidRDefault="008E3268" w:rsidP="00FC56C0">
            <w:pPr>
              <w:pStyle w:val="TAC"/>
              <w:rPr>
                <w:rFonts w:eastAsia="宋体"/>
                <w:lang w:val="en-US"/>
              </w:rPr>
            </w:pPr>
            <w:r>
              <w:rPr>
                <w:rFonts w:eastAsia="宋体"/>
                <w:lang w:val="en-US"/>
              </w:rPr>
              <w:t>CA_n41A-n77A</w:t>
            </w:r>
            <w:r w:rsidRPr="00B12DFC">
              <w:rPr>
                <w:rFonts w:eastAsia="宋体"/>
                <w:vertAlign w:val="superscript"/>
                <w:lang w:val="en-US"/>
              </w:rPr>
              <w:t>7</w:t>
            </w:r>
          </w:p>
          <w:p w14:paraId="79B21643" w14:textId="77777777" w:rsidR="008E3268" w:rsidRDefault="008E3268" w:rsidP="00FC56C0">
            <w:pPr>
              <w:pStyle w:val="TAC"/>
              <w:rPr>
                <w:rFonts w:eastAsia="等线"/>
                <w:lang w:val="en-US" w:eastAsia="zh-CN"/>
              </w:rPr>
            </w:pPr>
            <w:r>
              <w:rPr>
                <w:rFonts w:eastAsia="宋体"/>
                <w:lang w:val="en-US"/>
              </w:rPr>
              <w:t>CA_n71A-n77A</w:t>
            </w:r>
            <w:r w:rsidRPr="00B12DFC">
              <w:rPr>
                <w:rFonts w:eastAsia="宋体"/>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400D0ADE" w14:textId="77777777" w:rsidR="008E3268" w:rsidRDefault="008E3268" w:rsidP="00FC56C0">
            <w:pPr>
              <w:pStyle w:val="TAC"/>
              <w:rPr>
                <w:rFonts w:eastAsia="宋体"/>
                <w:kern w:val="2"/>
                <w:szCs w:val="22"/>
                <w:lang w:val="en-US"/>
              </w:rPr>
            </w:pPr>
            <w:r>
              <w:rPr>
                <w:rFonts w:eastAsia="宋体" w:cs="Arial"/>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F66AA4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30A0735D" w14:textId="77777777" w:rsidR="008E3268" w:rsidRDefault="008E3268" w:rsidP="00FC56C0">
            <w:pPr>
              <w:pStyle w:val="TAC"/>
              <w:rPr>
                <w:rFonts w:eastAsia="宋体" w:cs="Arial"/>
                <w:kern w:val="2"/>
                <w:szCs w:val="18"/>
                <w:lang w:val="en-US" w:eastAsia="zh-CN"/>
              </w:rPr>
            </w:pPr>
            <w:r>
              <w:rPr>
                <w:rFonts w:eastAsia="宋体" w:cs="Arial"/>
                <w:kern w:val="2"/>
                <w:szCs w:val="18"/>
                <w:lang w:val="en-US" w:eastAsia="zh-CN"/>
              </w:rPr>
              <w:t>0</w:t>
            </w:r>
          </w:p>
        </w:tc>
      </w:tr>
      <w:tr w:rsidR="008E3268" w14:paraId="731E96E1" w14:textId="77777777" w:rsidTr="00FC56C0">
        <w:trPr>
          <w:trHeight w:val="29"/>
        </w:trPr>
        <w:tc>
          <w:tcPr>
            <w:tcW w:w="1848" w:type="dxa"/>
            <w:tcBorders>
              <w:top w:val="nil"/>
              <w:left w:val="single" w:sz="4" w:space="0" w:color="auto"/>
              <w:bottom w:val="nil"/>
              <w:right w:val="single" w:sz="4" w:space="0" w:color="auto"/>
            </w:tcBorders>
            <w:vAlign w:val="center"/>
          </w:tcPr>
          <w:p w14:paraId="5C5AEA05"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26D0BA87"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90986C" w14:textId="77777777" w:rsidR="008E3268" w:rsidRDefault="008E3268" w:rsidP="00FC56C0">
            <w:pPr>
              <w:pStyle w:val="TAC"/>
              <w:rPr>
                <w:rFonts w:eastAsia="宋体"/>
                <w:kern w:val="2"/>
                <w:szCs w:val="22"/>
                <w:lang w:val="en-US"/>
              </w:rPr>
            </w:pPr>
            <w:r>
              <w:rPr>
                <w:rFonts w:eastAsia="宋体"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63436B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CA_n71B_BCS2</w:t>
            </w:r>
          </w:p>
        </w:tc>
        <w:tc>
          <w:tcPr>
            <w:tcW w:w="1649" w:type="dxa"/>
            <w:tcBorders>
              <w:top w:val="nil"/>
              <w:left w:val="single" w:sz="4" w:space="0" w:color="auto"/>
              <w:bottom w:val="nil"/>
              <w:right w:val="single" w:sz="4" w:space="0" w:color="auto"/>
            </w:tcBorders>
            <w:vAlign w:val="center"/>
          </w:tcPr>
          <w:p w14:paraId="0C24996D" w14:textId="77777777" w:rsidR="008E3268" w:rsidRDefault="008E3268" w:rsidP="00FC56C0">
            <w:pPr>
              <w:pStyle w:val="TAC"/>
              <w:rPr>
                <w:rFonts w:eastAsia="宋体" w:cs="Arial"/>
                <w:kern w:val="2"/>
                <w:szCs w:val="18"/>
                <w:lang w:val="en-US" w:eastAsia="zh-CN"/>
              </w:rPr>
            </w:pPr>
          </w:p>
        </w:tc>
      </w:tr>
      <w:tr w:rsidR="008E3268" w14:paraId="76EA97F4" w14:textId="77777777" w:rsidTr="00FC56C0">
        <w:trPr>
          <w:trHeight w:val="29"/>
        </w:trPr>
        <w:tc>
          <w:tcPr>
            <w:tcW w:w="1848" w:type="dxa"/>
            <w:tcBorders>
              <w:top w:val="nil"/>
              <w:left w:val="single" w:sz="4" w:space="0" w:color="auto"/>
              <w:bottom w:val="nil"/>
              <w:right w:val="single" w:sz="4" w:space="0" w:color="auto"/>
            </w:tcBorders>
            <w:vAlign w:val="center"/>
          </w:tcPr>
          <w:p w14:paraId="778F1CFD"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4857FB70"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55D652" w14:textId="77777777" w:rsidR="008E3268" w:rsidRDefault="008E3268" w:rsidP="00FC56C0">
            <w:pPr>
              <w:pStyle w:val="TAC"/>
              <w:rPr>
                <w:rFonts w:eastAsia="宋体"/>
                <w:kern w:val="2"/>
                <w:szCs w:val="22"/>
                <w:lang w:val="en-US"/>
              </w:rPr>
            </w:pPr>
            <w:r>
              <w:rPr>
                <w:rFonts w:eastAsia="宋体"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20BF17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F3A3405" w14:textId="77777777" w:rsidR="008E3268" w:rsidRDefault="008E3268" w:rsidP="00FC56C0">
            <w:pPr>
              <w:pStyle w:val="TAC"/>
              <w:rPr>
                <w:rFonts w:eastAsia="宋体" w:cs="Arial"/>
                <w:kern w:val="2"/>
                <w:szCs w:val="18"/>
                <w:lang w:val="en-US" w:eastAsia="zh-CN"/>
              </w:rPr>
            </w:pPr>
          </w:p>
        </w:tc>
      </w:tr>
      <w:tr w:rsidR="008E3268" w14:paraId="4FFAA10C" w14:textId="77777777" w:rsidTr="00FC56C0">
        <w:trPr>
          <w:trHeight w:val="29"/>
        </w:trPr>
        <w:tc>
          <w:tcPr>
            <w:tcW w:w="1848" w:type="dxa"/>
            <w:tcBorders>
              <w:top w:val="nil"/>
              <w:left w:val="single" w:sz="4" w:space="0" w:color="auto"/>
              <w:bottom w:val="nil"/>
              <w:right w:val="single" w:sz="4" w:space="0" w:color="auto"/>
            </w:tcBorders>
            <w:vAlign w:val="center"/>
          </w:tcPr>
          <w:p w14:paraId="20D45A7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0D9F2D39"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969AB5" w14:textId="77777777" w:rsidR="008E3268" w:rsidRDefault="008E3268" w:rsidP="00FC56C0">
            <w:pPr>
              <w:pStyle w:val="TAC"/>
              <w:rPr>
                <w:rFonts w:eastAsia="宋体" w:cs="Arial"/>
                <w:kern w:val="2"/>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B9D1AA" w14:textId="77777777" w:rsidR="008E3268" w:rsidRDefault="008E3268" w:rsidP="00FC56C0">
            <w:pPr>
              <w:pStyle w:val="TAC"/>
              <w:rPr>
                <w:rFonts w:eastAsia="宋体"/>
                <w:lang w:val="en-US" w:eastAsia="zh-CN" w:bidi="ar"/>
              </w:rPr>
            </w:pPr>
            <w:r>
              <w:rPr>
                <w:rFonts w:eastAsia="宋体"/>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0DAD64A4"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4 and 5</w:t>
            </w:r>
          </w:p>
        </w:tc>
      </w:tr>
      <w:tr w:rsidR="008E3268" w14:paraId="460998F8" w14:textId="77777777" w:rsidTr="00FC56C0">
        <w:trPr>
          <w:trHeight w:val="29"/>
        </w:trPr>
        <w:tc>
          <w:tcPr>
            <w:tcW w:w="1848" w:type="dxa"/>
            <w:tcBorders>
              <w:top w:val="nil"/>
              <w:left w:val="single" w:sz="4" w:space="0" w:color="auto"/>
              <w:bottom w:val="nil"/>
              <w:right w:val="single" w:sz="4" w:space="0" w:color="auto"/>
            </w:tcBorders>
            <w:vAlign w:val="center"/>
          </w:tcPr>
          <w:p w14:paraId="5D012F69"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1184B81F"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84319" w14:textId="77777777" w:rsidR="008E3268" w:rsidRDefault="008E3268" w:rsidP="00FC56C0">
            <w:pPr>
              <w:pStyle w:val="TAC"/>
              <w:rPr>
                <w:rFonts w:eastAsia="宋体" w:cs="Arial"/>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B52D4A7" w14:textId="77777777" w:rsidR="008E3268" w:rsidRDefault="008E3268" w:rsidP="00FC56C0">
            <w:pPr>
              <w:pStyle w:val="TAC"/>
              <w:rPr>
                <w:rFonts w:eastAsia="宋体"/>
                <w:lang w:val="en-US" w:eastAsia="zh-CN" w:bidi="ar"/>
              </w:rPr>
            </w:pPr>
            <w:r>
              <w:rPr>
                <w:rFonts w:eastAsia="宋体"/>
                <w:lang w:val="en-US" w:eastAsia="zh-CN" w:bidi="ar"/>
              </w:rPr>
              <w:t>CA_n71B BCS 4 and 5</w:t>
            </w:r>
          </w:p>
        </w:tc>
        <w:tc>
          <w:tcPr>
            <w:tcW w:w="1649" w:type="dxa"/>
            <w:tcBorders>
              <w:top w:val="nil"/>
              <w:left w:val="single" w:sz="4" w:space="0" w:color="auto"/>
              <w:bottom w:val="nil"/>
              <w:right w:val="single" w:sz="4" w:space="0" w:color="auto"/>
            </w:tcBorders>
            <w:vAlign w:val="center"/>
          </w:tcPr>
          <w:p w14:paraId="03B4B17C" w14:textId="77777777" w:rsidR="008E3268" w:rsidRDefault="008E3268" w:rsidP="00FC56C0">
            <w:pPr>
              <w:pStyle w:val="TAC"/>
              <w:rPr>
                <w:rFonts w:eastAsia="宋体" w:cs="Arial"/>
                <w:kern w:val="2"/>
                <w:szCs w:val="18"/>
                <w:lang w:val="en-US" w:eastAsia="zh-CN"/>
              </w:rPr>
            </w:pPr>
          </w:p>
        </w:tc>
      </w:tr>
      <w:tr w:rsidR="008E3268" w14:paraId="63E459A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3E4166" w14:textId="77777777" w:rsidR="008E3268" w:rsidRDefault="008E3268" w:rsidP="00FC56C0">
            <w:pPr>
              <w:pStyle w:val="TAC"/>
              <w:rPr>
                <w:rFonts w:eastAsia="宋体"/>
                <w:szCs w:val="18"/>
                <w:lang w:val="en-US"/>
              </w:rPr>
            </w:pPr>
          </w:p>
        </w:tc>
        <w:tc>
          <w:tcPr>
            <w:tcW w:w="1878" w:type="dxa"/>
            <w:tcBorders>
              <w:top w:val="nil"/>
              <w:left w:val="single" w:sz="4" w:space="0" w:color="auto"/>
              <w:bottom w:val="single" w:sz="4" w:space="0" w:color="auto"/>
              <w:right w:val="single" w:sz="4" w:space="0" w:color="auto"/>
            </w:tcBorders>
            <w:vAlign w:val="center"/>
          </w:tcPr>
          <w:p w14:paraId="645FE80E"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56409E" w14:textId="77777777" w:rsidR="008E3268" w:rsidRDefault="008E3268" w:rsidP="00FC56C0">
            <w:pPr>
              <w:pStyle w:val="TAC"/>
              <w:rPr>
                <w:rFonts w:eastAsia="宋体" w:cs="Arial"/>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DF9DDF0" w14:textId="77777777" w:rsidR="008E3268" w:rsidRDefault="008E3268" w:rsidP="00FC56C0">
            <w:pPr>
              <w:pStyle w:val="TAC"/>
              <w:rPr>
                <w:rFonts w:eastAsia="宋体"/>
                <w:lang w:val="en-US" w:eastAsia="zh-CN" w:bidi="ar"/>
              </w:rPr>
            </w:pPr>
            <w:r>
              <w:rPr>
                <w:rFonts w:eastAsia="宋体"/>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5C439A5" w14:textId="77777777" w:rsidR="008E3268" w:rsidRDefault="008E3268" w:rsidP="00FC56C0">
            <w:pPr>
              <w:pStyle w:val="TAC"/>
              <w:rPr>
                <w:rFonts w:eastAsia="宋体" w:cs="Arial"/>
                <w:kern w:val="2"/>
                <w:szCs w:val="18"/>
                <w:lang w:val="en-US" w:eastAsia="zh-CN"/>
              </w:rPr>
            </w:pPr>
          </w:p>
        </w:tc>
      </w:tr>
      <w:tr w:rsidR="008E3268" w14:paraId="53D41A1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4FB53B" w14:textId="77777777" w:rsidR="008E3268" w:rsidRDefault="008E3268" w:rsidP="00FC56C0">
            <w:pPr>
              <w:pStyle w:val="TAC"/>
              <w:rPr>
                <w:rFonts w:eastAsia="宋体"/>
                <w:szCs w:val="18"/>
                <w:lang w:val="en-US"/>
              </w:rPr>
            </w:pPr>
            <w:r>
              <w:rPr>
                <w:rFonts w:eastAsia="宋体"/>
                <w:lang w:val="en-US"/>
              </w:rPr>
              <w:t>CA_n41A-n71B-n77(2A)</w:t>
            </w:r>
          </w:p>
        </w:tc>
        <w:tc>
          <w:tcPr>
            <w:tcW w:w="1878" w:type="dxa"/>
            <w:tcBorders>
              <w:top w:val="single" w:sz="4" w:space="0" w:color="auto"/>
              <w:left w:val="single" w:sz="4" w:space="0" w:color="auto"/>
              <w:bottom w:val="nil"/>
              <w:right w:val="single" w:sz="4" w:space="0" w:color="auto"/>
            </w:tcBorders>
            <w:vAlign w:val="center"/>
          </w:tcPr>
          <w:p w14:paraId="6EE86B4D" w14:textId="77777777" w:rsidR="008E3268" w:rsidRDefault="008E3268" w:rsidP="00FC56C0">
            <w:pPr>
              <w:pStyle w:val="TAC"/>
              <w:rPr>
                <w:rFonts w:eastAsia="等线"/>
                <w:lang w:val="en-US" w:eastAsia="zh-CN"/>
              </w:rPr>
            </w:pPr>
            <w:r>
              <w:rPr>
                <w:rFonts w:eastAsia="等线"/>
                <w:lang w:val="en-US" w:eastAsia="zh-CN"/>
              </w:rPr>
              <w:t>CA_n41A-n71A</w:t>
            </w:r>
          </w:p>
          <w:p w14:paraId="65696520" w14:textId="77777777" w:rsidR="008E3268" w:rsidRDefault="008E3268" w:rsidP="00FC56C0">
            <w:pPr>
              <w:pStyle w:val="TAC"/>
              <w:rPr>
                <w:rFonts w:eastAsia="等线"/>
                <w:lang w:val="en-US" w:eastAsia="zh-CN"/>
              </w:rPr>
            </w:pPr>
            <w:r>
              <w:rPr>
                <w:rFonts w:eastAsia="等线"/>
                <w:lang w:val="en-US" w:eastAsia="zh-CN"/>
              </w:rPr>
              <w:t>CA_n41A-n77A</w:t>
            </w:r>
          </w:p>
          <w:p w14:paraId="17597C15" w14:textId="77777777" w:rsidR="008E3268" w:rsidRDefault="008E3268" w:rsidP="00FC56C0">
            <w:pPr>
              <w:pStyle w:val="TAC"/>
              <w:rPr>
                <w:rFonts w:eastAsia="等线"/>
                <w:lang w:val="en-US" w:eastAsia="zh-CN"/>
              </w:rPr>
            </w:pPr>
            <w:r>
              <w:rPr>
                <w:rFonts w:eastAsia="等线"/>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EF9E3FB" w14:textId="77777777" w:rsidR="008E3268" w:rsidRDefault="008E3268" w:rsidP="00FC56C0">
            <w:pPr>
              <w:pStyle w:val="TAC"/>
              <w:rPr>
                <w:rFonts w:eastAsia="宋体"/>
                <w:kern w:val="2"/>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3ABF06C" w14:textId="77777777" w:rsidR="008E3268" w:rsidRDefault="008E3268" w:rsidP="00FC56C0">
            <w:pPr>
              <w:pStyle w:val="TAC"/>
              <w:rPr>
                <w:rFonts w:eastAsia="宋体"/>
                <w:lang w:val="en-US" w:eastAsia="zh-CN" w:bidi="ar"/>
              </w:rPr>
            </w:pPr>
            <w:r>
              <w:rPr>
                <w:rFonts w:eastAsia="宋体"/>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663329B6"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4 and 5</w:t>
            </w:r>
          </w:p>
        </w:tc>
      </w:tr>
      <w:tr w:rsidR="008E3268" w14:paraId="03B33FBB" w14:textId="77777777" w:rsidTr="00FC56C0">
        <w:trPr>
          <w:trHeight w:val="29"/>
        </w:trPr>
        <w:tc>
          <w:tcPr>
            <w:tcW w:w="1848" w:type="dxa"/>
            <w:tcBorders>
              <w:top w:val="nil"/>
              <w:left w:val="single" w:sz="4" w:space="0" w:color="auto"/>
              <w:bottom w:val="nil"/>
              <w:right w:val="single" w:sz="4" w:space="0" w:color="auto"/>
            </w:tcBorders>
            <w:vAlign w:val="center"/>
          </w:tcPr>
          <w:p w14:paraId="0AF9983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2450F768"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301591"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CB82BC6" w14:textId="77777777" w:rsidR="008E3268" w:rsidRDefault="008E3268" w:rsidP="00FC56C0">
            <w:pPr>
              <w:pStyle w:val="TAC"/>
              <w:rPr>
                <w:rFonts w:eastAsia="宋体"/>
                <w:lang w:val="en-US" w:eastAsia="zh-CN" w:bidi="ar"/>
              </w:rPr>
            </w:pPr>
            <w:r>
              <w:rPr>
                <w:rFonts w:eastAsia="宋体"/>
                <w:lang w:val="en-US" w:eastAsia="zh-CN" w:bidi="ar"/>
              </w:rPr>
              <w:t>CA_n71B_BCS 4 and 5</w:t>
            </w:r>
          </w:p>
        </w:tc>
        <w:tc>
          <w:tcPr>
            <w:tcW w:w="1649" w:type="dxa"/>
            <w:tcBorders>
              <w:top w:val="nil"/>
              <w:left w:val="single" w:sz="4" w:space="0" w:color="auto"/>
              <w:bottom w:val="nil"/>
              <w:right w:val="single" w:sz="4" w:space="0" w:color="auto"/>
            </w:tcBorders>
            <w:vAlign w:val="center"/>
          </w:tcPr>
          <w:p w14:paraId="00742B71" w14:textId="77777777" w:rsidR="008E3268" w:rsidRDefault="008E3268" w:rsidP="00FC56C0">
            <w:pPr>
              <w:pStyle w:val="TAC"/>
              <w:rPr>
                <w:rFonts w:eastAsia="宋体" w:cs="Arial"/>
                <w:kern w:val="2"/>
                <w:szCs w:val="18"/>
                <w:lang w:val="en-US" w:eastAsia="zh-CN"/>
              </w:rPr>
            </w:pPr>
          </w:p>
        </w:tc>
      </w:tr>
      <w:tr w:rsidR="008E3268" w14:paraId="0F964FA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A0ACD3" w14:textId="77777777" w:rsidR="008E3268" w:rsidRDefault="008E3268" w:rsidP="00FC56C0">
            <w:pPr>
              <w:pStyle w:val="TAC"/>
              <w:rPr>
                <w:rFonts w:eastAsia="宋体"/>
                <w:szCs w:val="18"/>
                <w:lang w:val="en-US"/>
              </w:rPr>
            </w:pPr>
          </w:p>
        </w:tc>
        <w:tc>
          <w:tcPr>
            <w:tcW w:w="1878" w:type="dxa"/>
            <w:tcBorders>
              <w:top w:val="nil"/>
              <w:left w:val="single" w:sz="4" w:space="0" w:color="auto"/>
              <w:bottom w:val="single" w:sz="4" w:space="0" w:color="auto"/>
              <w:right w:val="single" w:sz="4" w:space="0" w:color="auto"/>
            </w:tcBorders>
            <w:vAlign w:val="center"/>
          </w:tcPr>
          <w:p w14:paraId="4512C8FE"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B58487"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AAA33AA" w14:textId="77777777" w:rsidR="008E3268" w:rsidRDefault="008E3268" w:rsidP="00FC56C0">
            <w:pPr>
              <w:pStyle w:val="TAC"/>
              <w:rPr>
                <w:rFonts w:eastAsia="宋体"/>
                <w:lang w:val="en-US" w:eastAsia="zh-CN" w:bidi="ar"/>
              </w:rPr>
            </w:pPr>
            <w:r>
              <w:rPr>
                <w:lang w:val="en-US" w:eastAsia="zh-CN" w:bidi="ar"/>
              </w:rPr>
              <w:t>CA_n77(2A)_BCS 4 and 5</w:t>
            </w:r>
          </w:p>
        </w:tc>
        <w:tc>
          <w:tcPr>
            <w:tcW w:w="1649" w:type="dxa"/>
            <w:tcBorders>
              <w:top w:val="nil"/>
              <w:left w:val="single" w:sz="4" w:space="0" w:color="auto"/>
              <w:bottom w:val="single" w:sz="4" w:space="0" w:color="auto"/>
              <w:right w:val="single" w:sz="4" w:space="0" w:color="auto"/>
            </w:tcBorders>
            <w:vAlign w:val="center"/>
          </w:tcPr>
          <w:p w14:paraId="4E8CEE14" w14:textId="77777777" w:rsidR="008E3268" w:rsidRDefault="008E3268" w:rsidP="00FC56C0">
            <w:pPr>
              <w:pStyle w:val="TAC"/>
              <w:rPr>
                <w:rFonts w:eastAsia="宋体" w:cs="Arial"/>
                <w:kern w:val="2"/>
                <w:szCs w:val="18"/>
                <w:lang w:val="en-US" w:eastAsia="zh-CN"/>
              </w:rPr>
            </w:pPr>
          </w:p>
        </w:tc>
      </w:tr>
      <w:tr w:rsidR="008E3268" w14:paraId="4C738445" w14:textId="77777777" w:rsidTr="00FC56C0">
        <w:trPr>
          <w:trHeight w:val="29"/>
        </w:trPr>
        <w:tc>
          <w:tcPr>
            <w:tcW w:w="1848" w:type="dxa"/>
            <w:tcBorders>
              <w:top w:val="nil"/>
              <w:left w:val="single" w:sz="4" w:space="0" w:color="auto"/>
              <w:bottom w:val="nil"/>
              <w:right w:val="single" w:sz="4" w:space="0" w:color="auto"/>
            </w:tcBorders>
            <w:vAlign w:val="center"/>
          </w:tcPr>
          <w:p w14:paraId="1479AF94" w14:textId="77777777" w:rsidR="008E3268" w:rsidRDefault="008E3268" w:rsidP="00FC56C0">
            <w:pPr>
              <w:pStyle w:val="TAC"/>
              <w:rPr>
                <w:rFonts w:eastAsia="宋体"/>
                <w:szCs w:val="18"/>
                <w:lang w:val="en-US"/>
              </w:rPr>
            </w:pPr>
            <w:r>
              <w:rPr>
                <w:rFonts w:eastAsia="宋体"/>
                <w:lang w:val="en-US"/>
              </w:rPr>
              <w:t>CA_n41A-n71(2A)-n77A</w:t>
            </w:r>
          </w:p>
        </w:tc>
        <w:tc>
          <w:tcPr>
            <w:tcW w:w="1878" w:type="dxa"/>
            <w:tcBorders>
              <w:top w:val="nil"/>
              <w:left w:val="single" w:sz="4" w:space="0" w:color="auto"/>
              <w:bottom w:val="nil"/>
              <w:right w:val="single" w:sz="4" w:space="0" w:color="auto"/>
            </w:tcBorders>
            <w:vAlign w:val="center"/>
          </w:tcPr>
          <w:p w14:paraId="1B517D4F" w14:textId="77777777" w:rsidR="008E3268" w:rsidRPr="009B26A5" w:rsidRDefault="008E3268" w:rsidP="00FC56C0">
            <w:pPr>
              <w:pStyle w:val="TAC"/>
              <w:rPr>
                <w:rFonts w:eastAsia="宋体"/>
                <w:vertAlign w:val="superscript"/>
                <w:lang w:val="en-US"/>
              </w:rPr>
            </w:pPr>
            <w:r w:rsidRPr="009B26A5">
              <w:rPr>
                <w:rFonts w:eastAsia="宋体"/>
                <w:lang w:val="en-US"/>
              </w:rPr>
              <w:t>n41</w:t>
            </w:r>
            <w:r w:rsidRPr="009B26A5">
              <w:rPr>
                <w:rFonts w:eastAsia="宋体"/>
                <w:vertAlign w:val="superscript"/>
                <w:lang w:val="en-US"/>
              </w:rPr>
              <w:t>7,9</w:t>
            </w:r>
          </w:p>
          <w:p w14:paraId="2041108D" w14:textId="77777777" w:rsidR="008E3268" w:rsidRPr="009B26A5" w:rsidRDefault="008E3268" w:rsidP="00FC56C0">
            <w:pPr>
              <w:pStyle w:val="TAC"/>
              <w:rPr>
                <w:rFonts w:eastAsia="宋体"/>
                <w:vertAlign w:val="superscript"/>
                <w:lang w:val="en-US"/>
              </w:rPr>
            </w:pPr>
            <w:r w:rsidRPr="009B26A5">
              <w:rPr>
                <w:rFonts w:eastAsia="宋体"/>
                <w:lang w:val="en-US"/>
              </w:rPr>
              <w:t>n77</w:t>
            </w:r>
            <w:r w:rsidRPr="009B26A5">
              <w:rPr>
                <w:rFonts w:eastAsia="宋体"/>
                <w:vertAlign w:val="superscript"/>
                <w:lang w:val="en-US"/>
              </w:rPr>
              <w:t>7,9</w:t>
            </w:r>
          </w:p>
          <w:p w14:paraId="7B24A452" w14:textId="77777777" w:rsidR="008E3268" w:rsidRPr="009B26A5" w:rsidRDefault="008E3268" w:rsidP="00FC56C0">
            <w:pPr>
              <w:pStyle w:val="TAC"/>
              <w:rPr>
                <w:rFonts w:eastAsia="宋体"/>
                <w:lang w:val="en-US"/>
              </w:rPr>
            </w:pPr>
            <w:r w:rsidRPr="009B26A5">
              <w:rPr>
                <w:rFonts w:eastAsia="宋体"/>
                <w:lang w:val="en-US"/>
              </w:rPr>
              <w:t>CA_n41A-n71A</w:t>
            </w:r>
            <w:r w:rsidRPr="009B26A5">
              <w:rPr>
                <w:vertAlign w:val="superscript"/>
                <w:lang w:val="en-US"/>
              </w:rPr>
              <w:t>7</w:t>
            </w:r>
          </w:p>
          <w:p w14:paraId="47C0D958" w14:textId="77777777" w:rsidR="008E3268" w:rsidRPr="009B26A5" w:rsidRDefault="008E3268" w:rsidP="00FC56C0">
            <w:pPr>
              <w:pStyle w:val="TAC"/>
              <w:rPr>
                <w:rFonts w:eastAsia="宋体"/>
                <w:lang w:val="en-US"/>
              </w:rPr>
            </w:pPr>
            <w:r w:rsidRPr="009B26A5">
              <w:rPr>
                <w:rFonts w:eastAsia="宋体"/>
                <w:lang w:val="en-US"/>
              </w:rPr>
              <w:t>CA_n41A-n77A</w:t>
            </w:r>
            <w:r w:rsidRPr="009B26A5">
              <w:rPr>
                <w:vertAlign w:val="superscript"/>
                <w:lang w:val="en-US"/>
              </w:rPr>
              <w:t>7</w:t>
            </w:r>
          </w:p>
          <w:p w14:paraId="4C5EF30A" w14:textId="77777777" w:rsidR="008E3268" w:rsidRDefault="008E3268" w:rsidP="00FC56C0">
            <w:pPr>
              <w:pStyle w:val="TAC"/>
              <w:rPr>
                <w:rFonts w:eastAsia="等线"/>
                <w:lang w:val="en-US" w:eastAsia="zh-CN"/>
              </w:rPr>
            </w:pPr>
            <w:r w:rsidRPr="009B26A5">
              <w:rPr>
                <w:rFonts w:eastAsia="宋体"/>
                <w:lang w:val="en-US"/>
              </w:rPr>
              <w:t>CA_n71A-n77A</w:t>
            </w:r>
            <w:r w:rsidRPr="009B26A5">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19E99F3" w14:textId="77777777" w:rsidR="008E3268" w:rsidRDefault="008E3268" w:rsidP="00FC56C0">
            <w:pPr>
              <w:pStyle w:val="TAC"/>
              <w:rPr>
                <w:rFonts w:eastAsia="宋体"/>
                <w:kern w:val="2"/>
                <w:szCs w:val="22"/>
                <w:lang w:val="en-US"/>
              </w:rPr>
            </w:pPr>
            <w:r>
              <w:rPr>
                <w:rFonts w:eastAsia="宋体" w:cs="Arial"/>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C84FEE1"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4532E477" w14:textId="77777777" w:rsidR="008E3268" w:rsidRDefault="008E3268" w:rsidP="00FC56C0">
            <w:pPr>
              <w:pStyle w:val="TAC"/>
              <w:rPr>
                <w:rFonts w:eastAsia="宋体" w:cs="Arial"/>
                <w:kern w:val="2"/>
                <w:szCs w:val="18"/>
                <w:lang w:val="en-US" w:eastAsia="zh-CN"/>
              </w:rPr>
            </w:pPr>
            <w:r>
              <w:rPr>
                <w:rFonts w:eastAsia="宋体" w:cs="Arial"/>
                <w:kern w:val="2"/>
                <w:szCs w:val="18"/>
                <w:lang w:val="en-US" w:eastAsia="zh-CN"/>
              </w:rPr>
              <w:t>0</w:t>
            </w:r>
          </w:p>
        </w:tc>
      </w:tr>
      <w:tr w:rsidR="008E3268" w14:paraId="1F3F777A" w14:textId="77777777" w:rsidTr="00FC56C0">
        <w:trPr>
          <w:trHeight w:val="29"/>
        </w:trPr>
        <w:tc>
          <w:tcPr>
            <w:tcW w:w="1848" w:type="dxa"/>
            <w:tcBorders>
              <w:top w:val="nil"/>
              <w:left w:val="single" w:sz="4" w:space="0" w:color="auto"/>
              <w:bottom w:val="nil"/>
              <w:right w:val="single" w:sz="4" w:space="0" w:color="auto"/>
            </w:tcBorders>
            <w:vAlign w:val="center"/>
          </w:tcPr>
          <w:p w14:paraId="06A61925"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2D1F5E42"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6FDE33" w14:textId="77777777" w:rsidR="008E3268" w:rsidRDefault="008E3268" w:rsidP="00FC56C0">
            <w:pPr>
              <w:pStyle w:val="TAC"/>
              <w:rPr>
                <w:rFonts w:eastAsia="宋体"/>
                <w:kern w:val="2"/>
                <w:szCs w:val="22"/>
                <w:lang w:val="en-US"/>
              </w:rPr>
            </w:pPr>
            <w:r>
              <w:rPr>
                <w:rFonts w:eastAsia="宋体"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9AC044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nil"/>
              <w:right w:val="single" w:sz="4" w:space="0" w:color="auto"/>
            </w:tcBorders>
            <w:vAlign w:val="center"/>
          </w:tcPr>
          <w:p w14:paraId="272DB32C" w14:textId="77777777" w:rsidR="008E3268" w:rsidRDefault="008E3268" w:rsidP="00FC56C0">
            <w:pPr>
              <w:pStyle w:val="TAC"/>
              <w:rPr>
                <w:rFonts w:eastAsia="宋体" w:cs="Arial"/>
                <w:kern w:val="2"/>
                <w:szCs w:val="18"/>
                <w:lang w:val="en-US" w:eastAsia="zh-CN"/>
              </w:rPr>
            </w:pPr>
          </w:p>
        </w:tc>
      </w:tr>
      <w:tr w:rsidR="008E3268" w14:paraId="0D5AC213" w14:textId="77777777" w:rsidTr="00FC56C0">
        <w:trPr>
          <w:trHeight w:val="29"/>
        </w:trPr>
        <w:tc>
          <w:tcPr>
            <w:tcW w:w="1848" w:type="dxa"/>
            <w:tcBorders>
              <w:top w:val="nil"/>
              <w:left w:val="single" w:sz="4" w:space="0" w:color="auto"/>
              <w:bottom w:val="nil"/>
              <w:right w:val="single" w:sz="4" w:space="0" w:color="auto"/>
            </w:tcBorders>
            <w:vAlign w:val="center"/>
          </w:tcPr>
          <w:p w14:paraId="60D74AA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3E57BF83"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5ACC12" w14:textId="77777777" w:rsidR="008E3268" w:rsidRDefault="008E3268" w:rsidP="00FC56C0">
            <w:pPr>
              <w:pStyle w:val="TAC"/>
              <w:rPr>
                <w:rFonts w:eastAsia="宋体"/>
                <w:kern w:val="2"/>
                <w:szCs w:val="22"/>
                <w:lang w:val="en-US"/>
              </w:rPr>
            </w:pPr>
            <w:r>
              <w:rPr>
                <w:rFonts w:eastAsia="宋体"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53B35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131008" w14:textId="77777777" w:rsidR="008E3268" w:rsidRDefault="008E3268" w:rsidP="00FC56C0">
            <w:pPr>
              <w:pStyle w:val="TAC"/>
              <w:rPr>
                <w:rFonts w:eastAsia="宋体" w:cs="Arial"/>
                <w:kern w:val="2"/>
                <w:szCs w:val="18"/>
                <w:lang w:val="en-US" w:eastAsia="zh-CN"/>
              </w:rPr>
            </w:pPr>
          </w:p>
        </w:tc>
      </w:tr>
      <w:tr w:rsidR="008E3268" w14:paraId="2DC9053A" w14:textId="77777777" w:rsidTr="00FC56C0">
        <w:trPr>
          <w:trHeight w:val="29"/>
        </w:trPr>
        <w:tc>
          <w:tcPr>
            <w:tcW w:w="1848" w:type="dxa"/>
            <w:tcBorders>
              <w:top w:val="nil"/>
              <w:left w:val="single" w:sz="4" w:space="0" w:color="auto"/>
              <w:bottom w:val="nil"/>
              <w:right w:val="single" w:sz="4" w:space="0" w:color="auto"/>
            </w:tcBorders>
            <w:vAlign w:val="center"/>
          </w:tcPr>
          <w:p w14:paraId="6DD4169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C73C5E8"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7C411B" w14:textId="77777777" w:rsidR="008E3268" w:rsidRDefault="008E3268" w:rsidP="00FC56C0">
            <w:pPr>
              <w:pStyle w:val="TAC"/>
              <w:rPr>
                <w:rFonts w:cs="Arial"/>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DA6AF9"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0B4694D9" w14:textId="77777777" w:rsidR="008E3268" w:rsidRDefault="008E3268" w:rsidP="00FC56C0">
            <w:pPr>
              <w:pStyle w:val="TAC"/>
              <w:rPr>
                <w:rFonts w:cs="Arial"/>
                <w:lang w:val="en-US" w:eastAsia="zh-CN"/>
              </w:rPr>
            </w:pPr>
            <w:r>
              <w:rPr>
                <w:szCs w:val="22"/>
                <w:lang w:val="en-US" w:eastAsia="zh-CN"/>
              </w:rPr>
              <w:t>4 and 5</w:t>
            </w:r>
          </w:p>
        </w:tc>
      </w:tr>
      <w:tr w:rsidR="008E3268" w14:paraId="3129EE15" w14:textId="77777777" w:rsidTr="00FC56C0">
        <w:trPr>
          <w:trHeight w:val="29"/>
        </w:trPr>
        <w:tc>
          <w:tcPr>
            <w:tcW w:w="1848" w:type="dxa"/>
            <w:tcBorders>
              <w:top w:val="nil"/>
              <w:left w:val="single" w:sz="4" w:space="0" w:color="auto"/>
              <w:bottom w:val="nil"/>
              <w:right w:val="single" w:sz="4" w:space="0" w:color="auto"/>
            </w:tcBorders>
            <w:vAlign w:val="center"/>
          </w:tcPr>
          <w:p w14:paraId="13DA44F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79532E4"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CE2945" w14:textId="77777777" w:rsidR="008E3268" w:rsidRDefault="008E3268" w:rsidP="00FC56C0">
            <w:pPr>
              <w:pStyle w:val="TAC"/>
              <w:rPr>
                <w:rFonts w:cs="Arial"/>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D12311C"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nil"/>
              <w:right w:val="single" w:sz="4" w:space="0" w:color="auto"/>
            </w:tcBorders>
            <w:vAlign w:val="center"/>
          </w:tcPr>
          <w:p w14:paraId="0DF2A829" w14:textId="77777777" w:rsidR="008E3268" w:rsidRDefault="008E3268" w:rsidP="00FC56C0">
            <w:pPr>
              <w:pStyle w:val="TAC"/>
              <w:rPr>
                <w:rFonts w:cs="Arial"/>
                <w:lang w:val="en-US" w:eastAsia="zh-CN"/>
              </w:rPr>
            </w:pPr>
          </w:p>
        </w:tc>
      </w:tr>
      <w:tr w:rsidR="008E3268" w14:paraId="2EADE7D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9F768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0928C74"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232A90" w14:textId="77777777" w:rsidR="008E3268" w:rsidRDefault="008E3268" w:rsidP="00FC56C0">
            <w:pPr>
              <w:pStyle w:val="TAC"/>
              <w:rPr>
                <w:rFonts w:cs="Arial"/>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24A9DB"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29524B5" w14:textId="77777777" w:rsidR="008E3268" w:rsidRDefault="008E3268" w:rsidP="00FC56C0">
            <w:pPr>
              <w:pStyle w:val="TAC"/>
              <w:rPr>
                <w:rFonts w:cs="Arial"/>
                <w:lang w:val="en-US" w:eastAsia="zh-CN"/>
              </w:rPr>
            </w:pPr>
          </w:p>
        </w:tc>
      </w:tr>
      <w:tr w:rsidR="008E3268" w14:paraId="70706DB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0A39312" w14:textId="77777777" w:rsidR="008E3268" w:rsidRDefault="008E3268" w:rsidP="00FC56C0">
            <w:pPr>
              <w:pStyle w:val="TAC"/>
              <w:rPr>
                <w:rFonts w:eastAsia="宋体"/>
                <w:lang w:val="en-US"/>
              </w:rPr>
            </w:pPr>
            <w:r>
              <w:rPr>
                <w:rFonts w:eastAsia="宋体"/>
                <w:lang w:val="en-US"/>
              </w:rPr>
              <w:t>CA_n41A-n71A-n77(2A)</w:t>
            </w:r>
          </w:p>
        </w:tc>
        <w:tc>
          <w:tcPr>
            <w:tcW w:w="1878" w:type="dxa"/>
            <w:tcBorders>
              <w:top w:val="single" w:sz="4" w:space="0" w:color="auto"/>
              <w:left w:val="single" w:sz="4" w:space="0" w:color="auto"/>
              <w:bottom w:val="nil"/>
              <w:right w:val="single" w:sz="4" w:space="0" w:color="auto"/>
            </w:tcBorders>
            <w:vAlign w:val="center"/>
          </w:tcPr>
          <w:p w14:paraId="20AFCE15" w14:textId="77777777" w:rsidR="00A20165" w:rsidRDefault="00A20165" w:rsidP="00A20165">
            <w:pPr>
              <w:pStyle w:val="TAC"/>
              <w:rPr>
                <w:ins w:id="100" w:author="China Telecom-Lei GAO" w:date="2023-03-07T14:25:00Z"/>
                <w:vertAlign w:val="superscript"/>
                <w:lang w:val="en-US"/>
              </w:rPr>
            </w:pPr>
            <w:ins w:id="101" w:author="China Telecom-Lei GAO" w:date="2023-03-07T14:25:00Z">
              <w:r>
                <w:rPr>
                  <w:lang w:val="en-US"/>
                </w:rPr>
                <w:t>n41</w:t>
              </w:r>
              <w:r>
                <w:rPr>
                  <w:vertAlign w:val="superscript"/>
                  <w:lang w:val="en-US"/>
                </w:rPr>
                <w:t>7,9</w:t>
              </w:r>
            </w:ins>
          </w:p>
          <w:p w14:paraId="4227242D" w14:textId="1381C510" w:rsidR="00A20165" w:rsidRDefault="00A20165" w:rsidP="00A20165">
            <w:pPr>
              <w:pStyle w:val="TAC"/>
              <w:rPr>
                <w:ins w:id="102" w:author="China Telecom-Lei GAO" w:date="2023-03-07T14:25:00Z"/>
                <w:rFonts w:eastAsia="等线"/>
                <w:szCs w:val="22"/>
                <w:lang w:val="en-US" w:eastAsia="zh-CN"/>
              </w:rPr>
            </w:pPr>
            <w:ins w:id="103" w:author="China Telecom-Lei GAO" w:date="2023-03-07T14:25:00Z">
              <w:r>
                <w:rPr>
                  <w:lang w:val="en-US"/>
                </w:rPr>
                <w:t>n77</w:t>
              </w:r>
              <w:r>
                <w:rPr>
                  <w:vertAlign w:val="superscript"/>
                  <w:lang w:val="en-US"/>
                </w:rPr>
                <w:t>7,9</w:t>
              </w:r>
            </w:ins>
          </w:p>
          <w:p w14:paraId="7E4E0F53" w14:textId="48CA3E00" w:rsidR="008E3268" w:rsidRDefault="008E3268" w:rsidP="00FC56C0">
            <w:pPr>
              <w:pStyle w:val="TAC"/>
              <w:rPr>
                <w:rFonts w:eastAsia="等线"/>
                <w:lang w:val="en-US" w:eastAsia="zh-CN"/>
              </w:rPr>
            </w:pPr>
            <w:r>
              <w:rPr>
                <w:rFonts w:eastAsia="等线"/>
                <w:szCs w:val="22"/>
                <w:lang w:val="en-US" w:eastAsia="zh-CN"/>
              </w:rPr>
              <w:t>CA_n41A-n71A</w:t>
            </w:r>
            <w:ins w:id="104" w:author="China Telecom-Lei GAO" w:date="2023-03-07T14:25:00Z">
              <w:r w:rsidR="008143F9">
                <w:rPr>
                  <w:vertAlign w:val="superscript"/>
                  <w:lang w:val="en-US"/>
                </w:rPr>
                <w:t>7</w:t>
              </w:r>
            </w:ins>
          </w:p>
          <w:p w14:paraId="13AED1AD" w14:textId="7CD0BF4B" w:rsidR="008E3268" w:rsidRDefault="008E3268" w:rsidP="00FC56C0">
            <w:pPr>
              <w:pStyle w:val="TAC"/>
              <w:rPr>
                <w:rFonts w:eastAsia="等线"/>
                <w:szCs w:val="22"/>
                <w:lang w:val="en-US" w:eastAsia="zh-CN"/>
              </w:rPr>
            </w:pPr>
            <w:r>
              <w:rPr>
                <w:rFonts w:eastAsia="等线"/>
                <w:szCs w:val="22"/>
                <w:lang w:val="en-US" w:eastAsia="zh-CN"/>
              </w:rPr>
              <w:t>CA_n41A-n77A</w:t>
            </w:r>
            <w:ins w:id="105" w:author="China Telecom-Lei GAO" w:date="2023-03-07T14:25:00Z">
              <w:r w:rsidR="008143F9">
                <w:rPr>
                  <w:vertAlign w:val="superscript"/>
                  <w:lang w:val="en-US"/>
                </w:rPr>
                <w:t>7</w:t>
              </w:r>
            </w:ins>
          </w:p>
          <w:p w14:paraId="34AE8A54" w14:textId="2D12D969" w:rsidR="008E3268" w:rsidRDefault="008E3268" w:rsidP="00FC56C0">
            <w:pPr>
              <w:pStyle w:val="TAC"/>
              <w:rPr>
                <w:rFonts w:eastAsia="宋体"/>
                <w:szCs w:val="22"/>
                <w:lang w:val="en-US" w:eastAsia="zh-CN"/>
              </w:rPr>
            </w:pPr>
            <w:r>
              <w:rPr>
                <w:rFonts w:eastAsia="等线"/>
                <w:szCs w:val="22"/>
                <w:lang w:val="en-US" w:eastAsia="zh-CN"/>
              </w:rPr>
              <w:t>CA_n71A-n77A</w:t>
            </w:r>
            <w:ins w:id="106" w:author="China Telecom-Lei GAO" w:date="2023-03-07T14:25:00Z">
              <w:r w:rsidR="008143F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26FD8000" w14:textId="77777777" w:rsidR="008E3268" w:rsidRDefault="008E3268" w:rsidP="00FC56C0">
            <w:pPr>
              <w:pStyle w:val="TAC"/>
              <w:rPr>
                <w:rFonts w:eastAsia="宋体"/>
                <w:kern w:val="2"/>
                <w:szCs w:val="18"/>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243E6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177B4E1D"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3071A528" w14:textId="77777777" w:rsidTr="00FC56C0">
        <w:trPr>
          <w:trHeight w:val="29"/>
        </w:trPr>
        <w:tc>
          <w:tcPr>
            <w:tcW w:w="1848" w:type="dxa"/>
            <w:tcBorders>
              <w:top w:val="nil"/>
              <w:left w:val="single" w:sz="4" w:space="0" w:color="auto"/>
              <w:bottom w:val="nil"/>
              <w:right w:val="single" w:sz="4" w:space="0" w:color="auto"/>
            </w:tcBorders>
            <w:vAlign w:val="center"/>
          </w:tcPr>
          <w:p w14:paraId="242D4A97"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78933F52" w14:textId="77777777" w:rsidR="008E3268" w:rsidRDefault="008E3268" w:rsidP="00FC56C0">
            <w:pPr>
              <w:pStyle w:val="TAC"/>
              <w:rPr>
                <w:rFonts w:eastAsia="宋体"/>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F11D08" w14:textId="77777777" w:rsidR="008E3268" w:rsidRDefault="008E3268" w:rsidP="00FC56C0">
            <w:pPr>
              <w:pStyle w:val="TAC"/>
              <w:rPr>
                <w:rFonts w:eastAsia="宋体"/>
                <w:kern w:val="2"/>
                <w:szCs w:val="18"/>
                <w:lang w:val="en-US" w:eastAsia="zh-CN"/>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3F399A5"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35A0B56" w14:textId="77777777" w:rsidR="008E3268" w:rsidRDefault="008E3268" w:rsidP="00FC56C0">
            <w:pPr>
              <w:pStyle w:val="TAC"/>
              <w:rPr>
                <w:rFonts w:eastAsia="宋体"/>
                <w:kern w:val="2"/>
                <w:szCs w:val="22"/>
                <w:lang w:val="en-US" w:eastAsia="zh-CN"/>
              </w:rPr>
            </w:pPr>
          </w:p>
        </w:tc>
      </w:tr>
      <w:tr w:rsidR="008E3268" w14:paraId="23DAC709" w14:textId="77777777" w:rsidTr="00FC56C0">
        <w:trPr>
          <w:trHeight w:val="29"/>
        </w:trPr>
        <w:tc>
          <w:tcPr>
            <w:tcW w:w="1848" w:type="dxa"/>
            <w:tcBorders>
              <w:top w:val="nil"/>
              <w:left w:val="single" w:sz="4" w:space="0" w:color="auto"/>
              <w:bottom w:val="nil"/>
              <w:right w:val="single" w:sz="4" w:space="0" w:color="auto"/>
            </w:tcBorders>
            <w:vAlign w:val="center"/>
          </w:tcPr>
          <w:p w14:paraId="12D9AAE1"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437D27D2" w14:textId="77777777" w:rsidR="008E3268" w:rsidRDefault="008E3268" w:rsidP="00FC56C0">
            <w:pPr>
              <w:pStyle w:val="TAC"/>
              <w:rPr>
                <w:rFonts w:eastAsia="宋体"/>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6D71F7" w14:textId="77777777" w:rsidR="008E3268" w:rsidRDefault="008E3268" w:rsidP="00FC56C0">
            <w:pPr>
              <w:pStyle w:val="TAC"/>
              <w:rPr>
                <w:rFonts w:eastAsia="宋体"/>
                <w:kern w:val="2"/>
                <w:szCs w:val="18"/>
                <w:lang w:val="en-US" w:eastAsia="zh-CN"/>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B9DFE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DD08713" w14:textId="77777777" w:rsidR="008E3268" w:rsidRDefault="008E3268" w:rsidP="00FC56C0">
            <w:pPr>
              <w:pStyle w:val="TAC"/>
              <w:rPr>
                <w:rFonts w:eastAsia="宋体"/>
                <w:kern w:val="2"/>
                <w:szCs w:val="22"/>
                <w:lang w:val="en-US" w:eastAsia="zh-CN"/>
              </w:rPr>
            </w:pPr>
          </w:p>
        </w:tc>
      </w:tr>
      <w:tr w:rsidR="008E3268" w14:paraId="001D02F5" w14:textId="77777777" w:rsidTr="00FC56C0">
        <w:trPr>
          <w:trHeight w:val="29"/>
        </w:trPr>
        <w:tc>
          <w:tcPr>
            <w:tcW w:w="1848" w:type="dxa"/>
            <w:tcBorders>
              <w:top w:val="nil"/>
              <w:left w:val="single" w:sz="4" w:space="0" w:color="auto"/>
              <w:bottom w:val="nil"/>
              <w:right w:val="single" w:sz="4" w:space="0" w:color="auto"/>
            </w:tcBorders>
            <w:vAlign w:val="center"/>
          </w:tcPr>
          <w:p w14:paraId="1B1263A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B86177F"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403974"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E8FA93"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78E18E4C" w14:textId="77777777" w:rsidR="008E3268" w:rsidRDefault="008E3268" w:rsidP="00FC56C0">
            <w:pPr>
              <w:pStyle w:val="TAC"/>
              <w:rPr>
                <w:szCs w:val="22"/>
                <w:lang w:val="en-US" w:eastAsia="zh-CN"/>
              </w:rPr>
            </w:pPr>
            <w:r>
              <w:rPr>
                <w:szCs w:val="22"/>
                <w:lang w:val="en-US" w:eastAsia="zh-CN"/>
              </w:rPr>
              <w:t>4 and 5</w:t>
            </w:r>
          </w:p>
        </w:tc>
      </w:tr>
      <w:tr w:rsidR="008E3268" w14:paraId="2C366A3E" w14:textId="77777777" w:rsidTr="00FC56C0">
        <w:trPr>
          <w:trHeight w:val="29"/>
        </w:trPr>
        <w:tc>
          <w:tcPr>
            <w:tcW w:w="1848" w:type="dxa"/>
            <w:tcBorders>
              <w:top w:val="nil"/>
              <w:left w:val="single" w:sz="4" w:space="0" w:color="auto"/>
              <w:bottom w:val="nil"/>
              <w:right w:val="single" w:sz="4" w:space="0" w:color="auto"/>
            </w:tcBorders>
            <w:vAlign w:val="center"/>
          </w:tcPr>
          <w:p w14:paraId="7407228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0C497B8"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FD4DAE"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099CBE7"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17301F88" w14:textId="77777777" w:rsidR="008E3268" w:rsidRDefault="008E3268" w:rsidP="00FC56C0">
            <w:pPr>
              <w:pStyle w:val="TAC"/>
              <w:rPr>
                <w:szCs w:val="22"/>
                <w:lang w:val="en-US" w:eastAsia="zh-CN"/>
              </w:rPr>
            </w:pPr>
          </w:p>
        </w:tc>
      </w:tr>
      <w:tr w:rsidR="008E3268" w14:paraId="2FCF232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968B1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062BE88"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3444B1"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B3C199D"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1BAF5150" w14:textId="77777777" w:rsidR="008E3268" w:rsidRDefault="008E3268" w:rsidP="00FC56C0">
            <w:pPr>
              <w:pStyle w:val="TAC"/>
              <w:rPr>
                <w:szCs w:val="22"/>
                <w:lang w:val="en-US" w:eastAsia="zh-CN"/>
              </w:rPr>
            </w:pPr>
          </w:p>
        </w:tc>
      </w:tr>
      <w:tr w:rsidR="008E3268" w14:paraId="5E6A1B20" w14:textId="77777777" w:rsidTr="00FC56C0">
        <w:trPr>
          <w:trHeight w:val="29"/>
        </w:trPr>
        <w:tc>
          <w:tcPr>
            <w:tcW w:w="1848" w:type="dxa"/>
            <w:tcBorders>
              <w:top w:val="nil"/>
              <w:left w:val="single" w:sz="4" w:space="0" w:color="auto"/>
              <w:bottom w:val="nil"/>
              <w:right w:val="single" w:sz="4" w:space="0" w:color="auto"/>
            </w:tcBorders>
            <w:vAlign w:val="center"/>
          </w:tcPr>
          <w:p w14:paraId="38849F1B" w14:textId="77777777" w:rsidR="008E3268" w:rsidRDefault="008E3268" w:rsidP="00FC56C0">
            <w:pPr>
              <w:pStyle w:val="TAC"/>
              <w:rPr>
                <w:rFonts w:eastAsia="宋体"/>
                <w:szCs w:val="18"/>
                <w:lang w:val="en-US"/>
              </w:rPr>
            </w:pPr>
            <w:r>
              <w:rPr>
                <w:rFonts w:eastAsia="宋体"/>
                <w:lang w:val="en-US"/>
              </w:rPr>
              <w:t>CA_n41(2A)-n71A-n77A</w:t>
            </w:r>
          </w:p>
        </w:tc>
        <w:tc>
          <w:tcPr>
            <w:tcW w:w="1878" w:type="dxa"/>
            <w:tcBorders>
              <w:top w:val="nil"/>
              <w:left w:val="single" w:sz="4" w:space="0" w:color="auto"/>
              <w:bottom w:val="nil"/>
              <w:right w:val="single" w:sz="4" w:space="0" w:color="auto"/>
            </w:tcBorders>
            <w:vAlign w:val="center"/>
          </w:tcPr>
          <w:p w14:paraId="3AD2C437" w14:textId="77777777" w:rsidR="008143F9" w:rsidRDefault="008143F9" w:rsidP="008143F9">
            <w:pPr>
              <w:pStyle w:val="TAC"/>
              <w:rPr>
                <w:ins w:id="107" w:author="China Telecom-Lei GAO" w:date="2023-03-07T14:25:00Z"/>
                <w:vertAlign w:val="superscript"/>
                <w:lang w:val="en-US"/>
              </w:rPr>
            </w:pPr>
            <w:ins w:id="108" w:author="China Telecom-Lei GAO" w:date="2023-03-07T14:25:00Z">
              <w:r>
                <w:rPr>
                  <w:lang w:val="en-US"/>
                </w:rPr>
                <w:t>n41</w:t>
              </w:r>
              <w:r>
                <w:rPr>
                  <w:vertAlign w:val="superscript"/>
                  <w:lang w:val="en-US"/>
                </w:rPr>
                <w:t>7,9</w:t>
              </w:r>
            </w:ins>
          </w:p>
          <w:p w14:paraId="21CDA84A" w14:textId="42BE3C3C" w:rsidR="008143F9" w:rsidRDefault="008143F9" w:rsidP="008143F9">
            <w:pPr>
              <w:pStyle w:val="TAC"/>
              <w:rPr>
                <w:ins w:id="109" w:author="China Telecom-Lei GAO" w:date="2023-03-07T14:25:00Z"/>
                <w:rFonts w:eastAsia="宋体"/>
                <w:lang w:val="en-US"/>
              </w:rPr>
            </w:pPr>
            <w:ins w:id="110" w:author="China Telecom-Lei GAO" w:date="2023-03-07T14:25:00Z">
              <w:r>
                <w:rPr>
                  <w:lang w:val="en-US"/>
                </w:rPr>
                <w:t>n77</w:t>
              </w:r>
              <w:r>
                <w:rPr>
                  <w:vertAlign w:val="superscript"/>
                  <w:lang w:val="en-US"/>
                </w:rPr>
                <w:t>7,9</w:t>
              </w:r>
            </w:ins>
          </w:p>
          <w:p w14:paraId="52D8A606" w14:textId="5167974E" w:rsidR="008E3268" w:rsidRDefault="008E3268" w:rsidP="00FC56C0">
            <w:pPr>
              <w:pStyle w:val="TAC"/>
              <w:rPr>
                <w:rFonts w:eastAsia="宋体"/>
                <w:lang w:val="en-US"/>
              </w:rPr>
            </w:pPr>
            <w:r>
              <w:rPr>
                <w:rFonts w:eastAsia="宋体"/>
                <w:lang w:val="en-US"/>
              </w:rPr>
              <w:t>CA_n41A-n71A</w:t>
            </w:r>
            <w:ins w:id="111" w:author="China Telecom-Lei GAO" w:date="2023-03-07T14:25:00Z">
              <w:r w:rsidR="008143F9">
                <w:rPr>
                  <w:vertAlign w:val="superscript"/>
                  <w:lang w:val="en-US"/>
                </w:rPr>
                <w:t>7</w:t>
              </w:r>
            </w:ins>
          </w:p>
          <w:p w14:paraId="5C661E80" w14:textId="7EEDF39B" w:rsidR="008E3268" w:rsidRDefault="008E3268" w:rsidP="00FC56C0">
            <w:pPr>
              <w:pStyle w:val="TAC"/>
              <w:rPr>
                <w:rFonts w:eastAsia="宋体"/>
                <w:lang w:val="en-US"/>
              </w:rPr>
            </w:pPr>
            <w:r>
              <w:rPr>
                <w:rFonts w:eastAsia="宋体"/>
                <w:lang w:val="en-US"/>
              </w:rPr>
              <w:t>CA_n41A-n77A</w:t>
            </w:r>
            <w:ins w:id="112" w:author="China Telecom-Lei GAO" w:date="2023-03-07T14:25:00Z">
              <w:r w:rsidR="008143F9">
                <w:rPr>
                  <w:vertAlign w:val="superscript"/>
                  <w:lang w:val="en-US"/>
                </w:rPr>
                <w:t>7</w:t>
              </w:r>
            </w:ins>
          </w:p>
          <w:p w14:paraId="54AD0B09" w14:textId="57F295B0" w:rsidR="008E3268" w:rsidRDefault="008E3268" w:rsidP="00FC56C0">
            <w:pPr>
              <w:pStyle w:val="TAC"/>
              <w:rPr>
                <w:rFonts w:eastAsia="宋体"/>
                <w:lang w:val="en-US" w:eastAsia="zh-CN"/>
              </w:rPr>
            </w:pPr>
            <w:r>
              <w:rPr>
                <w:rFonts w:eastAsia="宋体"/>
                <w:lang w:val="en-US"/>
              </w:rPr>
              <w:t>CA_n71A-n77A</w:t>
            </w:r>
            <w:ins w:id="113" w:author="China Telecom-Lei GAO" w:date="2023-03-07T14:25:00Z">
              <w:r w:rsidR="008143F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0D8D3FC0" w14:textId="77777777" w:rsidR="008E3268" w:rsidRDefault="008E3268" w:rsidP="00FC56C0">
            <w:pPr>
              <w:pStyle w:val="TAC"/>
              <w:rPr>
                <w:rFonts w:eastAsia="宋体"/>
                <w:kern w:val="2"/>
                <w:szCs w:val="18"/>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ED3564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CA_n41(2A)_BCS1</w:t>
            </w:r>
          </w:p>
        </w:tc>
        <w:tc>
          <w:tcPr>
            <w:tcW w:w="1649" w:type="dxa"/>
            <w:tcBorders>
              <w:top w:val="nil"/>
              <w:left w:val="single" w:sz="4" w:space="0" w:color="auto"/>
              <w:bottom w:val="nil"/>
              <w:right w:val="single" w:sz="4" w:space="0" w:color="auto"/>
            </w:tcBorders>
            <w:vAlign w:val="center"/>
          </w:tcPr>
          <w:p w14:paraId="0CA2D8F6"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135C8B2E" w14:textId="77777777" w:rsidTr="00FC56C0">
        <w:trPr>
          <w:trHeight w:val="29"/>
        </w:trPr>
        <w:tc>
          <w:tcPr>
            <w:tcW w:w="1848" w:type="dxa"/>
            <w:tcBorders>
              <w:top w:val="nil"/>
              <w:left w:val="single" w:sz="4" w:space="0" w:color="auto"/>
              <w:bottom w:val="nil"/>
              <w:right w:val="single" w:sz="4" w:space="0" w:color="auto"/>
            </w:tcBorders>
            <w:vAlign w:val="center"/>
          </w:tcPr>
          <w:p w14:paraId="279F789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2BE1E3CA"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EC994C" w14:textId="77777777" w:rsidR="008E3268" w:rsidRDefault="008E3268" w:rsidP="00FC56C0">
            <w:pPr>
              <w:pStyle w:val="TAC"/>
              <w:rPr>
                <w:rFonts w:eastAsia="宋体"/>
                <w:kern w:val="2"/>
                <w:szCs w:val="18"/>
                <w:lang w:val="en-US" w:eastAsia="zh-CN"/>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6C1B51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04C8A26" w14:textId="77777777" w:rsidR="008E3268" w:rsidRDefault="008E3268" w:rsidP="00FC56C0">
            <w:pPr>
              <w:pStyle w:val="TAC"/>
              <w:rPr>
                <w:rFonts w:eastAsia="宋体"/>
                <w:kern w:val="2"/>
                <w:szCs w:val="22"/>
                <w:lang w:val="en-US" w:eastAsia="zh-CN"/>
              </w:rPr>
            </w:pPr>
          </w:p>
        </w:tc>
      </w:tr>
      <w:tr w:rsidR="008E3268" w14:paraId="3E322B5D" w14:textId="77777777" w:rsidTr="00FC56C0">
        <w:trPr>
          <w:trHeight w:val="29"/>
        </w:trPr>
        <w:tc>
          <w:tcPr>
            <w:tcW w:w="1848" w:type="dxa"/>
            <w:tcBorders>
              <w:top w:val="nil"/>
              <w:left w:val="single" w:sz="4" w:space="0" w:color="auto"/>
              <w:bottom w:val="nil"/>
              <w:right w:val="single" w:sz="4" w:space="0" w:color="auto"/>
            </w:tcBorders>
            <w:vAlign w:val="center"/>
          </w:tcPr>
          <w:p w14:paraId="6054201A"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16607D17"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AB99C6" w14:textId="77777777" w:rsidR="008E3268" w:rsidRDefault="008E3268" w:rsidP="00FC56C0">
            <w:pPr>
              <w:pStyle w:val="TAC"/>
              <w:rPr>
                <w:rFonts w:eastAsia="宋体"/>
                <w:kern w:val="2"/>
                <w:szCs w:val="18"/>
                <w:lang w:val="en-US" w:eastAsia="zh-CN"/>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37002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10E5727" w14:textId="77777777" w:rsidR="008E3268" w:rsidRDefault="008E3268" w:rsidP="00FC56C0">
            <w:pPr>
              <w:pStyle w:val="TAC"/>
              <w:rPr>
                <w:rFonts w:eastAsia="宋体"/>
                <w:kern w:val="2"/>
                <w:szCs w:val="22"/>
                <w:lang w:val="en-US" w:eastAsia="zh-CN"/>
              </w:rPr>
            </w:pPr>
          </w:p>
        </w:tc>
      </w:tr>
      <w:tr w:rsidR="008E3268" w14:paraId="57F32817" w14:textId="77777777" w:rsidTr="00FC56C0">
        <w:trPr>
          <w:trHeight w:val="29"/>
        </w:trPr>
        <w:tc>
          <w:tcPr>
            <w:tcW w:w="1848" w:type="dxa"/>
            <w:tcBorders>
              <w:top w:val="nil"/>
              <w:left w:val="single" w:sz="4" w:space="0" w:color="auto"/>
              <w:bottom w:val="nil"/>
              <w:right w:val="single" w:sz="4" w:space="0" w:color="auto"/>
            </w:tcBorders>
            <w:vAlign w:val="center"/>
          </w:tcPr>
          <w:p w14:paraId="25B6717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32BC4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1FA199"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5873EA7"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407B5EDD" w14:textId="77777777" w:rsidR="008E3268" w:rsidRDefault="008E3268" w:rsidP="00FC56C0">
            <w:pPr>
              <w:pStyle w:val="TAC"/>
              <w:rPr>
                <w:szCs w:val="22"/>
                <w:lang w:val="en-US" w:eastAsia="zh-CN"/>
              </w:rPr>
            </w:pPr>
            <w:r>
              <w:rPr>
                <w:szCs w:val="22"/>
                <w:lang w:val="en-US" w:eastAsia="zh-CN"/>
              </w:rPr>
              <w:t>4 and 5</w:t>
            </w:r>
          </w:p>
        </w:tc>
      </w:tr>
      <w:tr w:rsidR="008E3268" w14:paraId="6372CDE9" w14:textId="77777777" w:rsidTr="00FC56C0">
        <w:trPr>
          <w:trHeight w:val="29"/>
        </w:trPr>
        <w:tc>
          <w:tcPr>
            <w:tcW w:w="1848" w:type="dxa"/>
            <w:tcBorders>
              <w:top w:val="nil"/>
              <w:left w:val="single" w:sz="4" w:space="0" w:color="auto"/>
              <w:bottom w:val="nil"/>
              <w:right w:val="single" w:sz="4" w:space="0" w:color="auto"/>
            </w:tcBorders>
            <w:vAlign w:val="center"/>
          </w:tcPr>
          <w:p w14:paraId="2655D21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569D77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7B7D32"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47EAAE7"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0A6F1B31" w14:textId="77777777" w:rsidR="008E3268" w:rsidRDefault="008E3268" w:rsidP="00FC56C0">
            <w:pPr>
              <w:pStyle w:val="TAC"/>
              <w:rPr>
                <w:szCs w:val="22"/>
                <w:lang w:val="en-US" w:eastAsia="zh-CN"/>
              </w:rPr>
            </w:pPr>
          </w:p>
        </w:tc>
      </w:tr>
      <w:tr w:rsidR="008E3268" w14:paraId="59E72F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525CC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0BF19A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484588"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A043C7"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0550D2D" w14:textId="77777777" w:rsidR="008E3268" w:rsidRDefault="008E3268" w:rsidP="00FC56C0">
            <w:pPr>
              <w:pStyle w:val="TAC"/>
              <w:rPr>
                <w:szCs w:val="22"/>
                <w:lang w:val="en-US" w:eastAsia="zh-CN"/>
              </w:rPr>
            </w:pPr>
          </w:p>
        </w:tc>
      </w:tr>
      <w:tr w:rsidR="008E3268" w14:paraId="62569B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1D89EC" w14:textId="77777777" w:rsidR="008E3268" w:rsidRDefault="008E3268" w:rsidP="00FC56C0">
            <w:pPr>
              <w:pStyle w:val="TAC"/>
              <w:rPr>
                <w:lang w:val="en-US"/>
              </w:rPr>
            </w:pPr>
            <w:r>
              <w:rPr>
                <w:rFonts w:eastAsia="宋体"/>
                <w:lang w:val="en-US"/>
              </w:rPr>
              <w:t>CA_n41(2A)-n71B-n77A</w:t>
            </w:r>
          </w:p>
        </w:tc>
        <w:tc>
          <w:tcPr>
            <w:tcW w:w="1878" w:type="dxa"/>
            <w:tcBorders>
              <w:top w:val="single" w:sz="4" w:space="0" w:color="auto"/>
              <w:left w:val="single" w:sz="4" w:space="0" w:color="auto"/>
              <w:bottom w:val="nil"/>
              <w:right w:val="single" w:sz="4" w:space="0" w:color="auto"/>
            </w:tcBorders>
            <w:vAlign w:val="center"/>
          </w:tcPr>
          <w:p w14:paraId="2940E4D3" w14:textId="77777777" w:rsidR="008E3268" w:rsidRDefault="008E3268" w:rsidP="00FC56C0">
            <w:pPr>
              <w:pStyle w:val="TAC"/>
              <w:rPr>
                <w:lang w:val="en-US" w:eastAsia="zh-CN"/>
              </w:rPr>
            </w:pPr>
            <w:r>
              <w:rPr>
                <w:lang w:val="en-US" w:eastAsia="zh-CN"/>
              </w:rPr>
              <w:t>CA_n41A-n71A</w:t>
            </w:r>
          </w:p>
          <w:p w14:paraId="39972E12" w14:textId="77777777" w:rsidR="008E3268" w:rsidRDefault="008E3268" w:rsidP="00FC56C0">
            <w:pPr>
              <w:pStyle w:val="TAC"/>
              <w:rPr>
                <w:lang w:val="en-US" w:eastAsia="zh-CN"/>
              </w:rPr>
            </w:pPr>
            <w:r>
              <w:rPr>
                <w:lang w:val="en-US" w:eastAsia="zh-CN"/>
              </w:rPr>
              <w:t>CA_n41A-n77A</w:t>
            </w:r>
          </w:p>
          <w:p w14:paraId="77CF43F3"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56EB231"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B6F7D0" w14:textId="77777777" w:rsidR="008E3268" w:rsidRDefault="008E3268" w:rsidP="00FC56C0">
            <w:pPr>
              <w:pStyle w:val="TAC"/>
              <w:rPr>
                <w:lang w:val="en-US" w:eastAsia="zh-CN" w:bidi="ar"/>
              </w:rPr>
            </w:pPr>
            <w:r>
              <w:rPr>
                <w:lang w:val="en-US" w:eastAsia="zh-CN" w:bidi="ar"/>
              </w:rPr>
              <w:t>CA_n41(2A)_BCS 4 and 5</w:t>
            </w:r>
          </w:p>
        </w:tc>
        <w:tc>
          <w:tcPr>
            <w:tcW w:w="1649" w:type="dxa"/>
            <w:tcBorders>
              <w:top w:val="single" w:sz="4" w:space="0" w:color="auto"/>
              <w:left w:val="single" w:sz="4" w:space="0" w:color="auto"/>
              <w:bottom w:val="nil"/>
              <w:right w:val="single" w:sz="4" w:space="0" w:color="auto"/>
            </w:tcBorders>
            <w:vAlign w:val="center"/>
          </w:tcPr>
          <w:p w14:paraId="204DC3A0" w14:textId="77777777" w:rsidR="008E3268" w:rsidRDefault="008E3268" w:rsidP="00FC56C0">
            <w:pPr>
              <w:pStyle w:val="TAC"/>
              <w:rPr>
                <w:szCs w:val="22"/>
                <w:lang w:val="en-US" w:eastAsia="zh-CN"/>
              </w:rPr>
            </w:pPr>
            <w:r>
              <w:rPr>
                <w:szCs w:val="22"/>
                <w:lang w:val="en-US" w:eastAsia="zh-CN"/>
              </w:rPr>
              <w:t>4 and 5</w:t>
            </w:r>
          </w:p>
        </w:tc>
      </w:tr>
      <w:tr w:rsidR="008E3268" w14:paraId="4CD2CA8C" w14:textId="77777777" w:rsidTr="00FC56C0">
        <w:trPr>
          <w:trHeight w:val="29"/>
        </w:trPr>
        <w:tc>
          <w:tcPr>
            <w:tcW w:w="1848" w:type="dxa"/>
            <w:tcBorders>
              <w:top w:val="nil"/>
              <w:left w:val="single" w:sz="4" w:space="0" w:color="auto"/>
              <w:bottom w:val="nil"/>
              <w:right w:val="single" w:sz="4" w:space="0" w:color="auto"/>
            </w:tcBorders>
            <w:vAlign w:val="center"/>
          </w:tcPr>
          <w:p w14:paraId="2F99720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CB8EE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9C00A7"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4D1F556" w14:textId="77777777" w:rsidR="008E3268" w:rsidRDefault="008E3268" w:rsidP="00FC56C0">
            <w:pPr>
              <w:pStyle w:val="TAC"/>
              <w:rPr>
                <w:lang w:val="en-US" w:eastAsia="zh-CN" w:bidi="ar"/>
              </w:rPr>
            </w:pPr>
            <w:r>
              <w:rPr>
                <w:rFonts w:eastAsia="宋体"/>
                <w:lang w:val="en-US" w:eastAsia="zh-CN" w:bidi="ar"/>
              </w:rPr>
              <w:t>CA_n71B_BCS 4 and 5</w:t>
            </w:r>
          </w:p>
        </w:tc>
        <w:tc>
          <w:tcPr>
            <w:tcW w:w="1649" w:type="dxa"/>
            <w:tcBorders>
              <w:top w:val="nil"/>
              <w:left w:val="single" w:sz="4" w:space="0" w:color="auto"/>
              <w:bottom w:val="nil"/>
              <w:right w:val="single" w:sz="4" w:space="0" w:color="auto"/>
            </w:tcBorders>
            <w:vAlign w:val="center"/>
          </w:tcPr>
          <w:p w14:paraId="35BDC8F2" w14:textId="77777777" w:rsidR="008E3268" w:rsidRDefault="008E3268" w:rsidP="00FC56C0">
            <w:pPr>
              <w:pStyle w:val="TAC"/>
              <w:rPr>
                <w:szCs w:val="22"/>
                <w:lang w:val="en-US" w:eastAsia="zh-CN"/>
              </w:rPr>
            </w:pPr>
          </w:p>
        </w:tc>
      </w:tr>
      <w:tr w:rsidR="008E3268" w14:paraId="3B8A32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B1468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4EAC7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F0ED58"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ECE3FE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49757EB1" w14:textId="77777777" w:rsidR="008E3268" w:rsidRDefault="008E3268" w:rsidP="00FC56C0">
            <w:pPr>
              <w:pStyle w:val="TAC"/>
              <w:rPr>
                <w:szCs w:val="22"/>
                <w:lang w:val="en-US" w:eastAsia="zh-CN"/>
              </w:rPr>
            </w:pPr>
          </w:p>
        </w:tc>
      </w:tr>
      <w:tr w:rsidR="008E3268" w14:paraId="48AEC0B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1F00F" w14:textId="77777777" w:rsidR="008E3268" w:rsidRDefault="008E3268" w:rsidP="00FC56C0">
            <w:pPr>
              <w:pStyle w:val="TAC"/>
              <w:rPr>
                <w:lang w:val="en-US"/>
              </w:rPr>
            </w:pPr>
            <w:r>
              <w:rPr>
                <w:rFonts w:eastAsia="宋体"/>
                <w:lang w:val="en-US"/>
              </w:rPr>
              <w:t>CA_n41(2A)-n71(2A)-n77A</w:t>
            </w:r>
          </w:p>
        </w:tc>
        <w:tc>
          <w:tcPr>
            <w:tcW w:w="1878" w:type="dxa"/>
            <w:tcBorders>
              <w:top w:val="single" w:sz="4" w:space="0" w:color="auto"/>
              <w:left w:val="single" w:sz="4" w:space="0" w:color="auto"/>
              <w:bottom w:val="nil"/>
              <w:right w:val="single" w:sz="4" w:space="0" w:color="auto"/>
            </w:tcBorders>
            <w:vAlign w:val="center"/>
          </w:tcPr>
          <w:p w14:paraId="285341A6" w14:textId="77777777" w:rsidR="008E3268" w:rsidRDefault="008E3268" w:rsidP="00FC56C0">
            <w:pPr>
              <w:pStyle w:val="TAC"/>
              <w:rPr>
                <w:lang w:val="en-US" w:eastAsia="zh-CN"/>
              </w:rPr>
            </w:pPr>
            <w:r>
              <w:rPr>
                <w:lang w:val="en-US" w:eastAsia="zh-CN"/>
              </w:rPr>
              <w:t>CA_n41A-n71A</w:t>
            </w:r>
          </w:p>
          <w:p w14:paraId="1D0A3AC0" w14:textId="77777777" w:rsidR="008E3268" w:rsidRDefault="008E3268" w:rsidP="00FC56C0">
            <w:pPr>
              <w:pStyle w:val="TAC"/>
              <w:rPr>
                <w:lang w:val="en-US" w:eastAsia="zh-CN"/>
              </w:rPr>
            </w:pPr>
            <w:r>
              <w:rPr>
                <w:lang w:val="en-US" w:eastAsia="zh-CN"/>
              </w:rPr>
              <w:t>CA_n41A-n77A</w:t>
            </w:r>
          </w:p>
          <w:p w14:paraId="2C7C8921"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0A5855D"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8FA1A7A" w14:textId="77777777" w:rsidR="008E3268" w:rsidRDefault="008E3268" w:rsidP="00FC56C0">
            <w:pPr>
              <w:pStyle w:val="TAC"/>
              <w:rPr>
                <w:lang w:val="en-US" w:eastAsia="zh-CN" w:bidi="ar"/>
              </w:rPr>
            </w:pPr>
            <w:r>
              <w:rPr>
                <w:lang w:val="en-US" w:eastAsia="zh-CN" w:bidi="ar"/>
              </w:rPr>
              <w:t>CA_n41(2A)_BCS 4 and 5</w:t>
            </w:r>
          </w:p>
        </w:tc>
        <w:tc>
          <w:tcPr>
            <w:tcW w:w="1649" w:type="dxa"/>
            <w:tcBorders>
              <w:top w:val="single" w:sz="4" w:space="0" w:color="auto"/>
              <w:left w:val="single" w:sz="4" w:space="0" w:color="auto"/>
              <w:bottom w:val="nil"/>
              <w:right w:val="single" w:sz="4" w:space="0" w:color="auto"/>
            </w:tcBorders>
            <w:vAlign w:val="center"/>
          </w:tcPr>
          <w:p w14:paraId="1DD67E0F" w14:textId="77777777" w:rsidR="008E3268" w:rsidRDefault="008E3268" w:rsidP="00FC56C0">
            <w:pPr>
              <w:pStyle w:val="TAC"/>
              <w:rPr>
                <w:szCs w:val="22"/>
                <w:lang w:val="en-US" w:eastAsia="zh-CN"/>
              </w:rPr>
            </w:pPr>
            <w:r>
              <w:rPr>
                <w:szCs w:val="22"/>
                <w:lang w:val="en-US" w:eastAsia="zh-CN"/>
              </w:rPr>
              <w:t>4 and 5</w:t>
            </w:r>
          </w:p>
        </w:tc>
      </w:tr>
      <w:tr w:rsidR="008E3268" w14:paraId="2DFF07A8" w14:textId="77777777" w:rsidTr="00FC56C0">
        <w:trPr>
          <w:trHeight w:val="29"/>
        </w:trPr>
        <w:tc>
          <w:tcPr>
            <w:tcW w:w="1848" w:type="dxa"/>
            <w:tcBorders>
              <w:top w:val="nil"/>
              <w:left w:val="single" w:sz="4" w:space="0" w:color="auto"/>
              <w:bottom w:val="nil"/>
              <w:right w:val="single" w:sz="4" w:space="0" w:color="auto"/>
            </w:tcBorders>
            <w:vAlign w:val="center"/>
          </w:tcPr>
          <w:p w14:paraId="7324205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BF8BC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679565"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0DB016F" w14:textId="77777777" w:rsidR="008E3268" w:rsidRDefault="008E3268" w:rsidP="00FC56C0">
            <w:pPr>
              <w:pStyle w:val="TAC"/>
              <w:rPr>
                <w:lang w:val="en-US" w:eastAsia="zh-CN" w:bidi="ar"/>
              </w:rPr>
            </w:pPr>
            <w:r>
              <w:rPr>
                <w:lang w:val="en-US" w:eastAsia="zh-CN" w:bidi="ar"/>
              </w:rPr>
              <w:t>CA_n71(2A)_BCS 4 and 5</w:t>
            </w:r>
          </w:p>
        </w:tc>
        <w:tc>
          <w:tcPr>
            <w:tcW w:w="1649" w:type="dxa"/>
            <w:tcBorders>
              <w:top w:val="nil"/>
              <w:left w:val="single" w:sz="4" w:space="0" w:color="auto"/>
              <w:bottom w:val="nil"/>
              <w:right w:val="single" w:sz="4" w:space="0" w:color="auto"/>
            </w:tcBorders>
            <w:vAlign w:val="center"/>
          </w:tcPr>
          <w:p w14:paraId="2CD2CC94" w14:textId="77777777" w:rsidR="008E3268" w:rsidRDefault="008E3268" w:rsidP="00FC56C0">
            <w:pPr>
              <w:pStyle w:val="TAC"/>
              <w:rPr>
                <w:szCs w:val="22"/>
                <w:lang w:val="en-US" w:eastAsia="zh-CN"/>
              </w:rPr>
            </w:pPr>
          </w:p>
        </w:tc>
      </w:tr>
      <w:tr w:rsidR="008E3268" w14:paraId="24F678D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BD59338"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B7DA75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8A29FE"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579F09A"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62104366" w14:textId="77777777" w:rsidR="008E3268" w:rsidRDefault="008E3268" w:rsidP="00FC56C0">
            <w:pPr>
              <w:pStyle w:val="TAC"/>
              <w:rPr>
                <w:szCs w:val="22"/>
                <w:lang w:val="en-US" w:eastAsia="zh-CN"/>
              </w:rPr>
            </w:pPr>
          </w:p>
        </w:tc>
      </w:tr>
      <w:tr w:rsidR="008E3268" w14:paraId="6A6F144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86D9AD" w14:textId="77777777" w:rsidR="008E3268" w:rsidRDefault="008E3268" w:rsidP="00FC56C0">
            <w:pPr>
              <w:pStyle w:val="TAC"/>
              <w:rPr>
                <w:lang w:val="en-US"/>
              </w:rPr>
            </w:pPr>
            <w:r>
              <w:rPr>
                <w:lang w:val="en-US"/>
              </w:rPr>
              <w:t>CA_n41(2A)-n71A-n77(2A)</w:t>
            </w:r>
          </w:p>
        </w:tc>
        <w:tc>
          <w:tcPr>
            <w:tcW w:w="1878" w:type="dxa"/>
            <w:tcBorders>
              <w:top w:val="single" w:sz="4" w:space="0" w:color="auto"/>
              <w:left w:val="single" w:sz="4" w:space="0" w:color="auto"/>
              <w:bottom w:val="nil"/>
              <w:right w:val="single" w:sz="4" w:space="0" w:color="auto"/>
            </w:tcBorders>
            <w:vAlign w:val="center"/>
          </w:tcPr>
          <w:p w14:paraId="36598835" w14:textId="77777777" w:rsidR="008E3268" w:rsidRDefault="008E3268" w:rsidP="00FC56C0">
            <w:pPr>
              <w:pStyle w:val="TAC"/>
              <w:rPr>
                <w:lang w:val="en-US" w:eastAsia="zh-CN"/>
              </w:rPr>
            </w:pPr>
            <w:r>
              <w:rPr>
                <w:lang w:val="en-US" w:eastAsia="zh-CN"/>
              </w:rPr>
              <w:t>CA_n41A-n71A</w:t>
            </w:r>
          </w:p>
          <w:p w14:paraId="23CB223C" w14:textId="77777777" w:rsidR="008E3268" w:rsidRDefault="008E3268" w:rsidP="00FC56C0">
            <w:pPr>
              <w:pStyle w:val="TAC"/>
              <w:rPr>
                <w:lang w:val="en-US" w:eastAsia="zh-CN"/>
              </w:rPr>
            </w:pPr>
            <w:r>
              <w:rPr>
                <w:lang w:val="en-US" w:eastAsia="zh-CN"/>
              </w:rPr>
              <w:t>CA_n41A-n77A</w:t>
            </w:r>
          </w:p>
          <w:p w14:paraId="42ED2E7D"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01D5152"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FC57D73"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766A6344" w14:textId="77777777" w:rsidR="008E3268" w:rsidRDefault="008E3268" w:rsidP="00FC56C0">
            <w:pPr>
              <w:pStyle w:val="TAC"/>
              <w:rPr>
                <w:szCs w:val="22"/>
                <w:lang w:val="en-US" w:eastAsia="zh-CN"/>
              </w:rPr>
            </w:pPr>
            <w:r>
              <w:rPr>
                <w:szCs w:val="22"/>
                <w:lang w:val="en-US" w:eastAsia="zh-CN"/>
              </w:rPr>
              <w:t>4 and 5</w:t>
            </w:r>
          </w:p>
        </w:tc>
      </w:tr>
      <w:tr w:rsidR="008E3268" w14:paraId="4DCC0857" w14:textId="77777777" w:rsidTr="00FC56C0">
        <w:trPr>
          <w:trHeight w:val="29"/>
        </w:trPr>
        <w:tc>
          <w:tcPr>
            <w:tcW w:w="1848" w:type="dxa"/>
            <w:tcBorders>
              <w:top w:val="nil"/>
              <w:left w:val="single" w:sz="4" w:space="0" w:color="auto"/>
              <w:bottom w:val="nil"/>
              <w:right w:val="single" w:sz="4" w:space="0" w:color="auto"/>
            </w:tcBorders>
            <w:vAlign w:val="center"/>
          </w:tcPr>
          <w:p w14:paraId="4269A2E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99BAA8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EA97E6"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9D220A2"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7D3AA4AA" w14:textId="77777777" w:rsidR="008E3268" w:rsidRDefault="008E3268" w:rsidP="00FC56C0">
            <w:pPr>
              <w:pStyle w:val="TAC"/>
              <w:rPr>
                <w:szCs w:val="22"/>
                <w:lang w:val="en-US" w:eastAsia="zh-CN"/>
              </w:rPr>
            </w:pPr>
          </w:p>
        </w:tc>
      </w:tr>
      <w:tr w:rsidR="008E3268" w14:paraId="381863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68D1B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B431B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783232"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62A95F0"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7AC6CFA2" w14:textId="77777777" w:rsidR="008E3268" w:rsidRDefault="008E3268" w:rsidP="00FC56C0">
            <w:pPr>
              <w:pStyle w:val="TAC"/>
              <w:rPr>
                <w:szCs w:val="22"/>
                <w:lang w:val="en-US" w:eastAsia="zh-CN"/>
              </w:rPr>
            </w:pPr>
          </w:p>
        </w:tc>
      </w:tr>
      <w:tr w:rsidR="008E3268" w14:paraId="3B8178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B0E3A2" w14:textId="77777777" w:rsidR="008E3268" w:rsidRDefault="008E3268" w:rsidP="00FC56C0">
            <w:pPr>
              <w:pStyle w:val="TAC"/>
              <w:rPr>
                <w:lang w:val="en-US"/>
              </w:rPr>
            </w:pPr>
            <w:r>
              <w:rPr>
                <w:lang w:val="en-US"/>
              </w:rPr>
              <w:t>CA_n41(3A)-n71A-n77A</w:t>
            </w:r>
          </w:p>
        </w:tc>
        <w:tc>
          <w:tcPr>
            <w:tcW w:w="1878" w:type="dxa"/>
            <w:tcBorders>
              <w:top w:val="single" w:sz="4" w:space="0" w:color="auto"/>
              <w:left w:val="single" w:sz="4" w:space="0" w:color="auto"/>
              <w:bottom w:val="nil"/>
              <w:right w:val="single" w:sz="4" w:space="0" w:color="auto"/>
            </w:tcBorders>
            <w:vAlign w:val="center"/>
          </w:tcPr>
          <w:p w14:paraId="0F19808B" w14:textId="77777777" w:rsidR="008E3268" w:rsidRDefault="008E3268" w:rsidP="00FC56C0">
            <w:pPr>
              <w:pStyle w:val="TAC"/>
              <w:rPr>
                <w:lang w:val="en-US" w:eastAsia="zh-CN"/>
              </w:rPr>
            </w:pPr>
            <w:r>
              <w:rPr>
                <w:lang w:val="en-US" w:eastAsia="zh-CN"/>
              </w:rPr>
              <w:t>CA_n41A-n71A</w:t>
            </w:r>
          </w:p>
          <w:p w14:paraId="6064FAEF" w14:textId="77777777" w:rsidR="008E3268" w:rsidRDefault="008E3268" w:rsidP="00FC56C0">
            <w:pPr>
              <w:pStyle w:val="TAC"/>
              <w:rPr>
                <w:lang w:val="en-US" w:eastAsia="zh-CN"/>
              </w:rPr>
            </w:pPr>
            <w:r>
              <w:rPr>
                <w:lang w:val="en-US" w:eastAsia="zh-CN"/>
              </w:rPr>
              <w:t>CA_n41A-n77A</w:t>
            </w:r>
          </w:p>
          <w:p w14:paraId="1CFB83A2"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77F5AB66"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6BD682F"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single" w:sz="4" w:space="0" w:color="auto"/>
              <w:left w:val="single" w:sz="4" w:space="0" w:color="auto"/>
              <w:bottom w:val="nil"/>
              <w:right w:val="single" w:sz="4" w:space="0" w:color="auto"/>
            </w:tcBorders>
            <w:vAlign w:val="center"/>
          </w:tcPr>
          <w:p w14:paraId="4B529DED" w14:textId="77777777" w:rsidR="008E3268" w:rsidRDefault="008E3268" w:rsidP="00FC56C0">
            <w:pPr>
              <w:pStyle w:val="TAC"/>
              <w:rPr>
                <w:szCs w:val="22"/>
                <w:lang w:val="en-US" w:eastAsia="zh-CN"/>
              </w:rPr>
            </w:pPr>
            <w:r>
              <w:rPr>
                <w:szCs w:val="22"/>
                <w:lang w:val="en-US" w:eastAsia="zh-CN"/>
              </w:rPr>
              <w:t>4 and 5</w:t>
            </w:r>
          </w:p>
        </w:tc>
      </w:tr>
      <w:tr w:rsidR="008E3268" w14:paraId="55D579FB" w14:textId="77777777" w:rsidTr="00FC56C0">
        <w:trPr>
          <w:trHeight w:val="29"/>
        </w:trPr>
        <w:tc>
          <w:tcPr>
            <w:tcW w:w="1848" w:type="dxa"/>
            <w:tcBorders>
              <w:top w:val="nil"/>
              <w:left w:val="single" w:sz="4" w:space="0" w:color="auto"/>
              <w:bottom w:val="nil"/>
              <w:right w:val="single" w:sz="4" w:space="0" w:color="auto"/>
            </w:tcBorders>
            <w:vAlign w:val="center"/>
          </w:tcPr>
          <w:p w14:paraId="70FA587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F20C39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FD5DF0"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1099C5A"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58BFEC34" w14:textId="77777777" w:rsidR="008E3268" w:rsidRDefault="008E3268" w:rsidP="00FC56C0">
            <w:pPr>
              <w:pStyle w:val="TAC"/>
              <w:rPr>
                <w:szCs w:val="22"/>
                <w:lang w:val="en-US" w:eastAsia="zh-CN"/>
              </w:rPr>
            </w:pPr>
          </w:p>
        </w:tc>
      </w:tr>
      <w:tr w:rsidR="008E3268" w14:paraId="3E51FE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B56C0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FFDF3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80CBBD"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14C775"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6C34BD60" w14:textId="77777777" w:rsidR="008E3268" w:rsidRDefault="008E3268" w:rsidP="00FC56C0">
            <w:pPr>
              <w:pStyle w:val="TAC"/>
              <w:rPr>
                <w:szCs w:val="22"/>
                <w:lang w:val="en-US" w:eastAsia="zh-CN"/>
              </w:rPr>
            </w:pPr>
          </w:p>
        </w:tc>
      </w:tr>
      <w:tr w:rsidR="008E3268" w14:paraId="5148267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AF2391" w14:textId="77777777" w:rsidR="008E3268" w:rsidRDefault="008E3268" w:rsidP="00FC56C0">
            <w:pPr>
              <w:pStyle w:val="TAC"/>
              <w:rPr>
                <w:lang w:val="en-US"/>
              </w:rPr>
            </w:pPr>
            <w:r>
              <w:rPr>
                <w:lang w:val="en-US"/>
              </w:rPr>
              <w:t>CA_n41A-n71(2A)-n77(2A)</w:t>
            </w:r>
          </w:p>
        </w:tc>
        <w:tc>
          <w:tcPr>
            <w:tcW w:w="1878" w:type="dxa"/>
            <w:tcBorders>
              <w:top w:val="single" w:sz="4" w:space="0" w:color="auto"/>
              <w:left w:val="single" w:sz="4" w:space="0" w:color="auto"/>
              <w:bottom w:val="nil"/>
              <w:right w:val="single" w:sz="4" w:space="0" w:color="auto"/>
            </w:tcBorders>
            <w:vAlign w:val="center"/>
          </w:tcPr>
          <w:p w14:paraId="5BF469B6" w14:textId="77777777" w:rsidR="008E3268" w:rsidRDefault="008E3268" w:rsidP="00FC56C0">
            <w:pPr>
              <w:pStyle w:val="TAC"/>
              <w:rPr>
                <w:lang w:val="en-US" w:eastAsia="zh-CN"/>
              </w:rPr>
            </w:pPr>
            <w:r>
              <w:rPr>
                <w:lang w:val="en-US" w:eastAsia="zh-CN"/>
              </w:rPr>
              <w:t>CA_n41A-n71A</w:t>
            </w:r>
          </w:p>
          <w:p w14:paraId="4A884482" w14:textId="77777777" w:rsidR="008E3268" w:rsidRDefault="008E3268" w:rsidP="00FC56C0">
            <w:pPr>
              <w:pStyle w:val="TAC"/>
              <w:rPr>
                <w:lang w:val="en-US" w:eastAsia="zh-CN"/>
              </w:rPr>
            </w:pPr>
            <w:r>
              <w:rPr>
                <w:lang w:val="en-US" w:eastAsia="zh-CN"/>
              </w:rPr>
              <w:t>CA_n41A-n77A</w:t>
            </w:r>
          </w:p>
          <w:p w14:paraId="68B8FD73"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1BE016E5" w14:textId="77777777" w:rsidR="008E3268" w:rsidRDefault="008E3268" w:rsidP="00FC56C0">
            <w:pPr>
              <w:pStyle w:val="TAC"/>
              <w:rPr>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EDB1B2A" w14:textId="77777777" w:rsidR="008E3268" w:rsidRDefault="008E3268" w:rsidP="00FC56C0">
            <w:pPr>
              <w:pStyle w:val="TAC"/>
              <w:rPr>
                <w:lang w:val="en-US" w:eastAsia="zh-CN" w:bidi="ar"/>
              </w:rPr>
            </w:pPr>
            <w:r>
              <w:rPr>
                <w:rFonts w:eastAsia="宋体"/>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36AE2181" w14:textId="77777777" w:rsidR="008E3268" w:rsidRDefault="008E3268" w:rsidP="00FC56C0">
            <w:pPr>
              <w:pStyle w:val="TAC"/>
              <w:rPr>
                <w:szCs w:val="22"/>
                <w:lang w:val="en-US" w:eastAsia="zh-CN"/>
              </w:rPr>
            </w:pPr>
            <w:r>
              <w:rPr>
                <w:szCs w:val="22"/>
                <w:lang w:val="en-US" w:eastAsia="zh-CN"/>
              </w:rPr>
              <w:t>4 and 5</w:t>
            </w:r>
          </w:p>
        </w:tc>
      </w:tr>
      <w:tr w:rsidR="008E3268" w14:paraId="3C390203" w14:textId="77777777" w:rsidTr="00FC56C0">
        <w:trPr>
          <w:trHeight w:val="29"/>
        </w:trPr>
        <w:tc>
          <w:tcPr>
            <w:tcW w:w="1848" w:type="dxa"/>
            <w:tcBorders>
              <w:top w:val="nil"/>
              <w:left w:val="single" w:sz="4" w:space="0" w:color="auto"/>
              <w:bottom w:val="nil"/>
              <w:right w:val="single" w:sz="4" w:space="0" w:color="auto"/>
            </w:tcBorders>
            <w:vAlign w:val="center"/>
          </w:tcPr>
          <w:p w14:paraId="57F8331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7CDCC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38C7EC"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65A84D2" w14:textId="77777777" w:rsidR="008E3268" w:rsidRDefault="008E3268" w:rsidP="00FC56C0">
            <w:pPr>
              <w:pStyle w:val="TAC"/>
              <w:rPr>
                <w:lang w:val="en-US" w:eastAsia="zh-CN" w:bidi="ar"/>
              </w:rPr>
            </w:pPr>
            <w:r>
              <w:rPr>
                <w:lang w:val="en-US" w:eastAsia="zh-CN" w:bidi="ar"/>
              </w:rPr>
              <w:t>CA_n71(2A)_BCS 4 and 5</w:t>
            </w:r>
          </w:p>
        </w:tc>
        <w:tc>
          <w:tcPr>
            <w:tcW w:w="1649" w:type="dxa"/>
            <w:tcBorders>
              <w:top w:val="nil"/>
              <w:left w:val="single" w:sz="4" w:space="0" w:color="auto"/>
              <w:bottom w:val="nil"/>
              <w:right w:val="single" w:sz="4" w:space="0" w:color="auto"/>
            </w:tcBorders>
            <w:vAlign w:val="center"/>
          </w:tcPr>
          <w:p w14:paraId="39A64F32" w14:textId="77777777" w:rsidR="008E3268" w:rsidRDefault="008E3268" w:rsidP="00FC56C0">
            <w:pPr>
              <w:pStyle w:val="TAC"/>
              <w:rPr>
                <w:szCs w:val="22"/>
                <w:lang w:val="en-US" w:eastAsia="zh-CN"/>
              </w:rPr>
            </w:pPr>
          </w:p>
        </w:tc>
      </w:tr>
      <w:tr w:rsidR="008E3268" w14:paraId="3B6D29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0F068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57B4A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F0A25D"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919D1C" w14:textId="77777777" w:rsidR="008E3268" w:rsidRDefault="008E3268" w:rsidP="00FC56C0">
            <w:pPr>
              <w:pStyle w:val="TAC"/>
              <w:rPr>
                <w:lang w:val="en-US" w:eastAsia="zh-CN" w:bidi="ar"/>
              </w:rPr>
            </w:pPr>
            <w:r>
              <w:rPr>
                <w:lang w:val="en-US" w:eastAsia="zh-CN" w:bidi="ar"/>
              </w:rPr>
              <w:t>CA_n77(2A)_BCS 4 and 5</w:t>
            </w:r>
          </w:p>
        </w:tc>
        <w:tc>
          <w:tcPr>
            <w:tcW w:w="1649" w:type="dxa"/>
            <w:tcBorders>
              <w:top w:val="nil"/>
              <w:left w:val="single" w:sz="4" w:space="0" w:color="auto"/>
              <w:bottom w:val="single" w:sz="4" w:space="0" w:color="auto"/>
              <w:right w:val="single" w:sz="4" w:space="0" w:color="auto"/>
            </w:tcBorders>
            <w:vAlign w:val="center"/>
          </w:tcPr>
          <w:p w14:paraId="3C44EE0C" w14:textId="77777777" w:rsidR="008E3268" w:rsidRDefault="008E3268" w:rsidP="00FC56C0">
            <w:pPr>
              <w:pStyle w:val="TAC"/>
              <w:rPr>
                <w:szCs w:val="22"/>
                <w:lang w:val="en-US" w:eastAsia="zh-CN"/>
              </w:rPr>
            </w:pPr>
          </w:p>
        </w:tc>
      </w:tr>
      <w:tr w:rsidR="008E3268" w14:paraId="2665F6E0" w14:textId="77777777" w:rsidTr="00FC56C0">
        <w:trPr>
          <w:trHeight w:val="29"/>
        </w:trPr>
        <w:tc>
          <w:tcPr>
            <w:tcW w:w="1848" w:type="dxa"/>
            <w:tcBorders>
              <w:top w:val="nil"/>
              <w:left w:val="single" w:sz="4" w:space="0" w:color="auto"/>
              <w:bottom w:val="nil"/>
              <w:right w:val="single" w:sz="4" w:space="0" w:color="auto"/>
            </w:tcBorders>
            <w:vAlign w:val="center"/>
          </w:tcPr>
          <w:p w14:paraId="65CB2C15" w14:textId="77777777" w:rsidR="008E3268" w:rsidRDefault="008E3268" w:rsidP="00FC56C0">
            <w:pPr>
              <w:pStyle w:val="TAC"/>
              <w:rPr>
                <w:rFonts w:eastAsia="宋体"/>
                <w:szCs w:val="18"/>
                <w:lang w:val="en-US"/>
              </w:rPr>
            </w:pPr>
            <w:r>
              <w:rPr>
                <w:rFonts w:eastAsia="宋体"/>
                <w:lang w:val="en-US"/>
              </w:rPr>
              <w:t>CA_n41C-n71A-n77A</w:t>
            </w:r>
          </w:p>
        </w:tc>
        <w:tc>
          <w:tcPr>
            <w:tcW w:w="1878" w:type="dxa"/>
            <w:tcBorders>
              <w:top w:val="nil"/>
              <w:left w:val="single" w:sz="4" w:space="0" w:color="auto"/>
              <w:bottom w:val="nil"/>
              <w:right w:val="single" w:sz="4" w:space="0" w:color="auto"/>
            </w:tcBorders>
            <w:vAlign w:val="center"/>
          </w:tcPr>
          <w:p w14:paraId="11345752" w14:textId="77777777" w:rsidR="00786E89" w:rsidRDefault="00786E89" w:rsidP="00786E89">
            <w:pPr>
              <w:pStyle w:val="TAC"/>
              <w:rPr>
                <w:ins w:id="114" w:author="China Telecom-Lei GAO" w:date="2023-03-07T14:26:00Z"/>
                <w:vertAlign w:val="superscript"/>
                <w:lang w:val="en-US"/>
              </w:rPr>
            </w:pPr>
            <w:ins w:id="115" w:author="China Telecom-Lei GAO" w:date="2023-03-07T14:26:00Z">
              <w:r>
                <w:rPr>
                  <w:lang w:val="en-US"/>
                </w:rPr>
                <w:t>n41</w:t>
              </w:r>
              <w:r>
                <w:rPr>
                  <w:vertAlign w:val="superscript"/>
                  <w:lang w:val="en-US"/>
                </w:rPr>
                <w:t>7,9</w:t>
              </w:r>
            </w:ins>
          </w:p>
          <w:p w14:paraId="0C797564" w14:textId="20069785" w:rsidR="00786E89" w:rsidRDefault="00786E89" w:rsidP="00786E89">
            <w:pPr>
              <w:pStyle w:val="TAC"/>
              <w:rPr>
                <w:ins w:id="116" w:author="China Telecom-Lei GAO" w:date="2023-03-07T14:26:00Z"/>
                <w:rFonts w:eastAsia="宋体"/>
                <w:lang w:val="en-US"/>
              </w:rPr>
            </w:pPr>
            <w:ins w:id="117" w:author="China Telecom-Lei GAO" w:date="2023-03-07T14:26:00Z">
              <w:r>
                <w:rPr>
                  <w:lang w:val="en-US"/>
                </w:rPr>
                <w:t>n77</w:t>
              </w:r>
              <w:r>
                <w:rPr>
                  <w:vertAlign w:val="superscript"/>
                  <w:lang w:val="en-US"/>
                </w:rPr>
                <w:t>7,9</w:t>
              </w:r>
            </w:ins>
          </w:p>
          <w:p w14:paraId="3E671338" w14:textId="34D00093" w:rsidR="008E3268" w:rsidRDefault="008E3268" w:rsidP="00FC56C0">
            <w:pPr>
              <w:pStyle w:val="TAC"/>
              <w:rPr>
                <w:rFonts w:eastAsia="宋体"/>
                <w:lang w:val="en-US"/>
              </w:rPr>
            </w:pPr>
            <w:r>
              <w:rPr>
                <w:rFonts w:eastAsia="宋体"/>
                <w:lang w:val="en-US"/>
              </w:rPr>
              <w:t>CA_41C</w:t>
            </w:r>
            <w:ins w:id="118" w:author="China Telecom-Lei GAO" w:date="2023-03-07T14:26:00Z">
              <w:r w:rsidR="00786E89">
                <w:rPr>
                  <w:vertAlign w:val="superscript"/>
                  <w:lang w:val="en-US"/>
                </w:rPr>
                <w:t>7</w:t>
              </w:r>
            </w:ins>
          </w:p>
          <w:p w14:paraId="13593346" w14:textId="35E14F98" w:rsidR="008E3268" w:rsidRDefault="008E3268" w:rsidP="00FC56C0">
            <w:pPr>
              <w:pStyle w:val="TAC"/>
              <w:rPr>
                <w:rFonts w:eastAsia="宋体"/>
                <w:lang w:val="en-US"/>
              </w:rPr>
            </w:pPr>
            <w:r>
              <w:rPr>
                <w:rFonts w:eastAsia="宋体"/>
                <w:lang w:val="en-US"/>
              </w:rPr>
              <w:t>CA_n41A-n71A</w:t>
            </w:r>
            <w:ins w:id="119" w:author="China Telecom-Lei GAO" w:date="2023-03-07T14:26:00Z">
              <w:r w:rsidR="00786E89">
                <w:rPr>
                  <w:vertAlign w:val="superscript"/>
                  <w:lang w:val="en-US"/>
                </w:rPr>
                <w:t>7</w:t>
              </w:r>
            </w:ins>
          </w:p>
          <w:p w14:paraId="6010B56E" w14:textId="66707A1E" w:rsidR="008E3268" w:rsidRDefault="008E3268" w:rsidP="00FC56C0">
            <w:pPr>
              <w:pStyle w:val="TAC"/>
              <w:rPr>
                <w:rFonts w:eastAsia="宋体"/>
                <w:lang w:val="en-US"/>
              </w:rPr>
            </w:pPr>
            <w:r>
              <w:rPr>
                <w:rFonts w:eastAsia="宋体"/>
                <w:lang w:val="en-US"/>
              </w:rPr>
              <w:t>CA_n41A-n77A</w:t>
            </w:r>
            <w:ins w:id="120" w:author="China Telecom-Lei GAO" w:date="2023-03-07T14:26:00Z">
              <w:r w:rsidR="00786E89">
                <w:rPr>
                  <w:vertAlign w:val="superscript"/>
                  <w:lang w:val="en-US"/>
                </w:rPr>
                <w:t>7</w:t>
              </w:r>
            </w:ins>
          </w:p>
          <w:p w14:paraId="7C0D3538" w14:textId="772F4861" w:rsidR="008E3268" w:rsidRDefault="008E3268" w:rsidP="00FC56C0">
            <w:pPr>
              <w:pStyle w:val="TAC"/>
              <w:rPr>
                <w:rFonts w:eastAsia="宋体"/>
                <w:lang w:val="en-US" w:eastAsia="zh-CN"/>
              </w:rPr>
            </w:pPr>
            <w:r>
              <w:rPr>
                <w:rFonts w:eastAsia="宋体"/>
                <w:lang w:val="en-US"/>
              </w:rPr>
              <w:t>CA_n71A-n77A</w:t>
            </w:r>
            <w:ins w:id="121" w:author="China Telecom-Lei GAO" w:date="2023-03-07T14:26:00Z">
              <w:r w:rsidR="00786E8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21BF93A4" w14:textId="77777777" w:rsidR="008E3268" w:rsidRDefault="008E3268" w:rsidP="00FC56C0">
            <w:pPr>
              <w:pStyle w:val="TAC"/>
              <w:rPr>
                <w:rFonts w:eastAsia="宋体"/>
                <w:kern w:val="2"/>
                <w:szCs w:val="18"/>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D8FBC71"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CA_n41C_BCS0</w:t>
            </w:r>
          </w:p>
        </w:tc>
        <w:tc>
          <w:tcPr>
            <w:tcW w:w="1649" w:type="dxa"/>
            <w:tcBorders>
              <w:top w:val="nil"/>
              <w:left w:val="single" w:sz="4" w:space="0" w:color="auto"/>
              <w:bottom w:val="nil"/>
              <w:right w:val="single" w:sz="4" w:space="0" w:color="auto"/>
            </w:tcBorders>
            <w:vAlign w:val="center"/>
          </w:tcPr>
          <w:p w14:paraId="1E3D07EE"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6ACD6469" w14:textId="77777777" w:rsidTr="00FC56C0">
        <w:trPr>
          <w:trHeight w:val="29"/>
        </w:trPr>
        <w:tc>
          <w:tcPr>
            <w:tcW w:w="1848" w:type="dxa"/>
            <w:tcBorders>
              <w:top w:val="nil"/>
              <w:left w:val="single" w:sz="4" w:space="0" w:color="auto"/>
              <w:bottom w:val="nil"/>
              <w:right w:val="single" w:sz="4" w:space="0" w:color="auto"/>
            </w:tcBorders>
            <w:vAlign w:val="center"/>
          </w:tcPr>
          <w:p w14:paraId="30BCB8CE"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530A90F9"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688E00" w14:textId="77777777" w:rsidR="008E3268" w:rsidRDefault="008E3268" w:rsidP="00FC56C0">
            <w:pPr>
              <w:pStyle w:val="TAC"/>
              <w:rPr>
                <w:rFonts w:eastAsia="宋体"/>
                <w:kern w:val="2"/>
                <w:szCs w:val="18"/>
                <w:lang w:val="en-US" w:eastAsia="zh-CN"/>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11C854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1E3177CB" w14:textId="77777777" w:rsidR="008E3268" w:rsidRDefault="008E3268" w:rsidP="00FC56C0">
            <w:pPr>
              <w:pStyle w:val="TAC"/>
              <w:rPr>
                <w:rFonts w:eastAsia="宋体"/>
                <w:kern w:val="2"/>
                <w:szCs w:val="22"/>
                <w:lang w:val="en-US" w:eastAsia="zh-CN"/>
              </w:rPr>
            </w:pPr>
          </w:p>
        </w:tc>
      </w:tr>
      <w:tr w:rsidR="008E3268" w14:paraId="2F13EB8F" w14:textId="77777777" w:rsidTr="00FC56C0">
        <w:trPr>
          <w:trHeight w:val="29"/>
        </w:trPr>
        <w:tc>
          <w:tcPr>
            <w:tcW w:w="1848" w:type="dxa"/>
            <w:tcBorders>
              <w:top w:val="nil"/>
              <w:left w:val="single" w:sz="4" w:space="0" w:color="auto"/>
              <w:bottom w:val="nil"/>
              <w:right w:val="single" w:sz="4" w:space="0" w:color="auto"/>
            </w:tcBorders>
            <w:vAlign w:val="center"/>
          </w:tcPr>
          <w:p w14:paraId="6491FCCA"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4F9BB9E8"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37E208" w14:textId="77777777" w:rsidR="008E3268" w:rsidRDefault="008E3268" w:rsidP="00FC56C0">
            <w:pPr>
              <w:pStyle w:val="TAC"/>
              <w:rPr>
                <w:rFonts w:eastAsia="宋体"/>
                <w:kern w:val="2"/>
                <w:szCs w:val="18"/>
                <w:lang w:val="en-US" w:eastAsia="zh-CN"/>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E7243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4648374" w14:textId="77777777" w:rsidR="008E3268" w:rsidRDefault="008E3268" w:rsidP="00FC56C0">
            <w:pPr>
              <w:pStyle w:val="TAC"/>
              <w:rPr>
                <w:rFonts w:eastAsia="宋体"/>
                <w:kern w:val="2"/>
                <w:szCs w:val="22"/>
                <w:lang w:val="en-US" w:eastAsia="zh-CN"/>
              </w:rPr>
            </w:pPr>
          </w:p>
        </w:tc>
      </w:tr>
      <w:tr w:rsidR="008E3268" w14:paraId="332BC592" w14:textId="77777777" w:rsidTr="00FC56C0">
        <w:trPr>
          <w:trHeight w:val="29"/>
        </w:trPr>
        <w:tc>
          <w:tcPr>
            <w:tcW w:w="1848" w:type="dxa"/>
            <w:tcBorders>
              <w:top w:val="nil"/>
              <w:left w:val="single" w:sz="4" w:space="0" w:color="auto"/>
              <w:bottom w:val="nil"/>
              <w:right w:val="single" w:sz="4" w:space="0" w:color="auto"/>
            </w:tcBorders>
            <w:vAlign w:val="center"/>
          </w:tcPr>
          <w:p w14:paraId="2A408E7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9A52F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0C350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C5A7BA5"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664654B0" w14:textId="77777777" w:rsidR="008E3268" w:rsidRDefault="008E3268" w:rsidP="00FC56C0">
            <w:pPr>
              <w:pStyle w:val="TAC"/>
              <w:rPr>
                <w:szCs w:val="22"/>
                <w:lang w:val="en-US" w:eastAsia="zh-CN"/>
              </w:rPr>
            </w:pPr>
            <w:r>
              <w:rPr>
                <w:szCs w:val="22"/>
                <w:lang w:val="en-US" w:eastAsia="zh-CN"/>
              </w:rPr>
              <w:t>4 and 5</w:t>
            </w:r>
          </w:p>
        </w:tc>
      </w:tr>
      <w:tr w:rsidR="008E3268" w14:paraId="621B50E4" w14:textId="77777777" w:rsidTr="00FC56C0">
        <w:trPr>
          <w:trHeight w:val="29"/>
        </w:trPr>
        <w:tc>
          <w:tcPr>
            <w:tcW w:w="1848" w:type="dxa"/>
            <w:tcBorders>
              <w:top w:val="nil"/>
              <w:left w:val="single" w:sz="4" w:space="0" w:color="auto"/>
              <w:bottom w:val="nil"/>
              <w:right w:val="single" w:sz="4" w:space="0" w:color="auto"/>
            </w:tcBorders>
            <w:vAlign w:val="center"/>
          </w:tcPr>
          <w:p w14:paraId="31473F8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55C7D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50FD94"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61CCD89"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4A05F881" w14:textId="77777777" w:rsidR="008E3268" w:rsidRDefault="008E3268" w:rsidP="00FC56C0">
            <w:pPr>
              <w:pStyle w:val="TAC"/>
              <w:rPr>
                <w:szCs w:val="22"/>
                <w:lang w:val="en-US" w:eastAsia="zh-CN"/>
              </w:rPr>
            </w:pPr>
          </w:p>
        </w:tc>
      </w:tr>
      <w:tr w:rsidR="008E3268" w14:paraId="787944D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CFB2779"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A2635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D8D8B2"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7FDDDD6"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713424EB" w14:textId="77777777" w:rsidR="008E3268" w:rsidRDefault="008E3268" w:rsidP="00FC56C0">
            <w:pPr>
              <w:pStyle w:val="TAC"/>
              <w:rPr>
                <w:szCs w:val="22"/>
                <w:lang w:val="en-US" w:eastAsia="zh-CN"/>
              </w:rPr>
            </w:pPr>
          </w:p>
        </w:tc>
      </w:tr>
      <w:tr w:rsidR="008E3268" w14:paraId="76EF336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F5263C9" w14:textId="77777777" w:rsidR="008E3268" w:rsidRDefault="008E3268" w:rsidP="00FC56C0">
            <w:pPr>
              <w:pStyle w:val="TAC"/>
              <w:rPr>
                <w:lang w:val="en-US"/>
              </w:rPr>
            </w:pPr>
            <w:r>
              <w:rPr>
                <w:rFonts w:eastAsia="宋体"/>
                <w:lang w:val="en-US"/>
              </w:rPr>
              <w:t>CA_n41C-n71B-n77A</w:t>
            </w:r>
          </w:p>
        </w:tc>
        <w:tc>
          <w:tcPr>
            <w:tcW w:w="1878" w:type="dxa"/>
            <w:tcBorders>
              <w:top w:val="single" w:sz="4" w:space="0" w:color="auto"/>
              <w:left w:val="single" w:sz="4" w:space="0" w:color="auto"/>
              <w:bottom w:val="nil"/>
              <w:right w:val="single" w:sz="4" w:space="0" w:color="auto"/>
            </w:tcBorders>
            <w:vAlign w:val="center"/>
          </w:tcPr>
          <w:p w14:paraId="76CB1013" w14:textId="77777777" w:rsidR="008E3268" w:rsidRDefault="008E3268" w:rsidP="00FC56C0">
            <w:pPr>
              <w:pStyle w:val="TAC"/>
              <w:rPr>
                <w:lang w:val="en-US" w:eastAsia="zh-CN"/>
              </w:rPr>
            </w:pPr>
            <w:r>
              <w:rPr>
                <w:lang w:val="en-US" w:eastAsia="zh-CN"/>
              </w:rPr>
              <w:t>CA_n41A-n71A</w:t>
            </w:r>
          </w:p>
          <w:p w14:paraId="6734A4FB" w14:textId="77777777" w:rsidR="008E3268" w:rsidRDefault="008E3268" w:rsidP="00FC56C0">
            <w:pPr>
              <w:pStyle w:val="TAC"/>
              <w:rPr>
                <w:lang w:val="en-US" w:eastAsia="zh-CN"/>
              </w:rPr>
            </w:pPr>
            <w:r>
              <w:rPr>
                <w:lang w:val="en-US" w:eastAsia="zh-CN"/>
              </w:rPr>
              <w:t>CA_n41A-n77A</w:t>
            </w:r>
          </w:p>
          <w:p w14:paraId="69AA2997" w14:textId="77777777" w:rsidR="008E3268" w:rsidRDefault="008E3268" w:rsidP="00FC56C0">
            <w:pPr>
              <w:pStyle w:val="TAC"/>
              <w:rPr>
                <w:lang w:val="en-US" w:eastAsia="zh-CN"/>
              </w:rPr>
            </w:pPr>
            <w:r>
              <w:rPr>
                <w:lang w:val="en-US" w:eastAsia="zh-CN"/>
              </w:rPr>
              <w:t>CA_n41C</w:t>
            </w:r>
          </w:p>
          <w:p w14:paraId="400A8216"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E2D65F9"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EADF572" w14:textId="77777777" w:rsidR="008E3268" w:rsidRDefault="008E3268" w:rsidP="00FC56C0">
            <w:pPr>
              <w:pStyle w:val="TAC"/>
              <w:rPr>
                <w:lang w:val="en-US" w:eastAsia="zh-CN" w:bidi="ar"/>
              </w:rPr>
            </w:pPr>
            <w:r>
              <w:rPr>
                <w:lang w:val="en-US" w:eastAsia="zh-CN" w:bidi="ar"/>
              </w:rPr>
              <w:t>CA_n41C_BCS 4 and 5</w:t>
            </w:r>
          </w:p>
        </w:tc>
        <w:tc>
          <w:tcPr>
            <w:tcW w:w="1649" w:type="dxa"/>
            <w:tcBorders>
              <w:top w:val="single" w:sz="4" w:space="0" w:color="auto"/>
              <w:left w:val="single" w:sz="4" w:space="0" w:color="auto"/>
              <w:bottom w:val="nil"/>
              <w:right w:val="single" w:sz="4" w:space="0" w:color="auto"/>
            </w:tcBorders>
            <w:vAlign w:val="center"/>
          </w:tcPr>
          <w:p w14:paraId="52ADF725" w14:textId="77777777" w:rsidR="008E3268" w:rsidRDefault="008E3268" w:rsidP="00FC56C0">
            <w:pPr>
              <w:pStyle w:val="TAC"/>
              <w:rPr>
                <w:szCs w:val="22"/>
                <w:lang w:val="en-US" w:eastAsia="zh-CN"/>
              </w:rPr>
            </w:pPr>
            <w:r>
              <w:rPr>
                <w:szCs w:val="22"/>
                <w:lang w:val="en-US" w:eastAsia="zh-CN"/>
              </w:rPr>
              <w:t>4 and 5</w:t>
            </w:r>
          </w:p>
        </w:tc>
      </w:tr>
      <w:tr w:rsidR="008E3268" w14:paraId="591BEE08" w14:textId="77777777" w:rsidTr="00FC56C0">
        <w:trPr>
          <w:trHeight w:val="29"/>
        </w:trPr>
        <w:tc>
          <w:tcPr>
            <w:tcW w:w="1848" w:type="dxa"/>
            <w:tcBorders>
              <w:top w:val="nil"/>
              <w:left w:val="single" w:sz="4" w:space="0" w:color="auto"/>
              <w:bottom w:val="nil"/>
              <w:right w:val="single" w:sz="4" w:space="0" w:color="auto"/>
            </w:tcBorders>
            <w:vAlign w:val="center"/>
          </w:tcPr>
          <w:p w14:paraId="51933AD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84587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6FE095"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5079276" w14:textId="77777777" w:rsidR="008E3268" w:rsidRDefault="008E3268" w:rsidP="00FC56C0">
            <w:pPr>
              <w:pStyle w:val="TAC"/>
              <w:rPr>
                <w:lang w:val="en-US" w:eastAsia="zh-CN" w:bidi="ar"/>
              </w:rPr>
            </w:pPr>
            <w:r>
              <w:rPr>
                <w:rFonts w:eastAsia="宋体"/>
                <w:lang w:val="en-US" w:eastAsia="zh-CN" w:bidi="ar"/>
              </w:rPr>
              <w:t>CA_n71B_BCS 4 and 5</w:t>
            </w:r>
          </w:p>
        </w:tc>
        <w:tc>
          <w:tcPr>
            <w:tcW w:w="1649" w:type="dxa"/>
            <w:tcBorders>
              <w:top w:val="nil"/>
              <w:left w:val="single" w:sz="4" w:space="0" w:color="auto"/>
              <w:bottom w:val="nil"/>
              <w:right w:val="single" w:sz="4" w:space="0" w:color="auto"/>
            </w:tcBorders>
            <w:vAlign w:val="center"/>
          </w:tcPr>
          <w:p w14:paraId="6E8AAD01" w14:textId="77777777" w:rsidR="008E3268" w:rsidRDefault="008E3268" w:rsidP="00FC56C0">
            <w:pPr>
              <w:pStyle w:val="TAC"/>
              <w:rPr>
                <w:szCs w:val="22"/>
                <w:lang w:val="en-US" w:eastAsia="zh-CN"/>
              </w:rPr>
            </w:pPr>
          </w:p>
        </w:tc>
      </w:tr>
      <w:tr w:rsidR="008E3268" w14:paraId="38F86C3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878DB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E5358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6A9BE0"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EABEEF"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4AABB981" w14:textId="77777777" w:rsidR="008E3268" w:rsidRDefault="008E3268" w:rsidP="00FC56C0">
            <w:pPr>
              <w:pStyle w:val="TAC"/>
              <w:rPr>
                <w:szCs w:val="22"/>
                <w:lang w:val="en-US" w:eastAsia="zh-CN"/>
              </w:rPr>
            </w:pPr>
          </w:p>
        </w:tc>
      </w:tr>
      <w:tr w:rsidR="008E3268" w14:paraId="2703779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D5D7352" w14:textId="77777777" w:rsidR="008E3268" w:rsidRDefault="008E3268" w:rsidP="00FC56C0">
            <w:pPr>
              <w:pStyle w:val="TAC"/>
              <w:rPr>
                <w:lang w:val="en-US"/>
              </w:rPr>
            </w:pPr>
            <w:r>
              <w:rPr>
                <w:rFonts w:eastAsia="宋体"/>
                <w:lang w:val="en-US"/>
              </w:rPr>
              <w:t>CA_n41C-n71(2A)-n77A</w:t>
            </w:r>
          </w:p>
        </w:tc>
        <w:tc>
          <w:tcPr>
            <w:tcW w:w="1878" w:type="dxa"/>
            <w:tcBorders>
              <w:top w:val="single" w:sz="4" w:space="0" w:color="auto"/>
              <w:left w:val="single" w:sz="4" w:space="0" w:color="auto"/>
              <w:bottom w:val="nil"/>
              <w:right w:val="single" w:sz="4" w:space="0" w:color="auto"/>
            </w:tcBorders>
            <w:vAlign w:val="center"/>
          </w:tcPr>
          <w:p w14:paraId="751DE0BC" w14:textId="77777777" w:rsidR="008E3268" w:rsidRDefault="008E3268" w:rsidP="00FC56C0">
            <w:pPr>
              <w:pStyle w:val="TAC"/>
              <w:rPr>
                <w:lang w:val="en-US" w:eastAsia="zh-CN"/>
              </w:rPr>
            </w:pPr>
            <w:r>
              <w:rPr>
                <w:lang w:val="en-US" w:eastAsia="zh-CN"/>
              </w:rPr>
              <w:t>CA_n41A-n71A</w:t>
            </w:r>
          </w:p>
          <w:p w14:paraId="1643853C" w14:textId="77777777" w:rsidR="008E3268" w:rsidRDefault="008E3268" w:rsidP="00FC56C0">
            <w:pPr>
              <w:pStyle w:val="TAC"/>
              <w:rPr>
                <w:lang w:val="en-US" w:eastAsia="zh-CN"/>
              </w:rPr>
            </w:pPr>
            <w:r>
              <w:rPr>
                <w:lang w:val="en-US" w:eastAsia="zh-CN"/>
              </w:rPr>
              <w:t>CA_n41A-n77A</w:t>
            </w:r>
          </w:p>
          <w:p w14:paraId="375B08DE" w14:textId="77777777" w:rsidR="008E3268" w:rsidRDefault="008E3268" w:rsidP="00FC56C0">
            <w:pPr>
              <w:pStyle w:val="TAC"/>
              <w:rPr>
                <w:lang w:val="en-US" w:eastAsia="zh-CN"/>
              </w:rPr>
            </w:pPr>
            <w:r>
              <w:rPr>
                <w:lang w:val="en-US" w:eastAsia="zh-CN"/>
              </w:rPr>
              <w:t>CA_n41C</w:t>
            </w:r>
          </w:p>
          <w:p w14:paraId="3A6FFDB9"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75656A36"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EA888CF" w14:textId="77777777" w:rsidR="008E3268" w:rsidRDefault="008E3268" w:rsidP="00FC56C0">
            <w:pPr>
              <w:pStyle w:val="TAC"/>
              <w:rPr>
                <w:lang w:val="en-US" w:eastAsia="zh-CN" w:bidi="ar"/>
              </w:rPr>
            </w:pPr>
            <w:r>
              <w:rPr>
                <w:lang w:val="en-US" w:eastAsia="zh-CN" w:bidi="ar"/>
              </w:rPr>
              <w:t>CA_n41C_BCS 4 and 5</w:t>
            </w:r>
          </w:p>
        </w:tc>
        <w:tc>
          <w:tcPr>
            <w:tcW w:w="1649" w:type="dxa"/>
            <w:tcBorders>
              <w:top w:val="single" w:sz="4" w:space="0" w:color="auto"/>
              <w:left w:val="single" w:sz="4" w:space="0" w:color="auto"/>
              <w:bottom w:val="nil"/>
              <w:right w:val="single" w:sz="4" w:space="0" w:color="auto"/>
            </w:tcBorders>
            <w:vAlign w:val="center"/>
          </w:tcPr>
          <w:p w14:paraId="32955C52" w14:textId="77777777" w:rsidR="008E3268" w:rsidRDefault="008E3268" w:rsidP="00FC56C0">
            <w:pPr>
              <w:pStyle w:val="TAC"/>
              <w:rPr>
                <w:szCs w:val="22"/>
                <w:lang w:val="en-US" w:eastAsia="zh-CN"/>
              </w:rPr>
            </w:pPr>
            <w:r>
              <w:rPr>
                <w:szCs w:val="22"/>
                <w:lang w:val="en-US" w:eastAsia="zh-CN"/>
              </w:rPr>
              <w:t>4 and 5</w:t>
            </w:r>
          </w:p>
        </w:tc>
      </w:tr>
      <w:tr w:rsidR="008E3268" w14:paraId="757EED76" w14:textId="77777777" w:rsidTr="00FC56C0">
        <w:trPr>
          <w:trHeight w:val="29"/>
        </w:trPr>
        <w:tc>
          <w:tcPr>
            <w:tcW w:w="1848" w:type="dxa"/>
            <w:tcBorders>
              <w:top w:val="nil"/>
              <w:left w:val="single" w:sz="4" w:space="0" w:color="auto"/>
              <w:bottom w:val="nil"/>
              <w:right w:val="single" w:sz="4" w:space="0" w:color="auto"/>
            </w:tcBorders>
            <w:vAlign w:val="center"/>
          </w:tcPr>
          <w:p w14:paraId="4B0F2EA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07E68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7740A8"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5F84AB0" w14:textId="77777777" w:rsidR="008E3268" w:rsidRDefault="008E3268" w:rsidP="00FC56C0">
            <w:pPr>
              <w:pStyle w:val="TAC"/>
              <w:rPr>
                <w:lang w:val="en-US" w:eastAsia="zh-CN" w:bidi="ar"/>
              </w:rPr>
            </w:pPr>
            <w:r>
              <w:rPr>
                <w:lang w:val="en-US" w:eastAsia="zh-CN" w:bidi="ar"/>
              </w:rPr>
              <w:t>CA_n71(2A)_BCS 4 and 5</w:t>
            </w:r>
          </w:p>
        </w:tc>
        <w:tc>
          <w:tcPr>
            <w:tcW w:w="1649" w:type="dxa"/>
            <w:tcBorders>
              <w:top w:val="nil"/>
              <w:left w:val="single" w:sz="4" w:space="0" w:color="auto"/>
              <w:bottom w:val="nil"/>
              <w:right w:val="single" w:sz="4" w:space="0" w:color="auto"/>
            </w:tcBorders>
            <w:vAlign w:val="center"/>
          </w:tcPr>
          <w:p w14:paraId="51564416" w14:textId="77777777" w:rsidR="008E3268" w:rsidRDefault="008E3268" w:rsidP="00FC56C0">
            <w:pPr>
              <w:pStyle w:val="TAC"/>
              <w:rPr>
                <w:szCs w:val="22"/>
                <w:lang w:val="en-US" w:eastAsia="zh-CN"/>
              </w:rPr>
            </w:pPr>
          </w:p>
        </w:tc>
      </w:tr>
      <w:tr w:rsidR="008E3268" w14:paraId="151906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68B02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83B357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7EF9E3"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454344"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83284B0" w14:textId="77777777" w:rsidR="008E3268" w:rsidRDefault="008E3268" w:rsidP="00FC56C0">
            <w:pPr>
              <w:pStyle w:val="TAC"/>
              <w:rPr>
                <w:szCs w:val="22"/>
                <w:lang w:val="en-US" w:eastAsia="zh-CN"/>
              </w:rPr>
            </w:pPr>
          </w:p>
        </w:tc>
      </w:tr>
      <w:tr w:rsidR="008E3268" w14:paraId="1F930DE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C1BC0BA" w14:textId="77777777" w:rsidR="008E3268" w:rsidRDefault="008E3268" w:rsidP="00FC56C0">
            <w:pPr>
              <w:pStyle w:val="TAC"/>
              <w:rPr>
                <w:lang w:val="en-US"/>
              </w:rPr>
            </w:pPr>
            <w:r>
              <w:rPr>
                <w:lang w:val="en-US"/>
              </w:rPr>
              <w:t>CA_n41C-n71A-n77(2A)</w:t>
            </w:r>
          </w:p>
        </w:tc>
        <w:tc>
          <w:tcPr>
            <w:tcW w:w="1878" w:type="dxa"/>
            <w:tcBorders>
              <w:top w:val="single" w:sz="4" w:space="0" w:color="auto"/>
              <w:left w:val="single" w:sz="4" w:space="0" w:color="auto"/>
              <w:bottom w:val="nil"/>
              <w:right w:val="single" w:sz="4" w:space="0" w:color="auto"/>
            </w:tcBorders>
            <w:vAlign w:val="center"/>
          </w:tcPr>
          <w:p w14:paraId="4FBDAA69" w14:textId="77777777" w:rsidR="008E3268" w:rsidRDefault="008E3268" w:rsidP="00FC56C0">
            <w:pPr>
              <w:pStyle w:val="TAC"/>
              <w:rPr>
                <w:lang w:val="en-US"/>
              </w:rPr>
            </w:pPr>
            <w:r>
              <w:rPr>
                <w:lang w:val="en-US"/>
              </w:rPr>
              <w:t>CA_41C</w:t>
            </w:r>
          </w:p>
          <w:p w14:paraId="3A3F6E50" w14:textId="77777777" w:rsidR="008E3268" w:rsidRDefault="008E3268" w:rsidP="00FC56C0">
            <w:pPr>
              <w:pStyle w:val="TAC"/>
              <w:rPr>
                <w:lang w:val="en-US"/>
              </w:rPr>
            </w:pPr>
            <w:r>
              <w:rPr>
                <w:lang w:val="en-US"/>
              </w:rPr>
              <w:t>CA_n41A-n71A</w:t>
            </w:r>
          </w:p>
          <w:p w14:paraId="2E77C9AE" w14:textId="77777777" w:rsidR="008E3268" w:rsidRDefault="008E3268" w:rsidP="00FC56C0">
            <w:pPr>
              <w:pStyle w:val="TAC"/>
              <w:rPr>
                <w:lang w:val="en-US"/>
              </w:rPr>
            </w:pPr>
            <w:r>
              <w:rPr>
                <w:lang w:val="en-US"/>
              </w:rPr>
              <w:t>CA_n41A-n77A</w:t>
            </w:r>
          </w:p>
          <w:p w14:paraId="4480F127" w14:textId="77777777" w:rsidR="008E3268" w:rsidRDefault="008E3268" w:rsidP="00FC56C0">
            <w:pPr>
              <w:pStyle w:val="TAC"/>
              <w:rPr>
                <w:lang w:val="en-US" w:eastAsia="zh-CN"/>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1B02FF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F2C3B64"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5EEF5B6B" w14:textId="77777777" w:rsidR="008E3268" w:rsidRDefault="008E3268" w:rsidP="00FC56C0">
            <w:pPr>
              <w:pStyle w:val="TAC"/>
              <w:rPr>
                <w:szCs w:val="22"/>
                <w:lang w:val="en-US" w:eastAsia="zh-CN"/>
              </w:rPr>
            </w:pPr>
            <w:r>
              <w:rPr>
                <w:szCs w:val="22"/>
                <w:lang w:val="en-US" w:eastAsia="zh-CN"/>
              </w:rPr>
              <w:t>4 and 5</w:t>
            </w:r>
          </w:p>
        </w:tc>
      </w:tr>
      <w:tr w:rsidR="008E3268" w14:paraId="0798BD19" w14:textId="77777777" w:rsidTr="00FC56C0">
        <w:trPr>
          <w:trHeight w:val="29"/>
        </w:trPr>
        <w:tc>
          <w:tcPr>
            <w:tcW w:w="1848" w:type="dxa"/>
            <w:tcBorders>
              <w:top w:val="nil"/>
              <w:left w:val="single" w:sz="4" w:space="0" w:color="auto"/>
              <w:bottom w:val="nil"/>
              <w:right w:val="single" w:sz="4" w:space="0" w:color="auto"/>
            </w:tcBorders>
            <w:vAlign w:val="center"/>
          </w:tcPr>
          <w:p w14:paraId="6788742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8DD39A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F9F065"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4883106"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57CDA751" w14:textId="77777777" w:rsidR="008E3268" w:rsidRDefault="008E3268" w:rsidP="00FC56C0">
            <w:pPr>
              <w:pStyle w:val="TAC"/>
              <w:rPr>
                <w:szCs w:val="22"/>
                <w:lang w:val="en-US" w:eastAsia="zh-CN"/>
              </w:rPr>
            </w:pPr>
          </w:p>
        </w:tc>
      </w:tr>
      <w:tr w:rsidR="008E3268" w14:paraId="364F61D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9B266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01DDBD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488BD4C"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D2EACA"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428653F3" w14:textId="77777777" w:rsidR="008E3268" w:rsidRDefault="008E3268" w:rsidP="00FC56C0">
            <w:pPr>
              <w:pStyle w:val="TAC"/>
              <w:rPr>
                <w:szCs w:val="22"/>
                <w:lang w:val="en-US" w:eastAsia="zh-CN"/>
              </w:rPr>
            </w:pPr>
          </w:p>
        </w:tc>
      </w:tr>
      <w:tr w:rsidR="008E3268" w14:paraId="0759F74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68BF9C" w14:textId="77777777" w:rsidR="008E3268" w:rsidRDefault="008E3268" w:rsidP="00FC56C0">
            <w:pPr>
              <w:pStyle w:val="TAC"/>
              <w:rPr>
                <w:lang w:val="en-US"/>
              </w:rPr>
            </w:pPr>
            <w:r>
              <w:rPr>
                <w:lang w:val="en-US"/>
              </w:rPr>
              <w:t>CA_n41(A-C)-n71A-n77A</w:t>
            </w:r>
          </w:p>
        </w:tc>
        <w:tc>
          <w:tcPr>
            <w:tcW w:w="1878" w:type="dxa"/>
            <w:tcBorders>
              <w:top w:val="single" w:sz="4" w:space="0" w:color="auto"/>
              <w:left w:val="single" w:sz="4" w:space="0" w:color="auto"/>
              <w:bottom w:val="nil"/>
              <w:right w:val="single" w:sz="4" w:space="0" w:color="auto"/>
            </w:tcBorders>
            <w:vAlign w:val="center"/>
          </w:tcPr>
          <w:p w14:paraId="338B82FD" w14:textId="77777777" w:rsidR="008E3268" w:rsidRDefault="008E3268" w:rsidP="00FC56C0">
            <w:pPr>
              <w:pStyle w:val="TAC"/>
              <w:rPr>
                <w:lang w:val="en-US" w:eastAsia="zh-CN"/>
              </w:rPr>
            </w:pPr>
            <w:r>
              <w:rPr>
                <w:lang w:val="en-US" w:eastAsia="zh-CN"/>
              </w:rPr>
              <w:t>CA_n41A-n71A</w:t>
            </w:r>
          </w:p>
          <w:p w14:paraId="0A2CEA0C" w14:textId="77777777" w:rsidR="008E3268" w:rsidRDefault="008E3268" w:rsidP="00FC56C0">
            <w:pPr>
              <w:pStyle w:val="TAC"/>
              <w:rPr>
                <w:lang w:val="en-US" w:eastAsia="zh-CN"/>
              </w:rPr>
            </w:pPr>
            <w:r>
              <w:rPr>
                <w:lang w:val="en-US" w:eastAsia="zh-CN"/>
              </w:rPr>
              <w:t>CA_n41A-n77A</w:t>
            </w:r>
          </w:p>
          <w:p w14:paraId="781B826E"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267BF61"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125CB2B"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single" w:sz="4" w:space="0" w:color="auto"/>
              <w:left w:val="single" w:sz="4" w:space="0" w:color="auto"/>
              <w:bottom w:val="nil"/>
              <w:right w:val="single" w:sz="4" w:space="0" w:color="auto"/>
            </w:tcBorders>
            <w:vAlign w:val="center"/>
          </w:tcPr>
          <w:p w14:paraId="51F03624" w14:textId="77777777" w:rsidR="008E3268" w:rsidRDefault="008E3268" w:rsidP="00FC56C0">
            <w:pPr>
              <w:pStyle w:val="TAC"/>
              <w:rPr>
                <w:szCs w:val="22"/>
                <w:lang w:val="en-US" w:eastAsia="zh-CN"/>
              </w:rPr>
            </w:pPr>
            <w:r>
              <w:rPr>
                <w:szCs w:val="22"/>
                <w:lang w:val="en-US" w:eastAsia="zh-CN"/>
              </w:rPr>
              <w:t>4 and 5</w:t>
            </w:r>
          </w:p>
        </w:tc>
      </w:tr>
      <w:tr w:rsidR="008E3268" w14:paraId="2DB7C191" w14:textId="77777777" w:rsidTr="00FC56C0">
        <w:trPr>
          <w:trHeight w:val="29"/>
        </w:trPr>
        <w:tc>
          <w:tcPr>
            <w:tcW w:w="1848" w:type="dxa"/>
            <w:tcBorders>
              <w:top w:val="nil"/>
              <w:left w:val="single" w:sz="4" w:space="0" w:color="auto"/>
              <w:bottom w:val="nil"/>
              <w:right w:val="single" w:sz="4" w:space="0" w:color="auto"/>
            </w:tcBorders>
            <w:vAlign w:val="center"/>
          </w:tcPr>
          <w:p w14:paraId="2170C78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EA319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256B90"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09C5972"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09200DA2" w14:textId="77777777" w:rsidR="008E3268" w:rsidRDefault="008E3268" w:rsidP="00FC56C0">
            <w:pPr>
              <w:pStyle w:val="TAC"/>
              <w:rPr>
                <w:szCs w:val="22"/>
                <w:lang w:val="en-US" w:eastAsia="zh-CN"/>
              </w:rPr>
            </w:pPr>
          </w:p>
        </w:tc>
      </w:tr>
      <w:tr w:rsidR="008E3268" w14:paraId="06C5FF5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89A21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41D31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F56119"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69AC15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9F713F9" w14:textId="77777777" w:rsidR="008E3268" w:rsidRDefault="008E3268" w:rsidP="00FC56C0">
            <w:pPr>
              <w:pStyle w:val="TAC"/>
              <w:rPr>
                <w:szCs w:val="22"/>
                <w:lang w:val="en-US" w:eastAsia="zh-CN"/>
              </w:rPr>
            </w:pPr>
          </w:p>
        </w:tc>
      </w:tr>
      <w:tr w:rsidR="008E3268" w14:paraId="77EE98B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E08151" w14:textId="77777777" w:rsidR="008E3268" w:rsidRDefault="008E3268" w:rsidP="00FC56C0">
            <w:pPr>
              <w:pStyle w:val="TAC"/>
              <w:rPr>
                <w:rFonts w:eastAsia="宋体"/>
                <w:kern w:val="2"/>
                <w:szCs w:val="22"/>
                <w:lang w:val="en-US"/>
              </w:rPr>
            </w:pPr>
            <w:r>
              <w:rPr>
                <w:rFonts w:eastAsia="等线"/>
                <w:kern w:val="2"/>
                <w:szCs w:val="22"/>
                <w:lang w:val="en-US"/>
              </w:rPr>
              <w:t>CA_n41A-n71A-n78A</w:t>
            </w:r>
          </w:p>
        </w:tc>
        <w:tc>
          <w:tcPr>
            <w:tcW w:w="1878" w:type="dxa"/>
            <w:tcBorders>
              <w:top w:val="single" w:sz="4" w:space="0" w:color="auto"/>
              <w:left w:val="single" w:sz="4" w:space="0" w:color="auto"/>
              <w:bottom w:val="nil"/>
              <w:right w:val="single" w:sz="4" w:space="0" w:color="auto"/>
            </w:tcBorders>
            <w:vAlign w:val="center"/>
          </w:tcPr>
          <w:p w14:paraId="63CDF7C9"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CA_n41A-n71A</w:t>
            </w:r>
          </w:p>
          <w:p w14:paraId="6FA7C17E"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11B6F90F" w14:textId="77777777" w:rsidR="008E3268" w:rsidRDefault="008E3268" w:rsidP="00FC56C0">
            <w:pPr>
              <w:pStyle w:val="TAC"/>
              <w:rPr>
                <w:rFonts w:eastAsia="宋体"/>
                <w:kern w:val="2"/>
                <w:szCs w:val="22"/>
                <w:lang w:val="en-US"/>
              </w:rPr>
            </w:pPr>
            <w:r>
              <w:rPr>
                <w:rFonts w:eastAsia="宋体"/>
                <w:kern w:val="2"/>
                <w:szCs w:val="18"/>
                <w:lang w:val="en-US" w:eastAsia="zh-CN"/>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337D78B6" w14:textId="77777777" w:rsidR="008E3268" w:rsidRDefault="008E3268" w:rsidP="00FC56C0">
            <w:pPr>
              <w:pStyle w:val="TAC"/>
              <w:rPr>
                <w:rFonts w:eastAsia="宋体"/>
                <w:kern w:val="2"/>
                <w:szCs w:val="22"/>
                <w:lang w:val="en-US"/>
              </w:rPr>
            </w:pPr>
            <w:r>
              <w:rPr>
                <w:rFonts w:eastAsia="等线"/>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F8CA3CC"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0174C67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E2704DF" w14:textId="77777777" w:rsidTr="00FC56C0">
        <w:trPr>
          <w:trHeight w:val="29"/>
        </w:trPr>
        <w:tc>
          <w:tcPr>
            <w:tcW w:w="1848" w:type="dxa"/>
            <w:tcBorders>
              <w:top w:val="nil"/>
              <w:left w:val="single" w:sz="4" w:space="0" w:color="auto"/>
              <w:bottom w:val="nil"/>
              <w:right w:val="single" w:sz="4" w:space="0" w:color="auto"/>
            </w:tcBorders>
            <w:vAlign w:val="center"/>
          </w:tcPr>
          <w:p w14:paraId="1765D4B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89E37E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D2DD47" w14:textId="77777777" w:rsidR="008E3268" w:rsidRDefault="008E3268" w:rsidP="00FC56C0">
            <w:pPr>
              <w:pStyle w:val="TAC"/>
              <w:rPr>
                <w:rFonts w:eastAsia="宋体"/>
                <w:kern w:val="2"/>
                <w:szCs w:val="22"/>
                <w:lang w:val="en-US"/>
              </w:rPr>
            </w:pPr>
            <w:r>
              <w:rPr>
                <w:rFonts w:eastAsia="等线"/>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C7FB027"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995AD53" w14:textId="77777777" w:rsidR="008E3268" w:rsidRDefault="008E3268" w:rsidP="00FC56C0">
            <w:pPr>
              <w:pStyle w:val="TAC"/>
              <w:rPr>
                <w:rFonts w:eastAsia="宋体"/>
                <w:kern w:val="2"/>
                <w:szCs w:val="22"/>
                <w:lang w:val="en-US" w:eastAsia="zh-CN"/>
              </w:rPr>
            </w:pPr>
          </w:p>
        </w:tc>
      </w:tr>
      <w:tr w:rsidR="008E3268" w14:paraId="4600FF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F2AF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E54444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1CB690E" w14:textId="77777777" w:rsidR="008E3268" w:rsidRDefault="008E3268" w:rsidP="00FC56C0">
            <w:pPr>
              <w:pStyle w:val="TAC"/>
              <w:rPr>
                <w:rFonts w:eastAsia="宋体"/>
                <w:kern w:val="2"/>
                <w:szCs w:val="22"/>
                <w:lang w:val="en-US"/>
              </w:rPr>
            </w:pPr>
            <w:r>
              <w:rPr>
                <w:rFonts w:eastAsia="等线"/>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389DFE0"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B5E9183" w14:textId="77777777" w:rsidR="008E3268" w:rsidRDefault="008E3268" w:rsidP="00FC56C0">
            <w:pPr>
              <w:pStyle w:val="TAC"/>
              <w:rPr>
                <w:rFonts w:eastAsia="宋体"/>
                <w:kern w:val="2"/>
                <w:szCs w:val="22"/>
                <w:lang w:val="en-US" w:eastAsia="zh-CN"/>
              </w:rPr>
            </w:pPr>
          </w:p>
        </w:tc>
      </w:tr>
      <w:tr w:rsidR="008E3268" w14:paraId="47B329E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F62DBBB" w14:textId="77777777" w:rsidR="008E3268" w:rsidRDefault="008E3268" w:rsidP="00FC56C0">
            <w:pPr>
              <w:pStyle w:val="TAC"/>
              <w:rPr>
                <w:rFonts w:eastAsia="宋体"/>
                <w:kern w:val="2"/>
                <w:szCs w:val="22"/>
                <w:lang w:val="en-US" w:eastAsia="zh-CN"/>
              </w:rPr>
            </w:pPr>
            <w:r>
              <w:rPr>
                <w:rFonts w:eastAsia="等线"/>
                <w:kern w:val="2"/>
                <w:szCs w:val="22"/>
                <w:lang w:val="en-US"/>
              </w:rPr>
              <w:t>CA_n41A-n71A-n78</w:t>
            </w:r>
            <w:r>
              <w:rPr>
                <w:rFonts w:eastAsia="等线"/>
                <w:kern w:val="2"/>
                <w:szCs w:val="22"/>
                <w:lang w:val="en-US" w:eastAsia="zh-CN"/>
              </w:rPr>
              <w:t>(2A)</w:t>
            </w:r>
          </w:p>
        </w:tc>
        <w:tc>
          <w:tcPr>
            <w:tcW w:w="1878" w:type="dxa"/>
            <w:tcBorders>
              <w:top w:val="single" w:sz="4" w:space="0" w:color="auto"/>
              <w:left w:val="single" w:sz="4" w:space="0" w:color="auto"/>
              <w:bottom w:val="nil"/>
              <w:right w:val="single" w:sz="4" w:space="0" w:color="auto"/>
            </w:tcBorders>
            <w:vAlign w:val="center"/>
          </w:tcPr>
          <w:p w14:paraId="7E945080"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CA_n41A-n71A</w:t>
            </w:r>
          </w:p>
          <w:p w14:paraId="1AE127DA"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4AC298A8" w14:textId="77777777" w:rsidR="008E3268" w:rsidRDefault="008E3268" w:rsidP="00FC56C0">
            <w:pPr>
              <w:pStyle w:val="TAC"/>
              <w:rPr>
                <w:rFonts w:eastAsia="宋体"/>
                <w:kern w:val="2"/>
                <w:szCs w:val="22"/>
                <w:lang w:val="en-US"/>
              </w:rPr>
            </w:pPr>
            <w:r>
              <w:rPr>
                <w:rFonts w:eastAsia="宋体"/>
                <w:kern w:val="2"/>
                <w:szCs w:val="18"/>
                <w:lang w:val="en-US" w:eastAsia="zh-CN"/>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2667434B" w14:textId="77777777" w:rsidR="008E3268" w:rsidRDefault="008E3268" w:rsidP="00FC56C0">
            <w:pPr>
              <w:pStyle w:val="TAC"/>
              <w:rPr>
                <w:rFonts w:eastAsia="宋体"/>
                <w:kern w:val="2"/>
                <w:szCs w:val="22"/>
                <w:lang w:val="en-US"/>
              </w:rPr>
            </w:pPr>
            <w:r>
              <w:rPr>
                <w:rFonts w:eastAsia="等线"/>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8D5B0D"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63EAF48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1598F9E" w14:textId="77777777" w:rsidTr="00FC56C0">
        <w:trPr>
          <w:trHeight w:val="29"/>
        </w:trPr>
        <w:tc>
          <w:tcPr>
            <w:tcW w:w="1848" w:type="dxa"/>
            <w:tcBorders>
              <w:top w:val="nil"/>
              <w:left w:val="single" w:sz="4" w:space="0" w:color="auto"/>
              <w:bottom w:val="nil"/>
              <w:right w:val="single" w:sz="4" w:space="0" w:color="auto"/>
            </w:tcBorders>
            <w:vAlign w:val="center"/>
          </w:tcPr>
          <w:p w14:paraId="3F5BFE8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74058E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AA0A524" w14:textId="77777777" w:rsidR="008E3268" w:rsidRDefault="008E3268" w:rsidP="00FC56C0">
            <w:pPr>
              <w:pStyle w:val="TAC"/>
              <w:rPr>
                <w:rFonts w:eastAsia="宋体"/>
                <w:kern w:val="2"/>
                <w:szCs w:val="22"/>
                <w:lang w:val="en-US"/>
              </w:rPr>
            </w:pPr>
            <w:r>
              <w:rPr>
                <w:rFonts w:eastAsia="等线"/>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FEC0129"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2BF56CBE" w14:textId="77777777" w:rsidR="008E3268" w:rsidRDefault="008E3268" w:rsidP="00FC56C0">
            <w:pPr>
              <w:pStyle w:val="TAC"/>
              <w:rPr>
                <w:rFonts w:eastAsia="宋体"/>
                <w:kern w:val="2"/>
                <w:szCs w:val="22"/>
                <w:lang w:val="en-US" w:eastAsia="zh-CN"/>
              </w:rPr>
            </w:pPr>
          </w:p>
        </w:tc>
      </w:tr>
      <w:tr w:rsidR="008E3268" w14:paraId="2DE1FC6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E744A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A42044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ABDB69" w14:textId="77777777" w:rsidR="008E3268" w:rsidRDefault="008E3268" w:rsidP="00FC56C0">
            <w:pPr>
              <w:pStyle w:val="TAC"/>
              <w:rPr>
                <w:rFonts w:eastAsia="宋体"/>
                <w:kern w:val="2"/>
                <w:szCs w:val="22"/>
                <w:lang w:val="en-US"/>
              </w:rPr>
            </w:pPr>
            <w:r>
              <w:rPr>
                <w:rFonts w:eastAsia="等线"/>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90D1208"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57969F0" w14:textId="77777777" w:rsidR="008E3268" w:rsidRDefault="008E3268" w:rsidP="00FC56C0">
            <w:pPr>
              <w:pStyle w:val="TAC"/>
              <w:rPr>
                <w:rFonts w:eastAsia="宋体"/>
                <w:kern w:val="2"/>
                <w:szCs w:val="22"/>
                <w:lang w:val="en-US" w:eastAsia="zh-CN"/>
              </w:rPr>
            </w:pPr>
          </w:p>
        </w:tc>
      </w:tr>
      <w:tr w:rsidR="008E3268" w14:paraId="72F0DB4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9C9139" w14:textId="77777777" w:rsidR="008E3268" w:rsidRPr="003B00B4" w:rsidRDefault="008E3268" w:rsidP="00FC56C0">
            <w:pPr>
              <w:pStyle w:val="TAC"/>
              <w:rPr>
                <w:rFonts w:eastAsia="等线"/>
                <w:kern w:val="2"/>
                <w:szCs w:val="22"/>
                <w:lang w:val="en-US" w:eastAsia="zh-CN"/>
              </w:rPr>
            </w:pPr>
            <w:r w:rsidRPr="003B00B4">
              <w:rPr>
                <w:rFonts w:eastAsia="等线"/>
                <w:kern w:val="2"/>
                <w:szCs w:val="22"/>
                <w:lang w:val="en-US" w:eastAsia="zh-CN"/>
              </w:rPr>
              <w:t>CA_n41A-n77A-n79A</w:t>
            </w:r>
          </w:p>
        </w:tc>
        <w:tc>
          <w:tcPr>
            <w:tcW w:w="1878" w:type="dxa"/>
            <w:tcBorders>
              <w:top w:val="single" w:sz="4" w:space="0" w:color="auto"/>
              <w:left w:val="single" w:sz="4" w:space="0" w:color="auto"/>
              <w:bottom w:val="nil"/>
              <w:right w:val="single" w:sz="4" w:space="0" w:color="auto"/>
            </w:tcBorders>
            <w:vAlign w:val="center"/>
          </w:tcPr>
          <w:p w14:paraId="7E7C0C13" w14:textId="77777777" w:rsidR="008E3268" w:rsidRPr="003B00B4" w:rsidRDefault="008E3268" w:rsidP="00FC56C0">
            <w:pPr>
              <w:pStyle w:val="TAC"/>
              <w:rPr>
                <w:rFonts w:eastAsia="宋体"/>
                <w:kern w:val="2"/>
                <w:szCs w:val="18"/>
                <w:lang w:val="en-US" w:eastAsia="zh-CN"/>
              </w:rPr>
            </w:pPr>
            <w:r w:rsidRPr="003B00B4">
              <w:rPr>
                <w:rFonts w:eastAsia="宋体"/>
                <w:kern w:val="2"/>
                <w:szCs w:val="18"/>
                <w:lang w:val="en-US" w:eastAsia="zh-CN"/>
              </w:rPr>
              <w:t>CA_n41A-n77A</w:t>
            </w:r>
          </w:p>
          <w:p w14:paraId="77E822F8" w14:textId="77777777" w:rsidR="008E3268" w:rsidRPr="003B00B4" w:rsidRDefault="008E3268" w:rsidP="00FC56C0">
            <w:pPr>
              <w:pStyle w:val="TAC"/>
              <w:rPr>
                <w:rFonts w:eastAsia="宋体"/>
                <w:kern w:val="2"/>
                <w:szCs w:val="18"/>
                <w:lang w:val="en-US" w:eastAsia="zh-CN"/>
              </w:rPr>
            </w:pPr>
            <w:r w:rsidRPr="003B00B4">
              <w:rPr>
                <w:rFonts w:eastAsia="宋体"/>
                <w:kern w:val="2"/>
                <w:szCs w:val="18"/>
                <w:lang w:val="en-US" w:eastAsia="zh-CN"/>
              </w:rPr>
              <w:t>CA_n41A-n79A</w:t>
            </w:r>
          </w:p>
          <w:p w14:paraId="1F927DDB" w14:textId="77777777" w:rsidR="008E3268" w:rsidRDefault="008E3268" w:rsidP="00FC56C0">
            <w:pPr>
              <w:pStyle w:val="TAC"/>
              <w:rPr>
                <w:rFonts w:eastAsia="宋体"/>
                <w:kern w:val="2"/>
                <w:szCs w:val="22"/>
                <w:lang w:val="en-US"/>
              </w:rPr>
            </w:pPr>
            <w:r w:rsidRPr="003B00B4">
              <w:rPr>
                <w:rFonts w:eastAsia="宋体"/>
                <w:kern w:val="2"/>
                <w:szCs w:val="18"/>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51F2F47A" w14:textId="77777777" w:rsidR="008E3268" w:rsidRDefault="008E3268" w:rsidP="00FC56C0">
            <w:pPr>
              <w:pStyle w:val="TAC"/>
              <w:rPr>
                <w:rFonts w:eastAsia="等线"/>
                <w:kern w:val="2"/>
                <w:szCs w:val="22"/>
                <w:lang w:val="en-US" w:eastAsia="zh-CN"/>
              </w:rPr>
            </w:pPr>
            <w:r w:rsidRPr="003B00B4">
              <w:rPr>
                <w:rFonts w:eastAsia="等线"/>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99D5D1" w14:textId="77777777" w:rsidR="008E3268" w:rsidRDefault="008E3268" w:rsidP="00FC56C0">
            <w:pPr>
              <w:pStyle w:val="TAC"/>
              <w:rPr>
                <w:rFonts w:eastAsia="宋体"/>
                <w:lang w:val="en-US" w:eastAsia="zh-CN" w:bidi="ar"/>
              </w:rPr>
            </w:pPr>
            <w:r>
              <w:rPr>
                <w:rFonts w:hint="eastAsia"/>
              </w:rPr>
              <w:t>1</w:t>
            </w:r>
            <w:r>
              <w:t>0, 15, 20, 30, 40, 50, 60, 80, 90, 100</w:t>
            </w:r>
          </w:p>
        </w:tc>
        <w:tc>
          <w:tcPr>
            <w:tcW w:w="1649" w:type="dxa"/>
            <w:tcBorders>
              <w:top w:val="single" w:sz="4" w:space="0" w:color="auto"/>
              <w:left w:val="single" w:sz="4" w:space="0" w:color="auto"/>
              <w:bottom w:val="nil"/>
              <w:right w:val="single" w:sz="4" w:space="0" w:color="auto"/>
            </w:tcBorders>
            <w:vAlign w:val="center"/>
          </w:tcPr>
          <w:p w14:paraId="58ACA989" w14:textId="77777777" w:rsidR="008E3268" w:rsidRDefault="008E3268" w:rsidP="00FC56C0">
            <w:pPr>
              <w:pStyle w:val="TAC"/>
              <w:rPr>
                <w:rFonts w:eastAsia="宋体"/>
                <w:kern w:val="2"/>
                <w:szCs w:val="22"/>
                <w:lang w:val="en-US" w:eastAsia="zh-CN"/>
              </w:rPr>
            </w:pPr>
            <w:r>
              <w:rPr>
                <w:rFonts w:hint="eastAsia"/>
                <w:lang w:eastAsia="zh-CN"/>
              </w:rPr>
              <w:t>0</w:t>
            </w:r>
          </w:p>
        </w:tc>
      </w:tr>
      <w:tr w:rsidR="008E3268" w14:paraId="21EEDAA2" w14:textId="77777777" w:rsidTr="00FC56C0">
        <w:trPr>
          <w:trHeight w:val="29"/>
        </w:trPr>
        <w:tc>
          <w:tcPr>
            <w:tcW w:w="1848" w:type="dxa"/>
            <w:tcBorders>
              <w:top w:val="nil"/>
              <w:left w:val="single" w:sz="4" w:space="0" w:color="auto"/>
              <w:bottom w:val="nil"/>
              <w:right w:val="single" w:sz="4" w:space="0" w:color="auto"/>
            </w:tcBorders>
            <w:vAlign w:val="center"/>
          </w:tcPr>
          <w:p w14:paraId="1D197CA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5CFD35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EB345A" w14:textId="77777777" w:rsidR="008E3268" w:rsidRDefault="008E3268" w:rsidP="00FC56C0">
            <w:pPr>
              <w:pStyle w:val="TAC"/>
              <w:rPr>
                <w:rFonts w:eastAsia="等线"/>
                <w:kern w:val="2"/>
                <w:szCs w:val="22"/>
                <w:lang w:val="en-US" w:eastAsia="zh-CN"/>
              </w:rPr>
            </w:pPr>
            <w:r w:rsidRPr="003B00B4">
              <w:rPr>
                <w:rFonts w:eastAsia="等线"/>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A443DD5" w14:textId="77777777" w:rsidR="008E3268" w:rsidRDefault="008E3268" w:rsidP="00FC56C0">
            <w:pPr>
              <w:pStyle w:val="TAC"/>
              <w:rPr>
                <w:rFonts w:eastAsia="宋体"/>
                <w:lang w:val="en-US" w:eastAsia="zh-CN" w:bidi="ar"/>
              </w:rPr>
            </w:pPr>
            <w:r>
              <w:rPr>
                <w:rFonts w:hint="eastAsia"/>
              </w:rPr>
              <w:t>1</w:t>
            </w:r>
            <w:r>
              <w:t>0, 15, 20, 40, 50, 60, 80, 90, 100</w:t>
            </w:r>
          </w:p>
        </w:tc>
        <w:tc>
          <w:tcPr>
            <w:tcW w:w="1649" w:type="dxa"/>
            <w:tcBorders>
              <w:top w:val="nil"/>
              <w:left w:val="single" w:sz="4" w:space="0" w:color="auto"/>
              <w:bottom w:val="nil"/>
              <w:right w:val="single" w:sz="4" w:space="0" w:color="auto"/>
            </w:tcBorders>
            <w:vAlign w:val="center"/>
          </w:tcPr>
          <w:p w14:paraId="4704E5C0" w14:textId="77777777" w:rsidR="008E3268" w:rsidRDefault="008E3268" w:rsidP="00FC56C0">
            <w:pPr>
              <w:pStyle w:val="TAC"/>
              <w:rPr>
                <w:rFonts w:eastAsia="宋体"/>
                <w:kern w:val="2"/>
                <w:szCs w:val="22"/>
                <w:lang w:val="en-US" w:eastAsia="zh-CN"/>
              </w:rPr>
            </w:pPr>
          </w:p>
        </w:tc>
      </w:tr>
      <w:tr w:rsidR="008E3268" w14:paraId="24EFAB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46313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6DA3BC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D3441B8" w14:textId="77777777" w:rsidR="008E3268" w:rsidRDefault="008E3268" w:rsidP="00FC56C0">
            <w:pPr>
              <w:pStyle w:val="TAC"/>
              <w:rPr>
                <w:rFonts w:eastAsia="等线"/>
                <w:kern w:val="2"/>
                <w:szCs w:val="22"/>
                <w:lang w:val="en-US" w:eastAsia="zh-CN"/>
              </w:rPr>
            </w:pPr>
            <w:r w:rsidRPr="003B00B4">
              <w:rPr>
                <w:rFonts w:eastAsia="等线"/>
                <w:kern w:val="2"/>
                <w:szCs w:val="22"/>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8CA166B" w14:textId="77777777" w:rsidR="008E3268" w:rsidRDefault="008E3268" w:rsidP="00FC56C0">
            <w:pPr>
              <w:pStyle w:val="TAC"/>
              <w:rPr>
                <w:rFonts w:eastAsia="宋体"/>
                <w:lang w:val="en-US" w:eastAsia="zh-CN" w:bidi="ar"/>
              </w:rPr>
            </w:pPr>
            <w:r>
              <w:rPr>
                <w:rFonts w:hint="eastAsia"/>
                <w:lang w:bidi="ar"/>
              </w:rPr>
              <w:t>4</w:t>
            </w:r>
            <w:r>
              <w:rPr>
                <w:lang w:bidi="ar"/>
              </w:rPr>
              <w:t>0, 50, 60, 80, 100</w:t>
            </w:r>
          </w:p>
        </w:tc>
        <w:tc>
          <w:tcPr>
            <w:tcW w:w="1649" w:type="dxa"/>
            <w:tcBorders>
              <w:top w:val="nil"/>
              <w:left w:val="single" w:sz="4" w:space="0" w:color="auto"/>
              <w:bottom w:val="single" w:sz="4" w:space="0" w:color="auto"/>
              <w:right w:val="single" w:sz="4" w:space="0" w:color="auto"/>
            </w:tcBorders>
            <w:vAlign w:val="center"/>
          </w:tcPr>
          <w:p w14:paraId="2BCAFA43" w14:textId="77777777" w:rsidR="008E3268" w:rsidRDefault="008E3268" w:rsidP="00FC56C0">
            <w:pPr>
              <w:pStyle w:val="TAC"/>
              <w:rPr>
                <w:rFonts w:eastAsia="宋体"/>
                <w:kern w:val="2"/>
                <w:szCs w:val="22"/>
                <w:lang w:val="en-US" w:eastAsia="zh-CN"/>
              </w:rPr>
            </w:pPr>
          </w:p>
        </w:tc>
      </w:tr>
      <w:tr w:rsidR="008E3268" w14:paraId="7FB392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99A667E" w14:textId="77777777" w:rsidR="008E3268" w:rsidRDefault="008E3268" w:rsidP="00FC56C0">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n77(2</w:t>
            </w:r>
            <w:r>
              <w:rPr>
                <w:rFonts w:cs="Arial"/>
                <w:szCs w:val="18"/>
                <w:lang w:val="sv-SE"/>
              </w:rPr>
              <w:t>A)</w:t>
            </w:r>
            <w:r>
              <w:rPr>
                <w:rFonts w:eastAsia="宋体" w:cs="Arial"/>
                <w:szCs w:val="18"/>
                <w:lang w:eastAsia="zh-CN"/>
              </w:rPr>
              <w:t>-n79A</w:t>
            </w:r>
          </w:p>
        </w:tc>
        <w:tc>
          <w:tcPr>
            <w:tcW w:w="1878" w:type="dxa"/>
            <w:tcBorders>
              <w:top w:val="single" w:sz="4" w:space="0" w:color="auto"/>
              <w:left w:val="single" w:sz="4" w:space="0" w:color="auto"/>
              <w:bottom w:val="nil"/>
              <w:right w:val="single" w:sz="4" w:space="0" w:color="auto"/>
            </w:tcBorders>
            <w:vAlign w:val="center"/>
          </w:tcPr>
          <w:p w14:paraId="535AA44C" w14:textId="77777777" w:rsidR="008E3268" w:rsidRDefault="008E3268" w:rsidP="00FC56C0">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14:paraId="575DDE1C" w14:textId="77777777" w:rsidR="008E3268" w:rsidRDefault="008E3268" w:rsidP="00FC56C0">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14:paraId="471EC498" w14:textId="77777777" w:rsidR="008E3268" w:rsidRDefault="008E3268" w:rsidP="00FC56C0">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49" w:type="dxa"/>
            <w:tcBorders>
              <w:top w:val="single" w:sz="4" w:space="0" w:color="auto"/>
              <w:left w:val="single" w:sz="4" w:space="0" w:color="auto"/>
              <w:bottom w:val="single" w:sz="4" w:space="0" w:color="auto"/>
              <w:right w:val="single" w:sz="4" w:space="0" w:color="auto"/>
            </w:tcBorders>
            <w:vAlign w:val="center"/>
          </w:tcPr>
          <w:p w14:paraId="0268CEB1" w14:textId="77777777" w:rsidR="008E3268" w:rsidRDefault="008E3268" w:rsidP="00FC56C0">
            <w:pPr>
              <w:pStyle w:val="TAC"/>
              <w:rPr>
                <w:rFonts w:eastAsia="等线" w:cs="Arial"/>
                <w:kern w:val="2"/>
                <w:szCs w:val="18"/>
                <w:lang w:val="en-US" w:eastAsia="zh-CN"/>
              </w:rPr>
            </w:pPr>
            <w:r>
              <w:rPr>
                <w:rFonts w:cs="Arial"/>
                <w:szCs w:val="18"/>
                <w:lang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CE1D1E" w14:textId="77777777" w:rsidR="008E3268" w:rsidRDefault="008E3268" w:rsidP="00FC56C0">
            <w:pPr>
              <w:pStyle w:val="TAC"/>
              <w:rPr>
                <w:rFonts w:cs="Arial"/>
                <w:szCs w:val="18"/>
                <w:lang w:bidi="ar"/>
              </w:rPr>
            </w:pPr>
            <w:r>
              <w:rPr>
                <w:rFonts w:cs="Arial"/>
                <w:szCs w:val="18"/>
              </w:rPr>
              <w:t>10, 15, 20, 30, 40, 50, 60, 80, 90, 100</w:t>
            </w:r>
          </w:p>
        </w:tc>
        <w:tc>
          <w:tcPr>
            <w:tcW w:w="1649" w:type="dxa"/>
            <w:tcBorders>
              <w:top w:val="single" w:sz="4" w:space="0" w:color="auto"/>
              <w:left w:val="single" w:sz="4" w:space="0" w:color="auto"/>
              <w:bottom w:val="nil"/>
              <w:right w:val="single" w:sz="4" w:space="0" w:color="auto"/>
            </w:tcBorders>
            <w:vAlign w:val="center"/>
          </w:tcPr>
          <w:p w14:paraId="433FBFF3" w14:textId="77777777" w:rsidR="008E3268" w:rsidRDefault="008E3268" w:rsidP="00FC56C0">
            <w:pPr>
              <w:pStyle w:val="TAC"/>
              <w:rPr>
                <w:rFonts w:eastAsia="宋体" w:cs="Arial"/>
                <w:kern w:val="2"/>
                <w:szCs w:val="18"/>
                <w:lang w:val="en-US" w:eastAsia="zh-CN"/>
              </w:rPr>
            </w:pPr>
            <w:r>
              <w:rPr>
                <w:rFonts w:cs="Arial"/>
                <w:szCs w:val="18"/>
                <w:lang w:eastAsia="zh-CN"/>
              </w:rPr>
              <w:t>0</w:t>
            </w:r>
          </w:p>
        </w:tc>
      </w:tr>
      <w:tr w:rsidR="008E3268" w14:paraId="51B3B66B" w14:textId="77777777" w:rsidTr="00FC56C0">
        <w:trPr>
          <w:trHeight w:val="29"/>
        </w:trPr>
        <w:tc>
          <w:tcPr>
            <w:tcW w:w="1848" w:type="dxa"/>
            <w:tcBorders>
              <w:top w:val="nil"/>
              <w:left w:val="single" w:sz="4" w:space="0" w:color="auto"/>
              <w:bottom w:val="nil"/>
              <w:right w:val="single" w:sz="4" w:space="0" w:color="auto"/>
            </w:tcBorders>
            <w:vAlign w:val="center"/>
          </w:tcPr>
          <w:p w14:paraId="270DE2DE" w14:textId="77777777" w:rsidR="008E3268" w:rsidRDefault="008E3268" w:rsidP="00FC56C0">
            <w:pPr>
              <w:pStyle w:val="TAC"/>
              <w:rPr>
                <w:rFonts w:eastAsia="宋体" w:cs="Arial"/>
                <w:kern w:val="2"/>
                <w:szCs w:val="18"/>
                <w:lang w:val="en-US" w:eastAsia="zh-CN"/>
              </w:rPr>
            </w:pPr>
          </w:p>
        </w:tc>
        <w:tc>
          <w:tcPr>
            <w:tcW w:w="1878" w:type="dxa"/>
            <w:tcBorders>
              <w:top w:val="nil"/>
              <w:left w:val="single" w:sz="4" w:space="0" w:color="auto"/>
              <w:bottom w:val="nil"/>
              <w:right w:val="single" w:sz="4" w:space="0" w:color="auto"/>
            </w:tcBorders>
            <w:vAlign w:val="center"/>
          </w:tcPr>
          <w:p w14:paraId="5AC51C2A" w14:textId="77777777" w:rsidR="008E3268" w:rsidRDefault="008E3268" w:rsidP="00FC56C0">
            <w:pPr>
              <w:pStyle w:val="TAC"/>
              <w:rPr>
                <w:rFonts w:eastAsia="宋体" w:cs="Arial"/>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D655F7" w14:textId="77777777" w:rsidR="008E3268" w:rsidRDefault="008E3268" w:rsidP="00FC56C0">
            <w:pPr>
              <w:pStyle w:val="TAC"/>
              <w:rPr>
                <w:rFonts w:eastAsia="等线" w:cs="Arial"/>
                <w:kern w:val="2"/>
                <w:szCs w:val="18"/>
                <w:lang w:val="en-US" w:eastAsia="zh-CN"/>
              </w:rPr>
            </w:pPr>
            <w:r>
              <w:rPr>
                <w:rFonts w:cs="Arial"/>
                <w:szCs w:val="18"/>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7ACD558" w14:textId="77777777" w:rsidR="008E3268" w:rsidRDefault="008E3268" w:rsidP="00FC56C0">
            <w:pPr>
              <w:pStyle w:val="TAC"/>
              <w:rPr>
                <w:rFonts w:cs="Arial"/>
                <w:szCs w:val="18"/>
                <w:lang w:bidi="ar"/>
              </w:rPr>
            </w:pPr>
            <w:r>
              <w:rPr>
                <w:rFonts w:cs="Arial"/>
                <w:szCs w:val="18"/>
              </w:rPr>
              <w:t>CA_n77(2A)_BCS0</w:t>
            </w:r>
          </w:p>
        </w:tc>
        <w:tc>
          <w:tcPr>
            <w:tcW w:w="1649" w:type="dxa"/>
            <w:tcBorders>
              <w:top w:val="nil"/>
              <w:left w:val="single" w:sz="4" w:space="0" w:color="auto"/>
              <w:bottom w:val="nil"/>
              <w:right w:val="single" w:sz="4" w:space="0" w:color="auto"/>
            </w:tcBorders>
            <w:vAlign w:val="center"/>
          </w:tcPr>
          <w:p w14:paraId="3C819165" w14:textId="77777777" w:rsidR="008E3268" w:rsidRDefault="008E3268" w:rsidP="00FC56C0">
            <w:pPr>
              <w:pStyle w:val="TAC"/>
              <w:rPr>
                <w:rFonts w:eastAsia="宋体" w:cs="Arial"/>
                <w:kern w:val="2"/>
                <w:szCs w:val="18"/>
                <w:lang w:val="en-US" w:eastAsia="zh-CN"/>
              </w:rPr>
            </w:pPr>
          </w:p>
        </w:tc>
      </w:tr>
      <w:tr w:rsidR="008E3268" w14:paraId="4902814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6A01D5" w14:textId="77777777" w:rsidR="008E3268" w:rsidRDefault="008E3268" w:rsidP="00FC56C0">
            <w:pPr>
              <w:pStyle w:val="TAC"/>
              <w:rPr>
                <w:rFonts w:eastAsia="宋体" w:cs="Arial"/>
                <w:kern w:val="2"/>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BD535D9" w14:textId="77777777" w:rsidR="008E3268" w:rsidRDefault="008E3268" w:rsidP="00FC56C0">
            <w:pPr>
              <w:pStyle w:val="TAC"/>
              <w:rPr>
                <w:rFonts w:eastAsia="宋体" w:cs="Arial"/>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7FAE36" w14:textId="77777777" w:rsidR="008E3268" w:rsidRDefault="008E3268" w:rsidP="00FC56C0">
            <w:pPr>
              <w:pStyle w:val="TAC"/>
              <w:rPr>
                <w:rFonts w:eastAsia="等线" w:cs="Arial"/>
                <w:kern w:val="2"/>
                <w:szCs w:val="18"/>
                <w:lang w:val="en-US" w:eastAsia="zh-CN"/>
              </w:rPr>
            </w:pPr>
            <w:r>
              <w:rPr>
                <w:rFonts w:cs="Arial"/>
                <w:szCs w:val="18"/>
                <w:lang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64B0211" w14:textId="77777777" w:rsidR="008E3268" w:rsidRDefault="008E3268" w:rsidP="00FC56C0">
            <w:pPr>
              <w:pStyle w:val="TAC"/>
              <w:rPr>
                <w:rFonts w:cs="Arial"/>
                <w:szCs w:val="18"/>
                <w:lang w:bidi="ar"/>
              </w:rPr>
            </w:pPr>
            <w:r>
              <w:rPr>
                <w:rFonts w:cs="Arial"/>
                <w:szCs w:val="18"/>
                <w:lang w:bidi="ar"/>
              </w:rPr>
              <w:t>40, 50, 60, 80, 100</w:t>
            </w:r>
          </w:p>
        </w:tc>
        <w:tc>
          <w:tcPr>
            <w:tcW w:w="1649" w:type="dxa"/>
            <w:tcBorders>
              <w:top w:val="nil"/>
              <w:left w:val="single" w:sz="4" w:space="0" w:color="auto"/>
              <w:bottom w:val="single" w:sz="4" w:space="0" w:color="auto"/>
              <w:right w:val="single" w:sz="4" w:space="0" w:color="auto"/>
            </w:tcBorders>
            <w:vAlign w:val="center"/>
          </w:tcPr>
          <w:p w14:paraId="469B25B6" w14:textId="77777777" w:rsidR="008E3268" w:rsidRDefault="008E3268" w:rsidP="00FC56C0">
            <w:pPr>
              <w:pStyle w:val="TAC"/>
              <w:rPr>
                <w:rFonts w:eastAsia="宋体" w:cs="Arial"/>
                <w:kern w:val="2"/>
                <w:szCs w:val="18"/>
                <w:lang w:val="en-US" w:eastAsia="zh-CN"/>
              </w:rPr>
            </w:pPr>
          </w:p>
        </w:tc>
      </w:tr>
      <w:tr w:rsidR="008E3268" w14:paraId="0E23B687"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02713B6" w14:textId="77777777" w:rsidR="008E3268" w:rsidRDefault="008E3268" w:rsidP="00FC56C0">
            <w:pPr>
              <w:pStyle w:val="TAC"/>
              <w:rPr>
                <w:rFonts w:eastAsia="宋体"/>
                <w:kern w:val="2"/>
                <w:szCs w:val="22"/>
                <w:lang w:val="en-US"/>
              </w:rPr>
            </w:pPr>
            <w:r>
              <w:rPr>
                <w:rFonts w:eastAsia="宋体"/>
                <w:kern w:val="2"/>
                <w:szCs w:val="22"/>
                <w:lang w:val="en-US"/>
              </w:rPr>
              <w:t>CA_n46A-n48A-n96A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62BCB1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91AFE0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8F740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9643B69"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54834F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EA76905" w14:textId="77777777" w:rsidTr="00FC56C0">
        <w:trPr>
          <w:trHeight w:val="29"/>
        </w:trPr>
        <w:tc>
          <w:tcPr>
            <w:tcW w:w="1848" w:type="dxa"/>
            <w:tcBorders>
              <w:top w:val="nil"/>
              <w:left w:val="single" w:sz="4" w:space="0" w:color="auto"/>
              <w:bottom w:val="nil"/>
              <w:right w:val="single" w:sz="4" w:space="0" w:color="auto"/>
            </w:tcBorders>
            <w:vAlign w:val="center"/>
          </w:tcPr>
          <w:p w14:paraId="0B1E1CA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D3D203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0880C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A41BDCB"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271AEA9E" w14:textId="77777777" w:rsidR="008E3268" w:rsidRDefault="008E3268" w:rsidP="00FC56C0">
            <w:pPr>
              <w:pStyle w:val="TAC"/>
              <w:rPr>
                <w:rFonts w:eastAsia="宋体"/>
                <w:kern w:val="2"/>
                <w:szCs w:val="22"/>
                <w:lang w:val="en-US" w:eastAsia="zh-CN"/>
              </w:rPr>
            </w:pPr>
          </w:p>
        </w:tc>
      </w:tr>
      <w:tr w:rsidR="008E3268" w14:paraId="25873C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774B27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EE79C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1C2DA9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B4923D5"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FF06CB5" w14:textId="77777777" w:rsidR="008E3268" w:rsidRDefault="008E3268" w:rsidP="00FC56C0">
            <w:pPr>
              <w:pStyle w:val="TAC"/>
              <w:rPr>
                <w:rFonts w:eastAsia="宋体"/>
                <w:kern w:val="2"/>
                <w:szCs w:val="22"/>
                <w:lang w:val="en-US" w:eastAsia="zh-CN"/>
              </w:rPr>
            </w:pPr>
          </w:p>
        </w:tc>
      </w:tr>
      <w:tr w:rsidR="008E3268" w14:paraId="7172537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033CD7A" w14:textId="77777777" w:rsidR="008E3268" w:rsidRDefault="008E3268" w:rsidP="00FC56C0">
            <w:pPr>
              <w:pStyle w:val="TAC"/>
              <w:rPr>
                <w:rFonts w:eastAsia="宋体"/>
                <w:kern w:val="2"/>
                <w:szCs w:val="22"/>
                <w:lang w:val="en-US"/>
              </w:rPr>
            </w:pPr>
            <w:r>
              <w:rPr>
                <w:rFonts w:eastAsia="宋体"/>
                <w:kern w:val="2"/>
                <w:szCs w:val="22"/>
                <w:lang w:val="en-US"/>
              </w:rPr>
              <w:t>CA_n46B-n48A-n96A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E5E8EB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C961B0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97FB3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28D49BF"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5152D2E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66F57FB" w14:textId="77777777" w:rsidTr="00FC56C0">
        <w:trPr>
          <w:trHeight w:val="29"/>
        </w:trPr>
        <w:tc>
          <w:tcPr>
            <w:tcW w:w="1848" w:type="dxa"/>
            <w:tcBorders>
              <w:top w:val="nil"/>
              <w:left w:val="single" w:sz="4" w:space="0" w:color="auto"/>
              <w:bottom w:val="nil"/>
              <w:right w:val="single" w:sz="4" w:space="0" w:color="auto"/>
            </w:tcBorders>
            <w:vAlign w:val="center"/>
          </w:tcPr>
          <w:p w14:paraId="49F9E59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2EA6D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7BCEA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6B342AC"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61172D5" w14:textId="77777777" w:rsidR="008E3268" w:rsidRDefault="008E3268" w:rsidP="00FC56C0">
            <w:pPr>
              <w:pStyle w:val="TAC"/>
              <w:rPr>
                <w:rFonts w:eastAsia="宋体"/>
                <w:kern w:val="2"/>
                <w:szCs w:val="22"/>
                <w:lang w:val="en-US" w:eastAsia="zh-CN"/>
              </w:rPr>
            </w:pPr>
          </w:p>
        </w:tc>
      </w:tr>
      <w:tr w:rsidR="008E3268" w14:paraId="2FA2BBA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8F02B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168DC3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D5BFE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92F5C5B" w14:textId="77777777" w:rsidR="008E3268" w:rsidRDefault="008E3268" w:rsidP="00FC56C0">
            <w:pPr>
              <w:pStyle w:val="TAC"/>
              <w:rPr>
                <w:rFonts w:eastAsia="宋体"/>
                <w:lang w:val="en-US" w:eastAsia="zh-CN" w:bidi="ar"/>
              </w:rPr>
            </w:pPr>
            <w:r>
              <w:rPr>
                <w:rFonts w:eastAsia="宋体"/>
                <w:lang w:val="en-US" w:eastAsia="zh-CN" w:bidi="ar"/>
              </w:rPr>
              <w:t>20, 40, 60, 80 </w:t>
            </w:r>
          </w:p>
        </w:tc>
        <w:tc>
          <w:tcPr>
            <w:tcW w:w="1649" w:type="dxa"/>
            <w:tcBorders>
              <w:top w:val="nil"/>
              <w:left w:val="single" w:sz="4" w:space="0" w:color="auto"/>
              <w:bottom w:val="single" w:sz="4" w:space="0" w:color="auto"/>
              <w:right w:val="single" w:sz="4" w:space="0" w:color="auto"/>
            </w:tcBorders>
            <w:vAlign w:val="center"/>
          </w:tcPr>
          <w:p w14:paraId="78F6D051" w14:textId="77777777" w:rsidR="008E3268" w:rsidRDefault="008E3268" w:rsidP="00FC56C0">
            <w:pPr>
              <w:pStyle w:val="TAC"/>
              <w:rPr>
                <w:rFonts w:eastAsia="宋体"/>
                <w:kern w:val="2"/>
                <w:szCs w:val="22"/>
                <w:lang w:val="en-US" w:eastAsia="zh-CN"/>
              </w:rPr>
            </w:pPr>
          </w:p>
        </w:tc>
      </w:tr>
      <w:tr w:rsidR="008E3268" w14:paraId="66EE5FB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1058B7A" w14:textId="77777777" w:rsidR="008E3268" w:rsidRDefault="008E3268" w:rsidP="00FC56C0">
            <w:pPr>
              <w:pStyle w:val="TAC"/>
              <w:rPr>
                <w:rFonts w:eastAsia="宋体"/>
                <w:kern w:val="2"/>
                <w:szCs w:val="22"/>
                <w:lang w:val="en-US"/>
              </w:rPr>
            </w:pPr>
            <w:r>
              <w:rPr>
                <w:rFonts w:eastAsia="宋体"/>
                <w:kern w:val="2"/>
                <w:szCs w:val="22"/>
                <w:lang w:val="en-US"/>
              </w:rPr>
              <w:t>CA_n46C-n48A-n96A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CC4755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7D5DF3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E1610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B5422C8"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5C7394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76CFF0C" w14:textId="77777777" w:rsidTr="00FC56C0">
        <w:trPr>
          <w:trHeight w:val="29"/>
        </w:trPr>
        <w:tc>
          <w:tcPr>
            <w:tcW w:w="1848" w:type="dxa"/>
            <w:tcBorders>
              <w:top w:val="nil"/>
              <w:left w:val="single" w:sz="4" w:space="0" w:color="auto"/>
              <w:bottom w:val="nil"/>
              <w:right w:val="single" w:sz="4" w:space="0" w:color="auto"/>
            </w:tcBorders>
            <w:vAlign w:val="center"/>
          </w:tcPr>
          <w:p w14:paraId="61D9FAE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27AE4C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FA6977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50E1B94"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9450210" w14:textId="77777777" w:rsidR="008E3268" w:rsidRDefault="008E3268" w:rsidP="00FC56C0">
            <w:pPr>
              <w:pStyle w:val="TAC"/>
              <w:rPr>
                <w:rFonts w:eastAsia="宋体"/>
                <w:kern w:val="2"/>
                <w:szCs w:val="22"/>
                <w:lang w:val="en-US" w:eastAsia="zh-CN"/>
              </w:rPr>
            </w:pPr>
          </w:p>
        </w:tc>
      </w:tr>
      <w:tr w:rsidR="008E3268" w14:paraId="75E824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81440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91BA41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474227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65AE39B"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7DA89DF" w14:textId="77777777" w:rsidR="008E3268" w:rsidRDefault="008E3268" w:rsidP="00FC56C0">
            <w:pPr>
              <w:pStyle w:val="TAC"/>
              <w:rPr>
                <w:rFonts w:eastAsia="宋体"/>
                <w:kern w:val="2"/>
                <w:szCs w:val="22"/>
                <w:lang w:val="en-US" w:eastAsia="zh-CN"/>
              </w:rPr>
            </w:pPr>
          </w:p>
        </w:tc>
      </w:tr>
      <w:tr w:rsidR="008E3268" w14:paraId="6FEF14C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5D3D391" w14:textId="77777777" w:rsidR="008E3268" w:rsidRDefault="008E3268" w:rsidP="00FC56C0">
            <w:pPr>
              <w:pStyle w:val="TAC"/>
              <w:rPr>
                <w:rFonts w:eastAsia="宋体"/>
                <w:kern w:val="2"/>
                <w:szCs w:val="22"/>
                <w:lang w:val="en-US"/>
              </w:rPr>
            </w:pPr>
            <w:r>
              <w:rPr>
                <w:rFonts w:eastAsia="宋体"/>
                <w:kern w:val="2"/>
                <w:szCs w:val="22"/>
                <w:lang w:val="en-US"/>
              </w:rPr>
              <w:t>CA_n46D-n48A-n96A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0A684FE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ECDE57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E83DC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796BC55"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CC3D5D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51416F7" w14:textId="77777777" w:rsidTr="00FC56C0">
        <w:trPr>
          <w:trHeight w:val="29"/>
        </w:trPr>
        <w:tc>
          <w:tcPr>
            <w:tcW w:w="1848" w:type="dxa"/>
            <w:tcBorders>
              <w:top w:val="nil"/>
              <w:left w:val="single" w:sz="4" w:space="0" w:color="auto"/>
              <w:bottom w:val="nil"/>
              <w:right w:val="single" w:sz="4" w:space="0" w:color="auto"/>
            </w:tcBorders>
            <w:vAlign w:val="center"/>
          </w:tcPr>
          <w:p w14:paraId="41FC422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582866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6A9B5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3D56F55"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E1CE1EC" w14:textId="77777777" w:rsidR="008E3268" w:rsidRDefault="008E3268" w:rsidP="00FC56C0">
            <w:pPr>
              <w:pStyle w:val="TAC"/>
              <w:rPr>
                <w:rFonts w:eastAsia="宋体"/>
                <w:kern w:val="2"/>
                <w:szCs w:val="22"/>
                <w:lang w:val="en-US" w:eastAsia="zh-CN"/>
              </w:rPr>
            </w:pPr>
          </w:p>
        </w:tc>
      </w:tr>
      <w:tr w:rsidR="008E3268" w14:paraId="2323D1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C1E1D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02B6D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2D7B5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9E0E68F"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03F9D9C3" w14:textId="77777777" w:rsidR="008E3268" w:rsidRDefault="008E3268" w:rsidP="00FC56C0">
            <w:pPr>
              <w:pStyle w:val="TAC"/>
              <w:rPr>
                <w:rFonts w:eastAsia="宋体"/>
                <w:kern w:val="2"/>
                <w:szCs w:val="22"/>
                <w:lang w:val="en-US" w:eastAsia="zh-CN"/>
              </w:rPr>
            </w:pPr>
          </w:p>
        </w:tc>
      </w:tr>
      <w:tr w:rsidR="008E3268" w14:paraId="0FA6D9E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1D76AF" w14:textId="77777777" w:rsidR="008E3268" w:rsidRDefault="008E3268" w:rsidP="00FC56C0">
            <w:pPr>
              <w:pStyle w:val="TAC"/>
              <w:rPr>
                <w:kern w:val="2"/>
                <w:szCs w:val="22"/>
                <w:lang w:val="en-US"/>
              </w:rPr>
            </w:pPr>
            <w:r>
              <w:rPr>
                <w:lang w:val="en-US"/>
              </w:rPr>
              <w:t>CA_n46M-n48A-n96A</w:t>
            </w:r>
          </w:p>
        </w:tc>
        <w:tc>
          <w:tcPr>
            <w:tcW w:w="1878" w:type="dxa"/>
            <w:tcBorders>
              <w:top w:val="single" w:sz="4" w:space="0" w:color="auto"/>
              <w:left w:val="single" w:sz="4" w:space="0" w:color="auto"/>
              <w:bottom w:val="nil"/>
              <w:right w:val="single" w:sz="4" w:space="0" w:color="auto"/>
            </w:tcBorders>
            <w:vAlign w:val="center"/>
          </w:tcPr>
          <w:p w14:paraId="755ED34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1DCB52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B1F130E"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22AD129" w14:textId="77777777" w:rsidR="008E3268" w:rsidRDefault="008E3268" w:rsidP="00FC56C0">
            <w:pPr>
              <w:pStyle w:val="TAC"/>
              <w:rPr>
                <w:kern w:val="2"/>
                <w:szCs w:val="22"/>
                <w:lang w:val="en-US" w:eastAsia="zh-CN"/>
              </w:rPr>
            </w:pPr>
            <w:r>
              <w:rPr>
                <w:lang w:val="en-US" w:eastAsia="zh-CN"/>
              </w:rPr>
              <w:t>0</w:t>
            </w:r>
          </w:p>
        </w:tc>
      </w:tr>
      <w:tr w:rsidR="008E3268" w14:paraId="2E0A28D8" w14:textId="77777777" w:rsidTr="00FC56C0">
        <w:trPr>
          <w:trHeight w:val="29"/>
        </w:trPr>
        <w:tc>
          <w:tcPr>
            <w:tcW w:w="1848" w:type="dxa"/>
            <w:tcBorders>
              <w:top w:val="nil"/>
              <w:left w:val="single" w:sz="4" w:space="0" w:color="auto"/>
              <w:bottom w:val="nil"/>
              <w:right w:val="single" w:sz="4" w:space="0" w:color="auto"/>
            </w:tcBorders>
            <w:vAlign w:val="center"/>
          </w:tcPr>
          <w:p w14:paraId="0F023BC0"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3BAFD8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9C2604"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6B2D5C"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6B80E52" w14:textId="77777777" w:rsidR="008E3268" w:rsidRDefault="008E3268" w:rsidP="00FC56C0">
            <w:pPr>
              <w:pStyle w:val="TAC"/>
              <w:rPr>
                <w:kern w:val="2"/>
                <w:szCs w:val="22"/>
                <w:lang w:val="en-US" w:eastAsia="zh-CN"/>
              </w:rPr>
            </w:pPr>
          </w:p>
        </w:tc>
      </w:tr>
      <w:tr w:rsidR="008E3268" w14:paraId="0422566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6CDC42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EEA01C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252F653"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3C0AF7C"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32190004" w14:textId="77777777" w:rsidR="008E3268" w:rsidRDefault="008E3268" w:rsidP="00FC56C0">
            <w:pPr>
              <w:pStyle w:val="TAC"/>
              <w:rPr>
                <w:kern w:val="2"/>
                <w:szCs w:val="22"/>
                <w:lang w:val="en-US" w:eastAsia="zh-CN"/>
              </w:rPr>
            </w:pPr>
          </w:p>
        </w:tc>
      </w:tr>
      <w:tr w:rsidR="008E3268" w14:paraId="4D350B3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45847D7" w14:textId="77777777" w:rsidR="008E3268" w:rsidRDefault="008E3268" w:rsidP="00FC56C0">
            <w:pPr>
              <w:pStyle w:val="TAC"/>
              <w:rPr>
                <w:rFonts w:eastAsia="宋体"/>
                <w:kern w:val="2"/>
                <w:szCs w:val="22"/>
                <w:lang w:val="en-US"/>
              </w:rPr>
            </w:pPr>
            <w:r>
              <w:rPr>
                <w:rFonts w:eastAsia="宋体"/>
                <w:kern w:val="2"/>
                <w:szCs w:val="22"/>
                <w:lang w:val="en-US"/>
              </w:rPr>
              <w:t>CA_n46N-n48A-n96A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39C8C7F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6AC25C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532DF7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BB4E38D"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58A7EF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E06A77E" w14:textId="77777777" w:rsidTr="00FC56C0">
        <w:trPr>
          <w:trHeight w:val="29"/>
        </w:trPr>
        <w:tc>
          <w:tcPr>
            <w:tcW w:w="1848" w:type="dxa"/>
            <w:tcBorders>
              <w:top w:val="nil"/>
              <w:left w:val="single" w:sz="4" w:space="0" w:color="auto"/>
              <w:bottom w:val="nil"/>
              <w:right w:val="single" w:sz="4" w:space="0" w:color="auto"/>
            </w:tcBorders>
            <w:vAlign w:val="center"/>
          </w:tcPr>
          <w:p w14:paraId="06FD10A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573D8C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850913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E041BB"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7464661" w14:textId="77777777" w:rsidR="008E3268" w:rsidRDefault="008E3268" w:rsidP="00FC56C0">
            <w:pPr>
              <w:pStyle w:val="TAC"/>
              <w:rPr>
                <w:rFonts w:eastAsia="宋体"/>
                <w:kern w:val="2"/>
                <w:szCs w:val="22"/>
                <w:lang w:val="en-US" w:eastAsia="zh-CN"/>
              </w:rPr>
            </w:pPr>
          </w:p>
        </w:tc>
      </w:tr>
      <w:tr w:rsidR="008E3268" w14:paraId="6DC51D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5465B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0CEE84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B1107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FD1223C"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351B2772" w14:textId="77777777" w:rsidR="008E3268" w:rsidRDefault="008E3268" w:rsidP="00FC56C0">
            <w:pPr>
              <w:pStyle w:val="TAC"/>
              <w:rPr>
                <w:rFonts w:eastAsia="宋体"/>
                <w:kern w:val="2"/>
                <w:szCs w:val="22"/>
                <w:lang w:val="en-US" w:eastAsia="zh-CN"/>
              </w:rPr>
            </w:pPr>
          </w:p>
        </w:tc>
      </w:tr>
      <w:tr w:rsidR="008E3268" w14:paraId="35FB9B8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E089BB9" w14:textId="77777777" w:rsidR="008E3268" w:rsidRDefault="008E3268" w:rsidP="00FC56C0">
            <w:pPr>
              <w:pStyle w:val="TAC"/>
              <w:rPr>
                <w:rFonts w:eastAsia="宋体"/>
                <w:kern w:val="2"/>
                <w:szCs w:val="22"/>
                <w:lang w:val="en-US"/>
              </w:rPr>
            </w:pPr>
            <w:r>
              <w:rPr>
                <w:rFonts w:eastAsia="宋体"/>
                <w:kern w:val="2"/>
                <w:szCs w:val="22"/>
                <w:lang w:val="en-US"/>
              </w:rPr>
              <w:t>CA_n46A-n48B-n96A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B4AF048" w14:textId="77777777" w:rsidR="008E3268" w:rsidRDefault="008E3268" w:rsidP="00FC56C0">
            <w:pPr>
              <w:pStyle w:val="TAC"/>
              <w:rPr>
                <w:rFonts w:cs="Arial"/>
                <w:color w:val="000000"/>
                <w:szCs w:val="18"/>
                <w:lang w:val="en-US"/>
              </w:rPr>
            </w:pPr>
            <w:r>
              <w:rPr>
                <w:rFonts w:cs="Arial"/>
                <w:color w:val="000000"/>
                <w:szCs w:val="18"/>
                <w:lang w:val="en-US"/>
              </w:rPr>
              <w:t>CA_n48B</w:t>
            </w:r>
          </w:p>
          <w:p w14:paraId="34F0DF7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7B97B86"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41C48C5C"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2C49869B"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BDB25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76F78C3" w14:textId="77777777" w:rsidR="008E3268" w:rsidRDefault="008E3268" w:rsidP="00FC56C0">
            <w:pPr>
              <w:pStyle w:val="TAC"/>
              <w:rPr>
                <w:rFonts w:eastAsia="宋体"/>
                <w:lang w:val="en-US" w:eastAsia="zh-CN" w:bidi="ar"/>
              </w:rPr>
            </w:pPr>
            <w:r>
              <w:rPr>
                <w:rFonts w:eastAsia="宋体"/>
                <w:lang w:val="en-US" w:eastAsia="zh-CN" w:bidi="ar"/>
              </w:rPr>
              <w:t> 10, 20, 40, 60, 80  </w:t>
            </w:r>
          </w:p>
        </w:tc>
        <w:tc>
          <w:tcPr>
            <w:tcW w:w="1649" w:type="dxa"/>
            <w:tcBorders>
              <w:top w:val="single" w:sz="4" w:space="0" w:color="auto"/>
              <w:left w:val="single" w:sz="4" w:space="0" w:color="auto"/>
              <w:bottom w:val="nil"/>
              <w:right w:val="single" w:sz="4" w:space="0" w:color="auto"/>
            </w:tcBorders>
            <w:shd w:val="clear" w:color="auto" w:fill="auto"/>
            <w:vAlign w:val="center"/>
          </w:tcPr>
          <w:p w14:paraId="6A78C3C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10528EB" w14:textId="77777777" w:rsidTr="00FC56C0">
        <w:trPr>
          <w:trHeight w:val="29"/>
        </w:trPr>
        <w:tc>
          <w:tcPr>
            <w:tcW w:w="1848" w:type="dxa"/>
            <w:tcBorders>
              <w:top w:val="nil"/>
              <w:left w:val="single" w:sz="4" w:space="0" w:color="auto"/>
              <w:bottom w:val="nil"/>
              <w:right w:val="single" w:sz="4" w:space="0" w:color="auto"/>
            </w:tcBorders>
            <w:vAlign w:val="center"/>
          </w:tcPr>
          <w:p w14:paraId="108B96D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62774E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2BD7D5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7F4DBF"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00D686FC" w14:textId="77777777" w:rsidR="008E3268" w:rsidRDefault="008E3268" w:rsidP="00FC56C0">
            <w:pPr>
              <w:pStyle w:val="TAC"/>
              <w:rPr>
                <w:rFonts w:eastAsia="宋体"/>
                <w:kern w:val="2"/>
                <w:szCs w:val="22"/>
                <w:lang w:val="en-US" w:eastAsia="zh-CN"/>
              </w:rPr>
            </w:pPr>
          </w:p>
        </w:tc>
      </w:tr>
      <w:tr w:rsidR="008E3268" w14:paraId="3476E5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FFA22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2FB9A5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95DBBA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BF3BACC"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051FD81" w14:textId="77777777" w:rsidR="008E3268" w:rsidRDefault="008E3268" w:rsidP="00FC56C0">
            <w:pPr>
              <w:pStyle w:val="TAC"/>
              <w:rPr>
                <w:rFonts w:eastAsia="宋体"/>
                <w:kern w:val="2"/>
                <w:szCs w:val="22"/>
                <w:lang w:val="en-US" w:eastAsia="zh-CN"/>
              </w:rPr>
            </w:pPr>
          </w:p>
        </w:tc>
      </w:tr>
      <w:tr w:rsidR="008E3268" w14:paraId="0912F8A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057DC52" w14:textId="77777777" w:rsidR="008E3268" w:rsidRDefault="008E3268" w:rsidP="00FC56C0">
            <w:pPr>
              <w:pStyle w:val="TAC"/>
              <w:rPr>
                <w:rFonts w:eastAsia="宋体"/>
                <w:kern w:val="2"/>
                <w:szCs w:val="22"/>
                <w:lang w:val="en-US"/>
              </w:rPr>
            </w:pPr>
            <w:r>
              <w:rPr>
                <w:rFonts w:eastAsia="宋体"/>
                <w:kern w:val="2"/>
                <w:szCs w:val="22"/>
                <w:lang w:val="en-US"/>
              </w:rPr>
              <w:t>CA_n46B-n48B-n96A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55AC2821" w14:textId="77777777" w:rsidR="008E3268" w:rsidRDefault="008E3268" w:rsidP="00FC56C0">
            <w:pPr>
              <w:pStyle w:val="TAC"/>
              <w:rPr>
                <w:rFonts w:eastAsia="宋体"/>
                <w:kern w:val="2"/>
                <w:szCs w:val="22"/>
                <w:lang w:val="en-US"/>
              </w:rPr>
            </w:pPr>
            <w:r>
              <w:rPr>
                <w:rFonts w:cs="Arial"/>
                <w:color w:val="000000"/>
                <w:szCs w:val="18"/>
                <w:lang w:val="en-US"/>
              </w:rPr>
              <w:t>CA_n48B</w:t>
            </w:r>
          </w:p>
          <w:p w14:paraId="488C5AD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B86F188"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2ECC40D"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2029F1CE"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42E1F7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879D179"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7466067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ADDBAC0" w14:textId="77777777" w:rsidTr="00FC56C0">
        <w:trPr>
          <w:trHeight w:val="29"/>
        </w:trPr>
        <w:tc>
          <w:tcPr>
            <w:tcW w:w="1848" w:type="dxa"/>
            <w:tcBorders>
              <w:top w:val="nil"/>
              <w:left w:val="single" w:sz="4" w:space="0" w:color="auto"/>
              <w:bottom w:val="nil"/>
              <w:right w:val="single" w:sz="4" w:space="0" w:color="auto"/>
            </w:tcBorders>
            <w:vAlign w:val="center"/>
          </w:tcPr>
          <w:p w14:paraId="37D99DB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28381A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11517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6EF064"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0C08DB9D" w14:textId="77777777" w:rsidR="008E3268" w:rsidRDefault="008E3268" w:rsidP="00FC56C0">
            <w:pPr>
              <w:pStyle w:val="TAC"/>
              <w:rPr>
                <w:rFonts w:eastAsia="宋体"/>
                <w:kern w:val="2"/>
                <w:szCs w:val="22"/>
                <w:lang w:val="en-US" w:eastAsia="zh-CN"/>
              </w:rPr>
            </w:pPr>
          </w:p>
        </w:tc>
      </w:tr>
      <w:tr w:rsidR="008E3268" w14:paraId="0D4D479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5231B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74AFF4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2FCB3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B93CBF5"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0043AB7" w14:textId="77777777" w:rsidR="008E3268" w:rsidRDefault="008E3268" w:rsidP="00FC56C0">
            <w:pPr>
              <w:pStyle w:val="TAC"/>
              <w:rPr>
                <w:rFonts w:eastAsia="宋体"/>
                <w:kern w:val="2"/>
                <w:szCs w:val="22"/>
                <w:lang w:val="en-US" w:eastAsia="zh-CN"/>
              </w:rPr>
            </w:pPr>
          </w:p>
        </w:tc>
      </w:tr>
      <w:tr w:rsidR="008E3268" w14:paraId="2527D22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8C1104C" w14:textId="77777777" w:rsidR="008E3268" w:rsidRDefault="008E3268" w:rsidP="00FC56C0">
            <w:pPr>
              <w:pStyle w:val="TAC"/>
              <w:rPr>
                <w:rFonts w:eastAsia="宋体"/>
                <w:kern w:val="2"/>
                <w:szCs w:val="22"/>
                <w:lang w:val="en-US"/>
              </w:rPr>
            </w:pPr>
            <w:r>
              <w:rPr>
                <w:rFonts w:eastAsia="宋体"/>
                <w:kern w:val="2"/>
                <w:szCs w:val="22"/>
                <w:lang w:val="en-US"/>
              </w:rPr>
              <w:t>CA_n46C-n48B-n96A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519B31A3" w14:textId="77777777" w:rsidR="008E3268" w:rsidRDefault="008E3268" w:rsidP="00FC56C0">
            <w:pPr>
              <w:pStyle w:val="TAC"/>
              <w:rPr>
                <w:rFonts w:eastAsia="宋体"/>
                <w:kern w:val="2"/>
                <w:szCs w:val="22"/>
                <w:lang w:val="en-US"/>
              </w:rPr>
            </w:pPr>
            <w:r>
              <w:rPr>
                <w:rFonts w:cs="Arial"/>
                <w:color w:val="000000"/>
                <w:szCs w:val="18"/>
                <w:lang w:val="en-US"/>
              </w:rPr>
              <w:t>CA_n48B</w:t>
            </w:r>
          </w:p>
          <w:p w14:paraId="49CC27F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826CC5C"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437AA8C8"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53A9E5CF"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E2184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7CA5313"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7E206B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67AC183" w14:textId="77777777" w:rsidTr="00FC56C0">
        <w:trPr>
          <w:trHeight w:val="29"/>
        </w:trPr>
        <w:tc>
          <w:tcPr>
            <w:tcW w:w="1848" w:type="dxa"/>
            <w:tcBorders>
              <w:top w:val="nil"/>
              <w:left w:val="single" w:sz="4" w:space="0" w:color="auto"/>
              <w:bottom w:val="nil"/>
              <w:right w:val="single" w:sz="4" w:space="0" w:color="auto"/>
            </w:tcBorders>
            <w:vAlign w:val="center"/>
          </w:tcPr>
          <w:p w14:paraId="03B6D75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86F4FD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579A6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CBB924"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5A8A4B61" w14:textId="77777777" w:rsidR="008E3268" w:rsidRDefault="008E3268" w:rsidP="00FC56C0">
            <w:pPr>
              <w:pStyle w:val="TAC"/>
              <w:rPr>
                <w:rFonts w:eastAsia="宋体"/>
                <w:kern w:val="2"/>
                <w:szCs w:val="22"/>
                <w:lang w:val="en-US" w:eastAsia="zh-CN"/>
              </w:rPr>
            </w:pPr>
          </w:p>
        </w:tc>
      </w:tr>
      <w:tr w:rsidR="008E3268" w14:paraId="4721F23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5E84B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B1687A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5EA80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C5FC093"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06B8033" w14:textId="77777777" w:rsidR="008E3268" w:rsidRDefault="008E3268" w:rsidP="00FC56C0">
            <w:pPr>
              <w:pStyle w:val="TAC"/>
              <w:rPr>
                <w:rFonts w:eastAsia="宋体"/>
                <w:kern w:val="2"/>
                <w:szCs w:val="22"/>
                <w:lang w:val="en-US" w:eastAsia="zh-CN"/>
              </w:rPr>
            </w:pPr>
          </w:p>
        </w:tc>
      </w:tr>
      <w:tr w:rsidR="008E3268" w14:paraId="0B0CEAA3"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C5682C5" w14:textId="77777777" w:rsidR="008E3268" w:rsidRDefault="008E3268" w:rsidP="00FC56C0">
            <w:pPr>
              <w:pStyle w:val="TAC"/>
              <w:rPr>
                <w:rFonts w:eastAsia="宋体"/>
                <w:kern w:val="2"/>
                <w:szCs w:val="22"/>
                <w:lang w:val="en-US"/>
              </w:rPr>
            </w:pPr>
            <w:r>
              <w:rPr>
                <w:rFonts w:eastAsia="宋体"/>
                <w:kern w:val="2"/>
                <w:szCs w:val="22"/>
                <w:lang w:val="en-US"/>
              </w:rPr>
              <w:t>CA_n46D-n48B-n96A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DE3A865" w14:textId="77777777" w:rsidR="008E3268" w:rsidRDefault="008E3268" w:rsidP="00FC56C0">
            <w:pPr>
              <w:pStyle w:val="TAC"/>
              <w:rPr>
                <w:rFonts w:cs="Arial"/>
                <w:color w:val="000000"/>
                <w:szCs w:val="18"/>
                <w:lang w:val="en-US"/>
              </w:rPr>
            </w:pPr>
            <w:r>
              <w:rPr>
                <w:rFonts w:cs="Arial"/>
                <w:color w:val="000000"/>
                <w:szCs w:val="18"/>
                <w:lang w:val="en-US"/>
              </w:rPr>
              <w:t>CA_n48B</w:t>
            </w:r>
          </w:p>
          <w:p w14:paraId="41BFE2A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9676188"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0E158D14"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6BD1F6AE"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0F156D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59C4F16"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89303F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4BF85BE" w14:textId="77777777" w:rsidTr="00FC56C0">
        <w:trPr>
          <w:trHeight w:val="29"/>
        </w:trPr>
        <w:tc>
          <w:tcPr>
            <w:tcW w:w="1848" w:type="dxa"/>
            <w:tcBorders>
              <w:top w:val="nil"/>
              <w:left w:val="single" w:sz="4" w:space="0" w:color="auto"/>
              <w:bottom w:val="nil"/>
              <w:right w:val="single" w:sz="4" w:space="0" w:color="auto"/>
            </w:tcBorders>
            <w:vAlign w:val="center"/>
          </w:tcPr>
          <w:p w14:paraId="09922E0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7FBBE7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FC5EC5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7087FAE"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6C16E0EB" w14:textId="77777777" w:rsidR="008E3268" w:rsidRDefault="008E3268" w:rsidP="00FC56C0">
            <w:pPr>
              <w:pStyle w:val="TAC"/>
              <w:rPr>
                <w:rFonts w:eastAsia="宋体"/>
                <w:kern w:val="2"/>
                <w:szCs w:val="22"/>
                <w:lang w:val="en-US" w:eastAsia="zh-CN"/>
              </w:rPr>
            </w:pPr>
          </w:p>
        </w:tc>
      </w:tr>
      <w:tr w:rsidR="008E3268" w14:paraId="0A9BE0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7A92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363843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D2E31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45F6018"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49F65807" w14:textId="77777777" w:rsidR="008E3268" w:rsidRDefault="008E3268" w:rsidP="00FC56C0">
            <w:pPr>
              <w:pStyle w:val="TAC"/>
              <w:rPr>
                <w:rFonts w:eastAsia="宋体"/>
                <w:kern w:val="2"/>
                <w:szCs w:val="22"/>
                <w:lang w:val="en-US" w:eastAsia="zh-CN"/>
              </w:rPr>
            </w:pPr>
          </w:p>
        </w:tc>
      </w:tr>
      <w:tr w:rsidR="008E3268" w14:paraId="04977A8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F4242C" w14:textId="77777777" w:rsidR="008E3268" w:rsidRDefault="008E3268" w:rsidP="00FC56C0">
            <w:pPr>
              <w:pStyle w:val="TAC"/>
              <w:rPr>
                <w:kern w:val="2"/>
                <w:szCs w:val="22"/>
                <w:lang w:val="en-US"/>
              </w:rPr>
            </w:pPr>
            <w:r>
              <w:rPr>
                <w:lang w:val="en-US"/>
              </w:rPr>
              <w:t>CA_n46M-n48B-n96A</w:t>
            </w:r>
          </w:p>
        </w:tc>
        <w:tc>
          <w:tcPr>
            <w:tcW w:w="1878" w:type="dxa"/>
            <w:tcBorders>
              <w:top w:val="single" w:sz="4" w:space="0" w:color="auto"/>
              <w:left w:val="single" w:sz="4" w:space="0" w:color="auto"/>
              <w:bottom w:val="nil"/>
              <w:right w:val="single" w:sz="4" w:space="0" w:color="auto"/>
            </w:tcBorders>
            <w:vAlign w:val="center"/>
          </w:tcPr>
          <w:p w14:paraId="691C6F3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E2A862"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4C627B90"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92B137C" w14:textId="77777777" w:rsidR="008E3268" w:rsidRDefault="008E3268" w:rsidP="00FC56C0">
            <w:pPr>
              <w:pStyle w:val="TAC"/>
              <w:rPr>
                <w:kern w:val="2"/>
                <w:szCs w:val="22"/>
                <w:lang w:val="en-US" w:eastAsia="zh-CN"/>
              </w:rPr>
            </w:pPr>
            <w:r>
              <w:rPr>
                <w:lang w:val="en-US" w:eastAsia="zh-CN"/>
              </w:rPr>
              <w:t>0</w:t>
            </w:r>
          </w:p>
        </w:tc>
      </w:tr>
      <w:tr w:rsidR="008E3268" w14:paraId="31F4E6F2" w14:textId="77777777" w:rsidTr="00FC56C0">
        <w:trPr>
          <w:trHeight w:val="29"/>
        </w:trPr>
        <w:tc>
          <w:tcPr>
            <w:tcW w:w="1848" w:type="dxa"/>
            <w:tcBorders>
              <w:top w:val="nil"/>
              <w:left w:val="single" w:sz="4" w:space="0" w:color="auto"/>
              <w:bottom w:val="nil"/>
              <w:right w:val="single" w:sz="4" w:space="0" w:color="auto"/>
            </w:tcBorders>
            <w:vAlign w:val="center"/>
          </w:tcPr>
          <w:p w14:paraId="424457E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2ECD7A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319742F"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28B2576" w14:textId="77777777" w:rsidR="008E3268" w:rsidRDefault="008E3268" w:rsidP="00FC56C0">
            <w:pPr>
              <w:pStyle w:val="TAC"/>
              <w:rPr>
                <w:lang w:val="en-US" w:eastAsia="zh-CN" w:bidi="ar"/>
              </w:rPr>
            </w:pPr>
            <w:r>
              <w:rPr>
                <w:lang w:val="en-US" w:eastAsia="zh-CN" w:bidi="ar"/>
              </w:rPr>
              <w:t>CA_n48B_BCS0</w:t>
            </w:r>
          </w:p>
        </w:tc>
        <w:tc>
          <w:tcPr>
            <w:tcW w:w="1649" w:type="dxa"/>
            <w:tcBorders>
              <w:top w:val="nil"/>
              <w:left w:val="single" w:sz="4" w:space="0" w:color="auto"/>
              <w:bottom w:val="nil"/>
              <w:right w:val="single" w:sz="4" w:space="0" w:color="auto"/>
            </w:tcBorders>
            <w:vAlign w:val="center"/>
          </w:tcPr>
          <w:p w14:paraId="0F28F969" w14:textId="77777777" w:rsidR="008E3268" w:rsidRDefault="008E3268" w:rsidP="00FC56C0">
            <w:pPr>
              <w:pStyle w:val="TAC"/>
              <w:rPr>
                <w:kern w:val="2"/>
                <w:szCs w:val="22"/>
                <w:lang w:val="en-US" w:eastAsia="zh-CN"/>
              </w:rPr>
            </w:pPr>
          </w:p>
        </w:tc>
      </w:tr>
      <w:tr w:rsidR="008E3268" w14:paraId="68A2904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4C956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40D435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DCA0FD"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A1901F3"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7C6C7A73" w14:textId="77777777" w:rsidR="008E3268" w:rsidRDefault="008E3268" w:rsidP="00FC56C0">
            <w:pPr>
              <w:pStyle w:val="TAC"/>
              <w:rPr>
                <w:kern w:val="2"/>
                <w:szCs w:val="22"/>
                <w:lang w:val="en-US" w:eastAsia="zh-CN"/>
              </w:rPr>
            </w:pPr>
          </w:p>
        </w:tc>
      </w:tr>
      <w:tr w:rsidR="008E3268" w14:paraId="550C27E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F86C3FF" w14:textId="77777777" w:rsidR="008E3268" w:rsidRDefault="008E3268" w:rsidP="00FC56C0">
            <w:pPr>
              <w:pStyle w:val="TAC"/>
              <w:rPr>
                <w:rFonts w:eastAsia="宋体"/>
                <w:kern w:val="2"/>
                <w:szCs w:val="22"/>
                <w:lang w:val="en-US"/>
              </w:rPr>
            </w:pPr>
            <w:r>
              <w:rPr>
                <w:rFonts w:eastAsia="宋体"/>
                <w:kern w:val="2"/>
                <w:szCs w:val="22"/>
                <w:lang w:val="en-US"/>
              </w:rPr>
              <w:t>CA_n46N-n48B-n96A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3019E84D" w14:textId="77777777" w:rsidR="008E3268" w:rsidRDefault="008E3268" w:rsidP="00FC56C0">
            <w:pPr>
              <w:pStyle w:val="TAC"/>
              <w:rPr>
                <w:rFonts w:cs="Arial"/>
                <w:color w:val="000000"/>
                <w:szCs w:val="18"/>
                <w:lang w:val="en-US"/>
              </w:rPr>
            </w:pPr>
            <w:r>
              <w:rPr>
                <w:rFonts w:cs="Arial"/>
                <w:color w:val="000000"/>
                <w:szCs w:val="18"/>
                <w:lang w:val="en-US"/>
              </w:rPr>
              <w:t>CA_n48B</w:t>
            </w:r>
          </w:p>
          <w:p w14:paraId="6CF1A39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D1CEA77"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95B8337"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36C5A05C"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A5B8E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EB404DC"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B2B3E9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5A33AC9" w14:textId="77777777" w:rsidTr="00FC56C0">
        <w:trPr>
          <w:trHeight w:val="29"/>
        </w:trPr>
        <w:tc>
          <w:tcPr>
            <w:tcW w:w="1848" w:type="dxa"/>
            <w:tcBorders>
              <w:top w:val="nil"/>
              <w:left w:val="single" w:sz="4" w:space="0" w:color="auto"/>
              <w:bottom w:val="nil"/>
              <w:right w:val="single" w:sz="4" w:space="0" w:color="auto"/>
            </w:tcBorders>
            <w:vAlign w:val="center"/>
          </w:tcPr>
          <w:p w14:paraId="4E64947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3A0DCF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48F47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2D7A785"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26423976" w14:textId="77777777" w:rsidR="008E3268" w:rsidRDefault="008E3268" w:rsidP="00FC56C0">
            <w:pPr>
              <w:pStyle w:val="TAC"/>
              <w:rPr>
                <w:rFonts w:eastAsia="宋体"/>
                <w:kern w:val="2"/>
                <w:szCs w:val="22"/>
                <w:lang w:val="en-US" w:eastAsia="zh-CN"/>
              </w:rPr>
            </w:pPr>
          </w:p>
        </w:tc>
      </w:tr>
      <w:tr w:rsidR="008E3268" w14:paraId="0BB5656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13167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51F78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0929CB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393C133"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46678064" w14:textId="77777777" w:rsidR="008E3268" w:rsidRDefault="008E3268" w:rsidP="00FC56C0">
            <w:pPr>
              <w:pStyle w:val="TAC"/>
              <w:rPr>
                <w:rFonts w:eastAsia="宋体"/>
                <w:kern w:val="2"/>
                <w:szCs w:val="22"/>
                <w:lang w:val="en-US" w:eastAsia="zh-CN"/>
              </w:rPr>
            </w:pPr>
          </w:p>
        </w:tc>
      </w:tr>
      <w:tr w:rsidR="008E3268" w14:paraId="4222C7E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8FF070A" w14:textId="77777777" w:rsidR="008E3268" w:rsidRDefault="008E3268" w:rsidP="00FC56C0">
            <w:pPr>
              <w:pStyle w:val="TAC"/>
              <w:rPr>
                <w:rFonts w:eastAsia="宋体"/>
                <w:kern w:val="2"/>
                <w:szCs w:val="22"/>
                <w:lang w:val="en-US"/>
              </w:rPr>
            </w:pPr>
            <w:r>
              <w:rPr>
                <w:rFonts w:eastAsia="宋体"/>
                <w:kern w:val="2"/>
                <w:szCs w:val="22"/>
                <w:lang w:val="en-US"/>
              </w:rPr>
              <w:t>CA_n46A-n48C-n96A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ABDEB70" w14:textId="77777777" w:rsidR="008E3268" w:rsidRDefault="008E3268" w:rsidP="00FC56C0">
            <w:pPr>
              <w:pStyle w:val="TAC"/>
              <w:rPr>
                <w:rFonts w:cs="Arial"/>
                <w:color w:val="000000"/>
                <w:szCs w:val="18"/>
                <w:lang w:val="en-US"/>
              </w:rPr>
            </w:pPr>
            <w:r>
              <w:rPr>
                <w:rFonts w:cs="Arial"/>
                <w:color w:val="000000"/>
                <w:szCs w:val="18"/>
                <w:lang w:val="en-US"/>
              </w:rPr>
              <w:t>CA_n48B</w:t>
            </w:r>
          </w:p>
          <w:p w14:paraId="62FE1B9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975BCC9"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44D83CB1"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369D2BB1"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A1F38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E084DCC"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F9D571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6B94F58" w14:textId="77777777" w:rsidTr="00FC56C0">
        <w:trPr>
          <w:trHeight w:val="29"/>
        </w:trPr>
        <w:tc>
          <w:tcPr>
            <w:tcW w:w="1848" w:type="dxa"/>
            <w:tcBorders>
              <w:top w:val="nil"/>
              <w:left w:val="single" w:sz="4" w:space="0" w:color="auto"/>
              <w:bottom w:val="nil"/>
              <w:right w:val="single" w:sz="4" w:space="0" w:color="auto"/>
            </w:tcBorders>
            <w:vAlign w:val="center"/>
          </w:tcPr>
          <w:p w14:paraId="4B5AB0E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14116D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15DAD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678846E"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587D3724" w14:textId="77777777" w:rsidR="008E3268" w:rsidRDefault="008E3268" w:rsidP="00FC56C0">
            <w:pPr>
              <w:pStyle w:val="TAC"/>
              <w:rPr>
                <w:rFonts w:eastAsia="宋体"/>
                <w:kern w:val="2"/>
                <w:szCs w:val="22"/>
                <w:lang w:val="en-US" w:eastAsia="zh-CN"/>
              </w:rPr>
            </w:pPr>
          </w:p>
        </w:tc>
      </w:tr>
      <w:tr w:rsidR="008E3268" w14:paraId="7F3E4C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25D90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D04D21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FD8F2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66AC017"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857E6CF" w14:textId="77777777" w:rsidR="008E3268" w:rsidRDefault="008E3268" w:rsidP="00FC56C0">
            <w:pPr>
              <w:pStyle w:val="TAC"/>
              <w:rPr>
                <w:rFonts w:eastAsia="宋体"/>
                <w:kern w:val="2"/>
                <w:szCs w:val="22"/>
                <w:lang w:val="en-US" w:eastAsia="zh-CN"/>
              </w:rPr>
            </w:pPr>
          </w:p>
        </w:tc>
      </w:tr>
      <w:tr w:rsidR="008E3268" w14:paraId="1FF4B6D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404A2B2" w14:textId="77777777" w:rsidR="008E3268" w:rsidRDefault="008E3268" w:rsidP="00FC56C0">
            <w:pPr>
              <w:pStyle w:val="TAC"/>
              <w:rPr>
                <w:rFonts w:eastAsia="宋体"/>
                <w:kern w:val="2"/>
                <w:szCs w:val="22"/>
                <w:lang w:val="en-US"/>
              </w:rPr>
            </w:pPr>
            <w:r>
              <w:rPr>
                <w:rFonts w:eastAsia="宋体"/>
                <w:kern w:val="2"/>
                <w:szCs w:val="22"/>
                <w:lang w:val="en-US"/>
              </w:rPr>
              <w:t>CA_n46B-n48C-n96A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0E2338D" w14:textId="77777777" w:rsidR="008E3268" w:rsidRDefault="008E3268" w:rsidP="00FC56C0">
            <w:pPr>
              <w:pStyle w:val="TAC"/>
              <w:rPr>
                <w:rFonts w:cs="Arial"/>
                <w:color w:val="000000"/>
                <w:szCs w:val="18"/>
                <w:lang w:val="en-US"/>
              </w:rPr>
            </w:pPr>
            <w:r>
              <w:rPr>
                <w:rFonts w:cs="Arial"/>
                <w:color w:val="000000"/>
                <w:szCs w:val="18"/>
                <w:lang w:val="en-US"/>
              </w:rPr>
              <w:t>CA_n48B</w:t>
            </w:r>
          </w:p>
          <w:p w14:paraId="50E0542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90860C3"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6174EC75"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5DA0399E"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CF389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B9E82B"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50C9D2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962B309" w14:textId="77777777" w:rsidTr="00FC56C0">
        <w:trPr>
          <w:trHeight w:val="29"/>
        </w:trPr>
        <w:tc>
          <w:tcPr>
            <w:tcW w:w="1848" w:type="dxa"/>
            <w:tcBorders>
              <w:top w:val="nil"/>
              <w:left w:val="single" w:sz="4" w:space="0" w:color="auto"/>
              <w:bottom w:val="nil"/>
              <w:right w:val="single" w:sz="4" w:space="0" w:color="auto"/>
            </w:tcBorders>
            <w:vAlign w:val="center"/>
          </w:tcPr>
          <w:p w14:paraId="0A17CE6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E56B71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FB9B2A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06D82E"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1BA022C5" w14:textId="77777777" w:rsidR="008E3268" w:rsidRDefault="008E3268" w:rsidP="00FC56C0">
            <w:pPr>
              <w:pStyle w:val="TAC"/>
              <w:rPr>
                <w:rFonts w:eastAsia="宋体"/>
                <w:kern w:val="2"/>
                <w:szCs w:val="22"/>
                <w:lang w:val="en-US" w:eastAsia="zh-CN"/>
              </w:rPr>
            </w:pPr>
          </w:p>
        </w:tc>
      </w:tr>
      <w:tr w:rsidR="008E3268" w14:paraId="023FD64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A7B477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70BED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55796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01F023D"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0A5C33D" w14:textId="77777777" w:rsidR="008E3268" w:rsidRDefault="008E3268" w:rsidP="00FC56C0">
            <w:pPr>
              <w:pStyle w:val="TAC"/>
              <w:rPr>
                <w:rFonts w:eastAsia="宋体"/>
                <w:kern w:val="2"/>
                <w:szCs w:val="22"/>
                <w:lang w:val="en-US" w:eastAsia="zh-CN"/>
              </w:rPr>
            </w:pPr>
          </w:p>
        </w:tc>
      </w:tr>
      <w:tr w:rsidR="008E3268" w14:paraId="7635F055"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60C1079" w14:textId="77777777" w:rsidR="008E3268" w:rsidRDefault="008E3268" w:rsidP="00FC56C0">
            <w:pPr>
              <w:pStyle w:val="TAC"/>
              <w:rPr>
                <w:rFonts w:eastAsia="宋体"/>
                <w:kern w:val="2"/>
                <w:szCs w:val="22"/>
                <w:lang w:val="en-US"/>
              </w:rPr>
            </w:pPr>
            <w:r>
              <w:rPr>
                <w:rFonts w:eastAsia="宋体"/>
                <w:kern w:val="2"/>
                <w:szCs w:val="22"/>
                <w:lang w:val="en-US"/>
              </w:rPr>
              <w:t>CA_n46C-n48C-n96A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7E0D204" w14:textId="77777777" w:rsidR="008E3268" w:rsidRDefault="008E3268" w:rsidP="00FC56C0">
            <w:pPr>
              <w:pStyle w:val="TAC"/>
              <w:rPr>
                <w:rFonts w:cs="Arial"/>
                <w:color w:val="000000"/>
                <w:szCs w:val="18"/>
                <w:lang w:val="en-US"/>
              </w:rPr>
            </w:pPr>
            <w:r>
              <w:rPr>
                <w:rFonts w:cs="Arial"/>
                <w:color w:val="000000"/>
                <w:szCs w:val="18"/>
                <w:lang w:val="en-US"/>
              </w:rPr>
              <w:t>CA_n48B</w:t>
            </w:r>
          </w:p>
          <w:p w14:paraId="06E5CF0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944F945"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61B93DA" w14:textId="77777777" w:rsidR="008E3268" w:rsidRDefault="008E3268" w:rsidP="00FC56C0">
            <w:pPr>
              <w:pStyle w:val="TAC"/>
              <w:rPr>
                <w:rFonts w:eastAsia="宋体"/>
                <w:kern w:val="2"/>
                <w:szCs w:val="22"/>
                <w:lang w:val="en-US"/>
              </w:rPr>
            </w:pPr>
            <w:r>
              <w:rPr>
                <w:rFonts w:eastAsia="宋体"/>
                <w:kern w:val="2"/>
                <w:szCs w:val="22"/>
                <w:lang w:val="en-US"/>
              </w:rPr>
              <w:t xml:space="preserve">CA_n46A-n48B </w:t>
            </w:r>
          </w:p>
          <w:p w14:paraId="0B03C620"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D4686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1B53844"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03C592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FB28C34" w14:textId="77777777" w:rsidTr="00FC56C0">
        <w:trPr>
          <w:trHeight w:val="29"/>
        </w:trPr>
        <w:tc>
          <w:tcPr>
            <w:tcW w:w="1848" w:type="dxa"/>
            <w:tcBorders>
              <w:top w:val="nil"/>
              <w:left w:val="single" w:sz="4" w:space="0" w:color="auto"/>
              <w:bottom w:val="nil"/>
              <w:right w:val="single" w:sz="4" w:space="0" w:color="auto"/>
            </w:tcBorders>
            <w:vAlign w:val="center"/>
          </w:tcPr>
          <w:p w14:paraId="0E51D6A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4A596F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F9D860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92C9889"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2EE48441" w14:textId="77777777" w:rsidR="008E3268" w:rsidRDefault="008E3268" w:rsidP="00FC56C0">
            <w:pPr>
              <w:pStyle w:val="TAC"/>
              <w:rPr>
                <w:rFonts w:eastAsia="宋体"/>
                <w:kern w:val="2"/>
                <w:szCs w:val="22"/>
                <w:lang w:val="en-US" w:eastAsia="zh-CN"/>
              </w:rPr>
            </w:pPr>
          </w:p>
        </w:tc>
      </w:tr>
      <w:tr w:rsidR="008E3268" w14:paraId="77A4681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B9718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844D1D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333B6E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1FC3E18"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4E6DC76" w14:textId="77777777" w:rsidR="008E3268" w:rsidRDefault="008E3268" w:rsidP="00FC56C0">
            <w:pPr>
              <w:pStyle w:val="TAC"/>
              <w:rPr>
                <w:rFonts w:eastAsia="宋体"/>
                <w:kern w:val="2"/>
                <w:szCs w:val="22"/>
                <w:lang w:val="en-US" w:eastAsia="zh-CN"/>
              </w:rPr>
            </w:pPr>
          </w:p>
        </w:tc>
      </w:tr>
      <w:tr w:rsidR="008E3268" w14:paraId="7582C7B7"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93B2B26" w14:textId="77777777" w:rsidR="008E3268" w:rsidRDefault="008E3268" w:rsidP="00FC56C0">
            <w:pPr>
              <w:pStyle w:val="TAC"/>
              <w:rPr>
                <w:rFonts w:eastAsia="宋体"/>
                <w:kern w:val="2"/>
                <w:szCs w:val="22"/>
                <w:lang w:val="en-US"/>
              </w:rPr>
            </w:pPr>
            <w:r>
              <w:rPr>
                <w:rFonts w:eastAsia="宋体"/>
                <w:kern w:val="2"/>
                <w:szCs w:val="22"/>
                <w:lang w:val="en-US"/>
              </w:rPr>
              <w:t>CA_n46D-n48C-n96A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DF35281" w14:textId="77777777" w:rsidR="008E3268" w:rsidRDefault="008E3268" w:rsidP="00FC56C0">
            <w:pPr>
              <w:pStyle w:val="TAC"/>
              <w:rPr>
                <w:rFonts w:cs="Arial"/>
                <w:color w:val="000000"/>
                <w:szCs w:val="18"/>
                <w:lang w:val="en-US"/>
              </w:rPr>
            </w:pPr>
            <w:r>
              <w:rPr>
                <w:rFonts w:cs="Arial"/>
                <w:color w:val="000000"/>
                <w:szCs w:val="18"/>
                <w:lang w:val="en-US"/>
              </w:rPr>
              <w:t>CA_n48B</w:t>
            </w:r>
          </w:p>
          <w:p w14:paraId="2AB108E3"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4AEC733"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01CEE75"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10F4CCCF"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61CD8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517AECE"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899F61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1C803FD" w14:textId="77777777" w:rsidTr="00FC56C0">
        <w:trPr>
          <w:trHeight w:val="29"/>
        </w:trPr>
        <w:tc>
          <w:tcPr>
            <w:tcW w:w="1848" w:type="dxa"/>
            <w:tcBorders>
              <w:top w:val="nil"/>
              <w:left w:val="single" w:sz="4" w:space="0" w:color="auto"/>
              <w:bottom w:val="nil"/>
              <w:right w:val="single" w:sz="4" w:space="0" w:color="auto"/>
            </w:tcBorders>
            <w:vAlign w:val="center"/>
          </w:tcPr>
          <w:p w14:paraId="35349EE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EC0110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5B0E7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546D6E7"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69AF366E" w14:textId="77777777" w:rsidR="008E3268" w:rsidRDefault="008E3268" w:rsidP="00FC56C0">
            <w:pPr>
              <w:pStyle w:val="TAC"/>
              <w:rPr>
                <w:rFonts w:eastAsia="宋体"/>
                <w:kern w:val="2"/>
                <w:szCs w:val="22"/>
                <w:lang w:val="en-US" w:eastAsia="zh-CN"/>
              </w:rPr>
            </w:pPr>
          </w:p>
        </w:tc>
      </w:tr>
      <w:tr w:rsidR="008E3268" w14:paraId="21FD769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4DB53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D2DAA3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E7E96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AF20410"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7192A629" w14:textId="77777777" w:rsidR="008E3268" w:rsidRDefault="008E3268" w:rsidP="00FC56C0">
            <w:pPr>
              <w:pStyle w:val="TAC"/>
              <w:rPr>
                <w:rFonts w:eastAsia="宋体"/>
                <w:kern w:val="2"/>
                <w:szCs w:val="22"/>
                <w:lang w:val="en-US" w:eastAsia="zh-CN"/>
              </w:rPr>
            </w:pPr>
          </w:p>
        </w:tc>
      </w:tr>
      <w:tr w:rsidR="008E3268" w14:paraId="4CB079C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BC71D4" w14:textId="77777777" w:rsidR="008E3268" w:rsidRDefault="008E3268" w:rsidP="00FC56C0">
            <w:pPr>
              <w:pStyle w:val="TAC"/>
              <w:rPr>
                <w:kern w:val="2"/>
                <w:szCs w:val="22"/>
                <w:lang w:val="en-US"/>
              </w:rPr>
            </w:pPr>
            <w:r>
              <w:rPr>
                <w:lang w:val="en-US"/>
              </w:rPr>
              <w:t>CA_n46M-n48C-n96A</w:t>
            </w:r>
          </w:p>
        </w:tc>
        <w:tc>
          <w:tcPr>
            <w:tcW w:w="1878" w:type="dxa"/>
            <w:tcBorders>
              <w:top w:val="single" w:sz="4" w:space="0" w:color="auto"/>
              <w:left w:val="single" w:sz="4" w:space="0" w:color="auto"/>
              <w:bottom w:val="nil"/>
              <w:right w:val="single" w:sz="4" w:space="0" w:color="auto"/>
            </w:tcBorders>
            <w:vAlign w:val="center"/>
          </w:tcPr>
          <w:p w14:paraId="3F67911B"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3369067"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F4E7FDB"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618BD67E" w14:textId="77777777" w:rsidR="008E3268" w:rsidRDefault="008E3268" w:rsidP="00FC56C0">
            <w:pPr>
              <w:pStyle w:val="TAC"/>
              <w:rPr>
                <w:kern w:val="2"/>
                <w:szCs w:val="22"/>
                <w:lang w:val="en-US" w:eastAsia="zh-CN"/>
              </w:rPr>
            </w:pPr>
            <w:r>
              <w:rPr>
                <w:lang w:val="en-US" w:eastAsia="zh-CN"/>
              </w:rPr>
              <w:t>0</w:t>
            </w:r>
          </w:p>
        </w:tc>
      </w:tr>
      <w:tr w:rsidR="008E3268" w14:paraId="2925CCAB" w14:textId="77777777" w:rsidTr="00FC56C0">
        <w:trPr>
          <w:trHeight w:val="29"/>
        </w:trPr>
        <w:tc>
          <w:tcPr>
            <w:tcW w:w="1848" w:type="dxa"/>
            <w:tcBorders>
              <w:top w:val="nil"/>
              <w:left w:val="single" w:sz="4" w:space="0" w:color="auto"/>
              <w:bottom w:val="nil"/>
              <w:right w:val="single" w:sz="4" w:space="0" w:color="auto"/>
            </w:tcBorders>
            <w:vAlign w:val="center"/>
          </w:tcPr>
          <w:p w14:paraId="293C0D73"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FDCC5E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3A1E412"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4B771C4"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0C941CE9" w14:textId="77777777" w:rsidR="008E3268" w:rsidRDefault="008E3268" w:rsidP="00FC56C0">
            <w:pPr>
              <w:pStyle w:val="TAC"/>
              <w:rPr>
                <w:kern w:val="2"/>
                <w:szCs w:val="22"/>
                <w:lang w:val="en-US" w:eastAsia="zh-CN"/>
              </w:rPr>
            </w:pPr>
          </w:p>
        </w:tc>
      </w:tr>
      <w:tr w:rsidR="008E3268" w14:paraId="73997A8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29948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834328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5820D1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93D658E"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36DBA87" w14:textId="77777777" w:rsidR="008E3268" w:rsidRDefault="008E3268" w:rsidP="00FC56C0">
            <w:pPr>
              <w:pStyle w:val="TAC"/>
              <w:rPr>
                <w:kern w:val="2"/>
                <w:szCs w:val="22"/>
                <w:lang w:val="en-US" w:eastAsia="zh-CN"/>
              </w:rPr>
            </w:pPr>
          </w:p>
        </w:tc>
      </w:tr>
      <w:tr w:rsidR="008E3268" w14:paraId="4466BBC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1FE4A55" w14:textId="77777777" w:rsidR="008E3268" w:rsidRDefault="008E3268" w:rsidP="00FC56C0">
            <w:pPr>
              <w:pStyle w:val="TAC"/>
              <w:rPr>
                <w:rFonts w:eastAsia="宋体"/>
                <w:kern w:val="2"/>
                <w:szCs w:val="22"/>
                <w:lang w:val="en-US"/>
              </w:rPr>
            </w:pPr>
            <w:r>
              <w:rPr>
                <w:rFonts w:eastAsia="宋体"/>
                <w:kern w:val="2"/>
                <w:szCs w:val="22"/>
                <w:lang w:val="en-US"/>
              </w:rPr>
              <w:t>CA_n46N-n48C-n96A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3768F32" w14:textId="77777777" w:rsidR="008E3268" w:rsidRDefault="008E3268" w:rsidP="00FC56C0">
            <w:pPr>
              <w:pStyle w:val="TAC"/>
              <w:rPr>
                <w:rFonts w:cs="Arial"/>
                <w:color w:val="000000"/>
                <w:szCs w:val="18"/>
                <w:lang w:val="en-US"/>
              </w:rPr>
            </w:pPr>
            <w:r>
              <w:rPr>
                <w:rFonts w:cs="Arial"/>
                <w:color w:val="000000"/>
                <w:szCs w:val="18"/>
                <w:lang w:val="en-US"/>
              </w:rPr>
              <w:t>CA_n48B</w:t>
            </w:r>
          </w:p>
          <w:p w14:paraId="266055B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8C544B1"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2E913C4" w14:textId="77777777" w:rsidR="008E3268" w:rsidRDefault="008E3268" w:rsidP="00FC56C0">
            <w:pPr>
              <w:pStyle w:val="TAC"/>
              <w:rPr>
                <w:rFonts w:eastAsia="宋体"/>
                <w:kern w:val="2"/>
                <w:szCs w:val="22"/>
                <w:lang w:val="en-US"/>
              </w:rPr>
            </w:pPr>
            <w:r>
              <w:rPr>
                <w:rFonts w:eastAsia="宋体"/>
                <w:kern w:val="2"/>
                <w:szCs w:val="22"/>
                <w:lang w:val="en-US"/>
              </w:rPr>
              <w:t xml:space="preserve">CA_n46A-n48B </w:t>
            </w:r>
          </w:p>
          <w:p w14:paraId="62A81B65"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2FDFA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5A52F4A"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D14073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28DCA43" w14:textId="77777777" w:rsidTr="00FC56C0">
        <w:trPr>
          <w:trHeight w:val="29"/>
        </w:trPr>
        <w:tc>
          <w:tcPr>
            <w:tcW w:w="1848" w:type="dxa"/>
            <w:tcBorders>
              <w:top w:val="nil"/>
              <w:left w:val="single" w:sz="4" w:space="0" w:color="auto"/>
              <w:bottom w:val="nil"/>
              <w:right w:val="single" w:sz="4" w:space="0" w:color="auto"/>
            </w:tcBorders>
            <w:vAlign w:val="center"/>
          </w:tcPr>
          <w:p w14:paraId="343F7EF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2F78FB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52521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238BE1"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59BA1393" w14:textId="77777777" w:rsidR="008E3268" w:rsidRDefault="008E3268" w:rsidP="00FC56C0">
            <w:pPr>
              <w:pStyle w:val="TAC"/>
              <w:rPr>
                <w:rFonts w:eastAsia="宋体"/>
                <w:kern w:val="2"/>
                <w:szCs w:val="22"/>
                <w:lang w:val="en-US" w:eastAsia="zh-CN"/>
              </w:rPr>
            </w:pPr>
          </w:p>
        </w:tc>
      </w:tr>
      <w:tr w:rsidR="008E3268" w14:paraId="59C43A7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9560B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1ABB69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890A4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B5C7247"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498ECE0" w14:textId="77777777" w:rsidR="008E3268" w:rsidRDefault="008E3268" w:rsidP="00FC56C0">
            <w:pPr>
              <w:pStyle w:val="TAC"/>
              <w:rPr>
                <w:rFonts w:eastAsia="宋体"/>
                <w:kern w:val="2"/>
                <w:szCs w:val="22"/>
                <w:lang w:val="en-US" w:eastAsia="zh-CN"/>
              </w:rPr>
            </w:pPr>
          </w:p>
        </w:tc>
      </w:tr>
      <w:tr w:rsidR="008E3268" w14:paraId="045DF72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803F96A" w14:textId="77777777" w:rsidR="008E3268" w:rsidRDefault="008E3268" w:rsidP="00FC56C0">
            <w:pPr>
              <w:pStyle w:val="TAC"/>
              <w:rPr>
                <w:rFonts w:eastAsia="宋体"/>
                <w:kern w:val="2"/>
                <w:szCs w:val="22"/>
                <w:lang w:val="en-US"/>
              </w:rPr>
            </w:pPr>
            <w:r>
              <w:rPr>
                <w:rFonts w:eastAsia="宋体"/>
                <w:kern w:val="2"/>
                <w:szCs w:val="22"/>
                <w:lang w:val="en-US"/>
              </w:rPr>
              <w:t>CA_n46A-n48A-n96B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2B843FF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B967BCA"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717A96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1CBD1E1"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33F745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8D1B115" w14:textId="77777777" w:rsidTr="00FC56C0">
        <w:trPr>
          <w:trHeight w:val="29"/>
        </w:trPr>
        <w:tc>
          <w:tcPr>
            <w:tcW w:w="1848" w:type="dxa"/>
            <w:tcBorders>
              <w:top w:val="nil"/>
              <w:left w:val="single" w:sz="4" w:space="0" w:color="auto"/>
              <w:bottom w:val="nil"/>
              <w:right w:val="single" w:sz="4" w:space="0" w:color="auto"/>
            </w:tcBorders>
            <w:vAlign w:val="center"/>
          </w:tcPr>
          <w:p w14:paraId="23DF880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17368B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84EFF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DF705D7"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8A7CF89" w14:textId="77777777" w:rsidR="008E3268" w:rsidRDefault="008E3268" w:rsidP="00FC56C0">
            <w:pPr>
              <w:pStyle w:val="TAC"/>
              <w:rPr>
                <w:rFonts w:eastAsia="宋体"/>
                <w:kern w:val="2"/>
                <w:szCs w:val="22"/>
                <w:lang w:val="en-US" w:eastAsia="zh-CN"/>
              </w:rPr>
            </w:pPr>
          </w:p>
        </w:tc>
      </w:tr>
      <w:tr w:rsidR="008E3268" w14:paraId="27E729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83454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A0575A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8079B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1CB2638"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7986152C" w14:textId="77777777" w:rsidR="008E3268" w:rsidRDefault="008E3268" w:rsidP="00FC56C0">
            <w:pPr>
              <w:pStyle w:val="TAC"/>
              <w:rPr>
                <w:rFonts w:eastAsia="宋体"/>
                <w:kern w:val="2"/>
                <w:szCs w:val="22"/>
                <w:lang w:val="en-US" w:eastAsia="zh-CN"/>
              </w:rPr>
            </w:pPr>
          </w:p>
        </w:tc>
      </w:tr>
      <w:tr w:rsidR="008E3268" w14:paraId="44AF2DFA"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A2573CE" w14:textId="77777777" w:rsidR="008E3268" w:rsidRDefault="008E3268" w:rsidP="00FC56C0">
            <w:pPr>
              <w:pStyle w:val="TAC"/>
              <w:rPr>
                <w:rFonts w:eastAsia="宋体"/>
                <w:kern w:val="2"/>
                <w:szCs w:val="22"/>
                <w:lang w:val="en-US"/>
              </w:rPr>
            </w:pPr>
            <w:r>
              <w:rPr>
                <w:rFonts w:eastAsia="宋体"/>
                <w:kern w:val="2"/>
                <w:szCs w:val="22"/>
                <w:lang w:val="en-US"/>
              </w:rPr>
              <w:t>CA_n46B-n48A-n96B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39D8889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2FCF22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CE1BDB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B372A1B"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E5742E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AB14831" w14:textId="77777777" w:rsidTr="00FC56C0">
        <w:trPr>
          <w:trHeight w:val="29"/>
        </w:trPr>
        <w:tc>
          <w:tcPr>
            <w:tcW w:w="1848" w:type="dxa"/>
            <w:tcBorders>
              <w:top w:val="nil"/>
              <w:left w:val="single" w:sz="4" w:space="0" w:color="auto"/>
              <w:bottom w:val="nil"/>
              <w:right w:val="single" w:sz="4" w:space="0" w:color="auto"/>
            </w:tcBorders>
            <w:vAlign w:val="center"/>
          </w:tcPr>
          <w:p w14:paraId="0F83AC4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975258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2E01B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6058B00"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DB24297" w14:textId="77777777" w:rsidR="008E3268" w:rsidRDefault="008E3268" w:rsidP="00FC56C0">
            <w:pPr>
              <w:pStyle w:val="TAC"/>
              <w:rPr>
                <w:rFonts w:eastAsia="宋体"/>
                <w:kern w:val="2"/>
                <w:szCs w:val="22"/>
                <w:lang w:val="en-US" w:eastAsia="zh-CN"/>
              </w:rPr>
            </w:pPr>
          </w:p>
        </w:tc>
      </w:tr>
      <w:tr w:rsidR="008E3268" w14:paraId="484C31E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2B2F2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9BCE39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E737AA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3478D5"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1B0C775F" w14:textId="77777777" w:rsidR="008E3268" w:rsidRDefault="008E3268" w:rsidP="00FC56C0">
            <w:pPr>
              <w:pStyle w:val="TAC"/>
              <w:rPr>
                <w:rFonts w:eastAsia="宋体"/>
                <w:kern w:val="2"/>
                <w:szCs w:val="22"/>
                <w:lang w:val="en-US" w:eastAsia="zh-CN"/>
              </w:rPr>
            </w:pPr>
          </w:p>
        </w:tc>
      </w:tr>
      <w:tr w:rsidR="008E3268" w14:paraId="4695EC1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E2271AF" w14:textId="77777777" w:rsidR="008E3268" w:rsidRDefault="008E3268" w:rsidP="00FC56C0">
            <w:pPr>
              <w:pStyle w:val="TAC"/>
              <w:rPr>
                <w:rFonts w:eastAsia="宋体"/>
                <w:kern w:val="2"/>
                <w:szCs w:val="22"/>
                <w:lang w:val="en-US"/>
              </w:rPr>
            </w:pPr>
            <w:r>
              <w:rPr>
                <w:rFonts w:eastAsia="宋体"/>
                <w:kern w:val="2"/>
                <w:szCs w:val="22"/>
                <w:lang w:val="en-US"/>
              </w:rPr>
              <w:t>CA_n46C-n48A-n96B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7A70247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B338D3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BC983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527989F"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B16D92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6D6655C" w14:textId="77777777" w:rsidTr="00FC56C0">
        <w:trPr>
          <w:trHeight w:val="29"/>
        </w:trPr>
        <w:tc>
          <w:tcPr>
            <w:tcW w:w="1848" w:type="dxa"/>
            <w:tcBorders>
              <w:top w:val="nil"/>
              <w:left w:val="single" w:sz="4" w:space="0" w:color="auto"/>
              <w:bottom w:val="nil"/>
              <w:right w:val="single" w:sz="4" w:space="0" w:color="auto"/>
            </w:tcBorders>
            <w:vAlign w:val="center"/>
          </w:tcPr>
          <w:p w14:paraId="008EDAF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37205F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5B102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888459A"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4EE308D3" w14:textId="77777777" w:rsidR="008E3268" w:rsidRDefault="008E3268" w:rsidP="00FC56C0">
            <w:pPr>
              <w:pStyle w:val="TAC"/>
              <w:rPr>
                <w:rFonts w:eastAsia="宋体"/>
                <w:kern w:val="2"/>
                <w:szCs w:val="22"/>
                <w:lang w:val="en-US" w:eastAsia="zh-CN"/>
              </w:rPr>
            </w:pPr>
          </w:p>
        </w:tc>
      </w:tr>
      <w:tr w:rsidR="008E3268" w14:paraId="458475F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FB6B0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D4638C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FCCB1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208E071"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9971EC6" w14:textId="77777777" w:rsidR="008E3268" w:rsidRDefault="008E3268" w:rsidP="00FC56C0">
            <w:pPr>
              <w:pStyle w:val="TAC"/>
              <w:rPr>
                <w:rFonts w:eastAsia="宋体"/>
                <w:kern w:val="2"/>
                <w:szCs w:val="22"/>
                <w:lang w:val="en-US" w:eastAsia="zh-CN"/>
              </w:rPr>
            </w:pPr>
          </w:p>
        </w:tc>
      </w:tr>
      <w:tr w:rsidR="008E3268" w14:paraId="2929228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5AE24A7" w14:textId="77777777" w:rsidR="008E3268" w:rsidRDefault="008E3268" w:rsidP="00FC56C0">
            <w:pPr>
              <w:pStyle w:val="TAC"/>
              <w:rPr>
                <w:rFonts w:eastAsia="宋体"/>
                <w:kern w:val="2"/>
                <w:szCs w:val="22"/>
                <w:lang w:val="en-US"/>
              </w:rPr>
            </w:pPr>
            <w:r>
              <w:rPr>
                <w:rFonts w:eastAsia="宋体"/>
                <w:kern w:val="2"/>
                <w:szCs w:val="22"/>
                <w:lang w:val="en-US"/>
              </w:rPr>
              <w:t>CA_n46D-n48A-n96B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04C0DCA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5DEDA0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5EF7B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351F1BC"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9B3935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EE94C14" w14:textId="77777777" w:rsidTr="00FC56C0">
        <w:trPr>
          <w:trHeight w:val="29"/>
        </w:trPr>
        <w:tc>
          <w:tcPr>
            <w:tcW w:w="1848" w:type="dxa"/>
            <w:tcBorders>
              <w:top w:val="nil"/>
              <w:left w:val="single" w:sz="4" w:space="0" w:color="auto"/>
              <w:bottom w:val="nil"/>
              <w:right w:val="single" w:sz="4" w:space="0" w:color="auto"/>
            </w:tcBorders>
            <w:vAlign w:val="center"/>
          </w:tcPr>
          <w:p w14:paraId="2A1D643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49A520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F4A557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BCF45F"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8F7A107" w14:textId="77777777" w:rsidR="008E3268" w:rsidRDefault="008E3268" w:rsidP="00FC56C0">
            <w:pPr>
              <w:pStyle w:val="TAC"/>
              <w:rPr>
                <w:rFonts w:eastAsia="宋体"/>
                <w:kern w:val="2"/>
                <w:szCs w:val="22"/>
                <w:lang w:val="en-US" w:eastAsia="zh-CN"/>
              </w:rPr>
            </w:pPr>
          </w:p>
        </w:tc>
      </w:tr>
      <w:tr w:rsidR="008E3268" w14:paraId="5BB2C42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718807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2064AE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742D5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1FBA5D7"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6E15F707" w14:textId="77777777" w:rsidR="008E3268" w:rsidRDefault="008E3268" w:rsidP="00FC56C0">
            <w:pPr>
              <w:pStyle w:val="TAC"/>
              <w:rPr>
                <w:rFonts w:eastAsia="宋体"/>
                <w:kern w:val="2"/>
                <w:szCs w:val="22"/>
                <w:lang w:val="en-US" w:eastAsia="zh-CN"/>
              </w:rPr>
            </w:pPr>
          </w:p>
        </w:tc>
      </w:tr>
      <w:tr w:rsidR="008E3268" w14:paraId="17E995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1BC257" w14:textId="77777777" w:rsidR="008E3268" w:rsidRDefault="008E3268" w:rsidP="00FC56C0">
            <w:pPr>
              <w:pStyle w:val="TAC"/>
              <w:rPr>
                <w:kern w:val="2"/>
                <w:szCs w:val="22"/>
                <w:lang w:val="en-US"/>
              </w:rPr>
            </w:pPr>
            <w:r>
              <w:rPr>
                <w:lang w:val="en-US"/>
              </w:rPr>
              <w:t>CA_n46M-n48A-n96B</w:t>
            </w:r>
          </w:p>
        </w:tc>
        <w:tc>
          <w:tcPr>
            <w:tcW w:w="1878" w:type="dxa"/>
            <w:tcBorders>
              <w:top w:val="single" w:sz="4" w:space="0" w:color="auto"/>
              <w:left w:val="single" w:sz="4" w:space="0" w:color="auto"/>
              <w:bottom w:val="nil"/>
              <w:right w:val="single" w:sz="4" w:space="0" w:color="auto"/>
            </w:tcBorders>
            <w:vAlign w:val="center"/>
          </w:tcPr>
          <w:p w14:paraId="67FB69F5"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31CBAA4"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7030E8DC"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F624479" w14:textId="77777777" w:rsidR="008E3268" w:rsidRDefault="008E3268" w:rsidP="00FC56C0">
            <w:pPr>
              <w:pStyle w:val="TAC"/>
              <w:rPr>
                <w:kern w:val="2"/>
                <w:szCs w:val="22"/>
                <w:lang w:val="en-US" w:eastAsia="zh-CN"/>
              </w:rPr>
            </w:pPr>
            <w:r>
              <w:rPr>
                <w:lang w:val="en-US" w:eastAsia="zh-CN"/>
              </w:rPr>
              <w:t>0</w:t>
            </w:r>
          </w:p>
        </w:tc>
      </w:tr>
      <w:tr w:rsidR="008E3268" w14:paraId="6EB78DED" w14:textId="77777777" w:rsidTr="00FC56C0">
        <w:trPr>
          <w:trHeight w:val="29"/>
        </w:trPr>
        <w:tc>
          <w:tcPr>
            <w:tcW w:w="1848" w:type="dxa"/>
            <w:tcBorders>
              <w:top w:val="nil"/>
              <w:left w:val="single" w:sz="4" w:space="0" w:color="auto"/>
              <w:bottom w:val="nil"/>
              <w:right w:val="single" w:sz="4" w:space="0" w:color="auto"/>
            </w:tcBorders>
            <w:vAlign w:val="center"/>
          </w:tcPr>
          <w:p w14:paraId="7727638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D2211E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14A480"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5F7B272"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A85811F" w14:textId="77777777" w:rsidR="008E3268" w:rsidRDefault="008E3268" w:rsidP="00FC56C0">
            <w:pPr>
              <w:pStyle w:val="TAC"/>
              <w:rPr>
                <w:kern w:val="2"/>
                <w:szCs w:val="22"/>
                <w:lang w:val="en-US" w:eastAsia="zh-CN"/>
              </w:rPr>
            </w:pPr>
          </w:p>
        </w:tc>
      </w:tr>
      <w:tr w:rsidR="008E3268" w14:paraId="479D04D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CCAD1E"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11A20A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638ED1"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06AD432"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D5B6E23" w14:textId="77777777" w:rsidR="008E3268" w:rsidRDefault="008E3268" w:rsidP="00FC56C0">
            <w:pPr>
              <w:pStyle w:val="TAC"/>
              <w:rPr>
                <w:kern w:val="2"/>
                <w:szCs w:val="22"/>
                <w:lang w:val="en-US" w:eastAsia="zh-CN"/>
              </w:rPr>
            </w:pPr>
          </w:p>
        </w:tc>
      </w:tr>
      <w:tr w:rsidR="008E3268" w14:paraId="1EFB386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DCE8011" w14:textId="77777777" w:rsidR="008E3268" w:rsidRDefault="008E3268" w:rsidP="00FC56C0">
            <w:pPr>
              <w:pStyle w:val="TAC"/>
              <w:rPr>
                <w:rFonts w:eastAsia="宋体"/>
                <w:kern w:val="2"/>
                <w:szCs w:val="22"/>
                <w:lang w:val="en-US"/>
              </w:rPr>
            </w:pPr>
            <w:r>
              <w:rPr>
                <w:rFonts w:eastAsia="宋体"/>
                <w:kern w:val="2"/>
                <w:szCs w:val="22"/>
                <w:lang w:val="en-US"/>
              </w:rPr>
              <w:t>CA_n46N-n48A-n96B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26140A9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9E6BA1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7DD48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D4F2685"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085903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2B36809" w14:textId="77777777" w:rsidTr="00FC56C0">
        <w:trPr>
          <w:trHeight w:val="29"/>
        </w:trPr>
        <w:tc>
          <w:tcPr>
            <w:tcW w:w="1848" w:type="dxa"/>
            <w:tcBorders>
              <w:top w:val="nil"/>
              <w:left w:val="single" w:sz="4" w:space="0" w:color="auto"/>
              <w:bottom w:val="nil"/>
              <w:right w:val="single" w:sz="4" w:space="0" w:color="auto"/>
            </w:tcBorders>
            <w:vAlign w:val="center"/>
          </w:tcPr>
          <w:p w14:paraId="26B04CE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483B5D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E4C35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227309B"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4808D23" w14:textId="77777777" w:rsidR="008E3268" w:rsidRDefault="008E3268" w:rsidP="00FC56C0">
            <w:pPr>
              <w:pStyle w:val="TAC"/>
              <w:rPr>
                <w:rFonts w:eastAsia="宋体"/>
                <w:kern w:val="2"/>
                <w:szCs w:val="22"/>
                <w:lang w:val="en-US" w:eastAsia="zh-CN"/>
              </w:rPr>
            </w:pPr>
          </w:p>
        </w:tc>
      </w:tr>
      <w:tr w:rsidR="008E3268" w14:paraId="14B08D7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AADF7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4B829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DCC03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7C66854"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519D2566" w14:textId="77777777" w:rsidR="008E3268" w:rsidRDefault="008E3268" w:rsidP="00FC56C0">
            <w:pPr>
              <w:pStyle w:val="TAC"/>
              <w:rPr>
                <w:rFonts w:eastAsia="宋体"/>
                <w:kern w:val="2"/>
                <w:szCs w:val="22"/>
                <w:lang w:val="en-US" w:eastAsia="zh-CN"/>
              </w:rPr>
            </w:pPr>
          </w:p>
        </w:tc>
      </w:tr>
      <w:tr w:rsidR="008E3268" w14:paraId="223BFC5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2F54FC" w14:textId="77777777" w:rsidR="008E3268" w:rsidRDefault="008E3268" w:rsidP="00FC56C0">
            <w:pPr>
              <w:pStyle w:val="TAC"/>
              <w:rPr>
                <w:kern w:val="2"/>
                <w:szCs w:val="22"/>
                <w:lang w:val="en-US"/>
              </w:rPr>
            </w:pPr>
            <w:r>
              <w:rPr>
                <w:lang w:val="en-US"/>
              </w:rPr>
              <w:t>CA_n46A-n48A-n96C</w:t>
            </w:r>
          </w:p>
        </w:tc>
        <w:tc>
          <w:tcPr>
            <w:tcW w:w="1878" w:type="dxa"/>
            <w:tcBorders>
              <w:top w:val="single" w:sz="4" w:space="0" w:color="auto"/>
              <w:left w:val="single" w:sz="4" w:space="0" w:color="auto"/>
              <w:bottom w:val="nil"/>
              <w:right w:val="single" w:sz="4" w:space="0" w:color="auto"/>
            </w:tcBorders>
            <w:vAlign w:val="center"/>
          </w:tcPr>
          <w:p w14:paraId="36DC2A1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74715A3"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D15D5EC"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09BC920F" w14:textId="77777777" w:rsidR="008E3268" w:rsidRDefault="008E3268" w:rsidP="00FC56C0">
            <w:pPr>
              <w:pStyle w:val="TAC"/>
              <w:rPr>
                <w:kern w:val="2"/>
                <w:szCs w:val="22"/>
                <w:lang w:val="en-US" w:eastAsia="zh-CN"/>
              </w:rPr>
            </w:pPr>
            <w:r>
              <w:rPr>
                <w:lang w:val="en-US" w:eastAsia="zh-CN"/>
              </w:rPr>
              <w:t>0</w:t>
            </w:r>
          </w:p>
        </w:tc>
      </w:tr>
      <w:tr w:rsidR="008E3268" w14:paraId="2EF69A5C" w14:textId="77777777" w:rsidTr="00FC56C0">
        <w:trPr>
          <w:trHeight w:val="29"/>
        </w:trPr>
        <w:tc>
          <w:tcPr>
            <w:tcW w:w="1848" w:type="dxa"/>
            <w:tcBorders>
              <w:top w:val="nil"/>
              <w:left w:val="single" w:sz="4" w:space="0" w:color="auto"/>
              <w:bottom w:val="nil"/>
              <w:right w:val="single" w:sz="4" w:space="0" w:color="auto"/>
            </w:tcBorders>
            <w:vAlign w:val="center"/>
          </w:tcPr>
          <w:p w14:paraId="724BE2CD"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448CCD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E6D2A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2D4C1B"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DCD7B0D" w14:textId="77777777" w:rsidR="008E3268" w:rsidRDefault="008E3268" w:rsidP="00FC56C0">
            <w:pPr>
              <w:pStyle w:val="TAC"/>
              <w:rPr>
                <w:kern w:val="2"/>
                <w:szCs w:val="22"/>
                <w:lang w:val="en-US" w:eastAsia="zh-CN"/>
              </w:rPr>
            </w:pPr>
          </w:p>
        </w:tc>
      </w:tr>
      <w:tr w:rsidR="008E3268" w14:paraId="126A98C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8C7FD5"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A10E20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BAE8C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17FE3EC"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25783DE" w14:textId="77777777" w:rsidR="008E3268" w:rsidRDefault="008E3268" w:rsidP="00FC56C0">
            <w:pPr>
              <w:pStyle w:val="TAC"/>
              <w:rPr>
                <w:kern w:val="2"/>
                <w:szCs w:val="22"/>
                <w:lang w:val="en-US" w:eastAsia="zh-CN"/>
              </w:rPr>
            </w:pPr>
          </w:p>
        </w:tc>
      </w:tr>
      <w:tr w:rsidR="008E3268" w14:paraId="7C5493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746B1E" w14:textId="77777777" w:rsidR="008E3268" w:rsidRDefault="008E3268" w:rsidP="00FC56C0">
            <w:pPr>
              <w:pStyle w:val="TAC"/>
              <w:rPr>
                <w:kern w:val="2"/>
                <w:szCs w:val="22"/>
                <w:lang w:val="en-US"/>
              </w:rPr>
            </w:pPr>
            <w:r>
              <w:rPr>
                <w:lang w:val="en-US"/>
              </w:rPr>
              <w:t>CA_n46B-n48A-n96C</w:t>
            </w:r>
          </w:p>
        </w:tc>
        <w:tc>
          <w:tcPr>
            <w:tcW w:w="1878" w:type="dxa"/>
            <w:tcBorders>
              <w:top w:val="single" w:sz="4" w:space="0" w:color="auto"/>
              <w:left w:val="single" w:sz="4" w:space="0" w:color="auto"/>
              <w:bottom w:val="nil"/>
              <w:right w:val="single" w:sz="4" w:space="0" w:color="auto"/>
            </w:tcBorders>
            <w:vAlign w:val="center"/>
          </w:tcPr>
          <w:p w14:paraId="733E250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21FEF9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E37A5AA"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07DB1F83" w14:textId="77777777" w:rsidR="008E3268" w:rsidRDefault="008E3268" w:rsidP="00FC56C0">
            <w:pPr>
              <w:pStyle w:val="TAC"/>
              <w:rPr>
                <w:kern w:val="2"/>
                <w:szCs w:val="22"/>
                <w:lang w:val="en-US" w:eastAsia="zh-CN"/>
              </w:rPr>
            </w:pPr>
            <w:r>
              <w:rPr>
                <w:lang w:val="en-US" w:eastAsia="zh-CN"/>
              </w:rPr>
              <w:t>0</w:t>
            </w:r>
          </w:p>
        </w:tc>
      </w:tr>
      <w:tr w:rsidR="008E3268" w14:paraId="608A56C2" w14:textId="77777777" w:rsidTr="00FC56C0">
        <w:trPr>
          <w:trHeight w:val="29"/>
        </w:trPr>
        <w:tc>
          <w:tcPr>
            <w:tcW w:w="1848" w:type="dxa"/>
            <w:tcBorders>
              <w:top w:val="nil"/>
              <w:left w:val="single" w:sz="4" w:space="0" w:color="auto"/>
              <w:bottom w:val="nil"/>
              <w:right w:val="single" w:sz="4" w:space="0" w:color="auto"/>
            </w:tcBorders>
            <w:vAlign w:val="center"/>
          </w:tcPr>
          <w:p w14:paraId="53A29E20"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099065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9962EB3"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18A47BF"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0EF1F23" w14:textId="77777777" w:rsidR="008E3268" w:rsidRDefault="008E3268" w:rsidP="00FC56C0">
            <w:pPr>
              <w:pStyle w:val="TAC"/>
              <w:rPr>
                <w:kern w:val="2"/>
                <w:szCs w:val="22"/>
                <w:lang w:val="en-US" w:eastAsia="zh-CN"/>
              </w:rPr>
            </w:pPr>
          </w:p>
        </w:tc>
      </w:tr>
      <w:tr w:rsidR="008E3268" w14:paraId="5D5001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2F3C09"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D1F087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94F6A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C83A30"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F6D407E" w14:textId="77777777" w:rsidR="008E3268" w:rsidRDefault="008E3268" w:rsidP="00FC56C0">
            <w:pPr>
              <w:pStyle w:val="TAC"/>
              <w:rPr>
                <w:kern w:val="2"/>
                <w:szCs w:val="22"/>
                <w:lang w:val="en-US" w:eastAsia="zh-CN"/>
              </w:rPr>
            </w:pPr>
          </w:p>
        </w:tc>
      </w:tr>
      <w:tr w:rsidR="008E3268" w14:paraId="064B971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603D1A" w14:textId="77777777" w:rsidR="008E3268" w:rsidRDefault="008E3268" w:rsidP="00FC56C0">
            <w:pPr>
              <w:pStyle w:val="TAC"/>
              <w:rPr>
                <w:kern w:val="2"/>
                <w:szCs w:val="22"/>
                <w:lang w:val="en-US"/>
              </w:rPr>
            </w:pPr>
            <w:r>
              <w:rPr>
                <w:lang w:val="en-US"/>
              </w:rPr>
              <w:t>CA_n46C-n48A-n96C</w:t>
            </w:r>
          </w:p>
        </w:tc>
        <w:tc>
          <w:tcPr>
            <w:tcW w:w="1878" w:type="dxa"/>
            <w:tcBorders>
              <w:top w:val="single" w:sz="4" w:space="0" w:color="auto"/>
              <w:left w:val="single" w:sz="4" w:space="0" w:color="auto"/>
              <w:bottom w:val="nil"/>
              <w:right w:val="single" w:sz="4" w:space="0" w:color="auto"/>
            </w:tcBorders>
            <w:vAlign w:val="center"/>
          </w:tcPr>
          <w:p w14:paraId="4414EF2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2287E4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681E122"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0FA69FC2" w14:textId="77777777" w:rsidR="008E3268" w:rsidRDefault="008E3268" w:rsidP="00FC56C0">
            <w:pPr>
              <w:pStyle w:val="TAC"/>
              <w:rPr>
                <w:kern w:val="2"/>
                <w:szCs w:val="22"/>
                <w:lang w:val="en-US" w:eastAsia="zh-CN"/>
              </w:rPr>
            </w:pPr>
            <w:r>
              <w:rPr>
                <w:lang w:val="en-US" w:eastAsia="zh-CN"/>
              </w:rPr>
              <w:t>0</w:t>
            </w:r>
          </w:p>
        </w:tc>
      </w:tr>
      <w:tr w:rsidR="008E3268" w14:paraId="1D8F8545" w14:textId="77777777" w:rsidTr="00FC56C0">
        <w:trPr>
          <w:trHeight w:val="29"/>
        </w:trPr>
        <w:tc>
          <w:tcPr>
            <w:tcW w:w="1848" w:type="dxa"/>
            <w:tcBorders>
              <w:top w:val="nil"/>
              <w:left w:val="single" w:sz="4" w:space="0" w:color="auto"/>
              <w:bottom w:val="nil"/>
              <w:right w:val="single" w:sz="4" w:space="0" w:color="auto"/>
            </w:tcBorders>
            <w:vAlign w:val="center"/>
          </w:tcPr>
          <w:p w14:paraId="1CF111DF"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74765C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918BEB0"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584AA5"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27345437" w14:textId="77777777" w:rsidR="008E3268" w:rsidRDefault="008E3268" w:rsidP="00FC56C0">
            <w:pPr>
              <w:pStyle w:val="TAC"/>
              <w:rPr>
                <w:kern w:val="2"/>
                <w:szCs w:val="22"/>
                <w:lang w:val="en-US" w:eastAsia="zh-CN"/>
              </w:rPr>
            </w:pPr>
          </w:p>
        </w:tc>
      </w:tr>
      <w:tr w:rsidR="008E3268" w14:paraId="5227FC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F85FE4"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836DA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11309AC"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266C913"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C3CC395" w14:textId="77777777" w:rsidR="008E3268" w:rsidRDefault="008E3268" w:rsidP="00FC56C0">
            <w:pPr>
              <w:pStyle w:val="TAC"/>
              <w:rPr>
                <w:kern w:val="2"/>
                <w:szCs w:val="22"/>
                <w:lang w:val="en-US" w:eastAsia="zh-CN"/>
              </w:rPr>
            </w:pPr>
          </w:p>
        </w:tc>
      </w:tr>
      <w:tr w:rsidR="008E3268" w14:paraId="07B28A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173DFD" w14:textId="77777777" w:rsidR="008E3268" w:rsidRDefault="008E3268" w:rsidP="00FC56C0">
            <w:pPr>
              <w:pStyle w:val="TAC"/>
              <w:rPr>
                <w:kern w:val="2"/>
                <w:szCs w:val="22"/>
                <w:lang w:val="en-US"/>
              </w:rPr>
            </w:pPr>
            <w:r>
              <w:rPr>
                <w:lang w:val="en-US"/>
              </w:rPr>
              <w:t>CA_n46D-n48A-n96C</w:t>
            </w:r>
          </w:p>
        </w:tc>
        <w:tc>
          <w:tcPr>
            <w:tcW w:w="1878" w:type="dxa"/>
            <w:tcBorders>
              <w:top w:val="single" w:sz="4" w:space="0" w:color="auto"/>
              <w:left w:val="single" w:sz="4" w:space="0" w:color="auto"/>
              <w:bottom w:val="nil"/>
              <w:right w:val="single" w:sz="4" w:space="0" w:color="auto"/>
            </w:tcBorders>
            <w:vAlign w:val="center"/>
          </w:tcPr>
          <w:p w14:paraId="0DB20B9F"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2749E25"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4EE39A94"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0CADEEE5" w14:textId="77777777" w:rsidR="008E3268" w:rsidRDefault="008E3268" w:rsidP="00FC56C0">
            <w:pPr>
              <w:pStyle w:val="TAC"/>
              <w:rPr>
                <w:kern w:val="2"/>
                <w:szCs w:val="22"/>
                <w:lang w:val="en-US" w:eastAsia="zh-CN"/>
              </w:rPr>
            </w:pPr>
            <w:r>
              <w:rPr>
                <w:lang w:val="en-US" w:eastAsia="zh-CN"/>
              </w:rPr>
              <w:t>0</w:t>
            </w:r>
          </w:p>
        </w:tc>
      </w:tr>
      <w:tr w:rsidR="008E3268" w14:paraId="60DD5389" w14:textId="77777777" w:rsidTr="00FC56C0">
        <w:trPr>
          <w:trHeight w:val="29"/>
        </w:trPr>
        <w:tc>
          <w:tcPr>
            <w:tcW w:w="1848" w:type="dxa"/>
            <w:tcBorders>
              <w:top w:val="nil"/>
              <w:left w:val="single" w:sz="4" w:space="0" w:color="auto"/>
              <w:bottom w:val="nil"/>
              <w:right w:val="single" w:sz="4" w:space="0" w:color="auto"/>
            </w:tcBorders>
            <w:vAlign w:val="center"/>
          </w:tcPr>
          <w:p w14:paraId="6777488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625631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5653B9"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1D6C429"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7303E93" w14:textId="77777777" w:rsidR="008E3268" w:rsidRDefault="008E3268" w:rsidP="00FC56C0">
            <w:pPr>
              <w:pStyle w:val="TAC"/>
              <w:rPr>
                <w:kern w:val="2"/>
                <w:szCs w:val="22"/>
                <w:lang w:val="en-US" w:eastAsia="zh-CN"/>
              </w:rPr>
            </w:pPr>
          </w:p>
        </w:tc>
      </w:tr>
      <w:tr w:rsidR="008E3268" w14:paraId="1E3914A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DA8936"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BCE994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DC4A7C"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1224845"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B3B5503" w14:textId="77777777" w:rsidR="008E3268" w:rsidRDefault="008E3268" w:rsidP="00FC56C0">
            <w:pPr>
              <w:pStyle w:val="TAC"/>
              <w:rPr>
                <w:kern w:val="2"/>
                <w:szCs w:val="22"/>
                <w:lang w:val="en-US" w:eastAsia="zh-CN"/>
              </w:rPr>
            </w:pPr>
          </w:p>
        </w:tc>
      </w:tr>
      <w:tr w:rsidR="008E3268" w14:paraId="130EF0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DB20B8" w14:textId="77777777" w:rsidR="008E3268" w:rsidRDefault="008E3268" w:rsidP="00FC56C0">
            <w:pPr>
              <w:pStyle w:val="TAC"/>
              <w:rPr>
                <w:kern w:val="2"/>
                <w:szCs w:val="22"/>
                <w:lang w:val="en-US"/>
              </w:rPr>
            </w:pPr>
            <w:r>
              <w:rPr>
                <w:lang w:val="en-US"/>
              </w:rPr>
              <w:t>CA_n46M-n48A-n96C</w:t>
            </w:r>
          </w:p>
        </w:tc>
        <w:tc>
          <w:tcPr>
            <w:tcW w:w="1878" w:type="dxa"/>
            <w:tcBorders>
              <w:top w:val="single" w:sz="4" w:space="0" w:color="auto"/>
              <w:left w:val="single" w:sz="4" w:space="0" w:color="auto"/>
              <w:bottom w:val="nil"/>
              <w:right w:val="single" w:sz="4" w:space="0" w:color="auto"/>
            </w:tcBorders>
            <w:vAlign w:val="center"/>
          </w:tcPr>
          <w:p w14:paraId="0782ED9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4E17CE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9820CA7"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2D2C2EDF" w14:textId="77777777" w:rsidR="008E3268" w:rsidRDefault="008E3268" w:rsidP="00FC56C0">
            <w:pPr>
              <w:pStyle w:val="TAC"/>
              <w:rPr>
                <w:kern w:val="2"/>
                <w:szCs w:val="22"/>
                <w:lang w:val="en-US" w:eastAsia="zh-CN"/>
              </w:rPr>
            </w:pPr>
            <w:r>
              <w:rPr>
                <w:lang w:val="en-US" w:eastAsia="zh-CN"/>
              </w:rPr>
              <w:t>0</w:t>
            </w:r>
          </w:p>
        </w:tc>
      </w:tr>
      <w:tr w:rsidR="008E3268" w14:paraId="6B185210" w14:textId="77777777" w:rsidTr="00FC56C0">
        <w:trPr>
          <w:trHeight w:val="29"/>
        </w:trPr>
        <w:tc>
          <w:tcPr>
            <w:tcW w:w="1848" w:type="dxa"/>
            <w:tcBorders>
              <w:top w:val="nil"/>
              <w:left w:val="single" w:sz="4" w:space="0" w:color="auto"/>
              <w:bottom w:val="nil"/>
              <w:right w:val="single" w:sz="4" w:space="0" w:color="auto"/>
            </w:tcBorders>
            <w:vAlign w:val="center"/>
          </w:tcPr>
          <w:p w14:paraId="3F2AC0D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634F53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B0E5A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67E062"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D17F4D5" w14:textId="77777777" w:rsidR="008E3268" w:rsidRDefault="008E3268" w:rsidP="00FC56C0">
            <w:pPr>
              <w:pStyle w:val="TAC"/>
              <w:rPr>
                <w:kern w:val="2"/>
                <w:szCs w:val="22"/>
                <w:lang w:val="en-US" w:eastAsia="zh-CN"/>
              </w:rPr>
            </w:pPr>
          </w:p>
        </w:tc>
      </w:tr>
      <w:tr w:rsidR="008E3268" w14:paraId="375FB6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1122F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F77B1B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E91AE9"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2BA3249"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C280BF6" w14:textId="77777777" w:rsidR="008E3268" w:rsidRDefault="008E3268" w:rsidP="00FC56C0">
            <w:pPr>
              <w:pStyle w:val="TAC"/>
              <w:rPr>
                <w:kern w:val="2"/>
                <w:szCs w:val="22"/>
                <w:lang w:val="en-US" w:eastAsia="zh-CN"/>
              </w:rPr>
            </w:pPr>
          </w:p>
        </w:tc>
      </w:tr>
      <w:tr w:rsidR="008E3268" w14:paraId="3735B3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DE3A0AA" w14:textId="77777777" w:rsidR="008E3268" w:rsidRDefault="008E3268" w:rsidP="00FC56C0">
            <w:pPr>
              <w:pStyle w:val="TAC"/>
              <w:rPr>
                <w:kern w:val="2"/>
                <w:szCs w:val="22"/>
                <w:lang w:val="en-US"/>
              </w:rPr>
            </w:pPr>
            <w:r>
              <w:rPr>
                <w:lang w:val="en-US"/>
              </w:rPr>
              <w:t>CA_n46N-n48A-n96C</w:t>
            </w:r>
          </w:p>
        </w:tc>
        <w:tc>
          <w:tcPr>
            <w:tcW w:w="1878" w:type="dxa"/>
            <w:tcBorders>
              <w:top w:val="single" w:sz="4" w:space="0" w:color="auto"/>
              <w:left w:val="single" w:sz="4" w:space="0" w:color="auto"/>
              <w:bottom w:val="nil"/>
              <w:right w:val="single" w:sz="4" w:space="0" w:color="auto"/>
            </w:tcBorders>
            <w:vAlign w:val="center"/>
          </w:tcPr>
          <w:p w14:paraId="50979145"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1ACD31D"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E2BF194"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36DF7FC7" w14:textId="77777777" w:rsidR="008E3268" w:rsidRDefault="008E3268" w:rsidP="00FC56C0">
            <w:pPr>
              <w:pStyle w:val="TAC"/>
              <w:rPr>
                <w:kern w:val="2"/>
                <w:szCs w:val="22"/>
                <w:lang w:val="en-US" w:eastAsia="zh-CN"/>
              </w:rPr>
            </w:pPr>
            <w:r>
              <w:rPr>
                <w:lang w:val="en-US" w:eastAsia="zh-CN"/>
              </w:rPr>
              <w:t>0</w:t>
            </w:r>
          </w:p>
        </w:tc>
      </w:tr>
      <w:tr w:rsidR="008E3268" w14:paraId="769D6A7F" w14:textId="77777777" w:rsidTr="00FC56C0">
        <w:trPr>
          <w:trHeight w:val="29"/>
        </w:trPr>
        <w:tc>
          <w:tcPr>
            <w:tcW w:w="1848" w:type="dxa"/>
            <w:tcBorders>
              <w:top w:val="nil"/>
              <w:left w:val="single" w:sz="4" w:space="0" w:color="auto"/>
              <w:bottom w:val="nil"/>
              <w:right w:val="single" w:sz="4" w:space="0" w:color="auto"/>
            </w:tcBorders>
            <w:vAlign w:val="center"/>
          </w:tcPr>
          <w:p w14:paraId="2244ABF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F862242"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DD1DAA"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C7B483"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4064D072" w14:textId="77777777" w:rsidR="008E3268" w:rsidRDefault="008E3268" w:rsidP="00FC56C0">
            <w:pPr>
              <w:pStyle w:val="TAC"/>
              <w:rPr>
                <w:kern w:val="2"/>
                <w:szCs w:val="22"/>
                <w:lang w:val="en-US" w:eastAsia="zh-CN"/>
              </w:rPr>
            </w:pPr>
          </w:p>
        </w:tc>
      </w:tr>
      <w:tr w:rsidR="008E3268" w14:paraId="7A8B322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00B761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BEE04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AE9794"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7F9BA72"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2726B4E" w14:textId="77777777" w:rsidR="008E3268" w:rsidRDefault="008E3268" w:rsidP="00FC56C0">
            <w:pPr>
              <w:pStyle w:val="TAC"/>
              <w:rPr>
                <w:kern w:val="2"/>
                <w:szCs w:val="22"/>
                <w:lang w:val="en-US" w:eastAsia="zh-CN"/>
              </w:rPr>
            </w:pPr>
          </w:p>
        </w:tc>
      </w:tr>
      <w:tr w:rsidR="008E3268" w14:paraId="3397195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910D3F2" w14:textId="77777777" w:rsidR="008E3268" w:rsidRDefault="008E3268" w:rsidP="00FC56C0">
            <w:pPr>
              <w:pStyle w:val="TAC"/>
              <w:rPr>
                <w:rFonts w:eastAsia="宋体"/>
                <w:kern w:val="2"/>
                <w:szCs w:val="22"/>
                <w:lang w:val="en-US"/>
              </w:rPr>
            </w:pPr>
            <w:r>
              <w:rPr>
                <w:rFonts w:eastAsia="宋体"/>
                <w:kern w:val="2"/>
                <w:szCs w:val="22"/>
                <w:lang w:val="en-US"/>
              </w:rPr>
              <w:t>CA_n46A-n48B-n96C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259FD58A" w14:textId="77777777" w:rsidR="008E3268" w:rsidRDefault="008E3268" w:rsidP="00FC56C0">
            <w:pPr>
              <w:pStyle w:val="TAC"/>
              <w:rPr>
                <w:rFonts w:cs="Arial"/>
                <w:color w:val="000000"/>
                <w:szCs w:val="18"/>
                <w:lang w:val="en-US"/>
              </w:rPr>
            </w:pPr>
            <w:r>
              <w:rPr>
                <w:rFonts w:cs="Arial"/>
                <w:color w:val="000000"/>
                <w:szCs w:val="18"/>
                <w:lang w:val="en-US"/>
              </w:rPr>
              <w:t>CA_n48B</w:t>
            </w:r>
          </w:p>
          <w:p w14:paraId="7FCFD4D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3242CEA"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7DDC08DC"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7D4CE9C9"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B1CC9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20381F8"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B9DE64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626578E" w14:textId="77777777" w:rsidTr="00FC56C0">
        <w:trPr>
          <w:trHeight w:val="29"/>
        </w:trPr>
        <w:tc>
          <w:tcPr>
            <w:tcW w:w="1848" w:type="dxa"/>
            <w:tcBorders>
              <w:top w:val="nil"/>
              <w:left w:val="single" w:sz="4" w:space="0" w:color="auto"/>
              <w:bottom w:val="nil"/>
              <w:right w:val="single" w:sz="4" w:space="0" w:color="auto"/>
            </w:tcBorders>
            <w:vAlign w:val="center"/>
          </w:tcPr>
          <w:p w14:paraId="46B2F9C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B2496A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5B4D60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58344A0"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37EC7A8D" w14:textId="77777777" w:rsidR="008E3268" w:rsidRDefault="008E3268" w:rsidP="00FC56C0">
            <w:pPr>
              <w:pStyle w:val="TAC"/>
              <w:rPr>
                <w:rFonts w:eastAsia="宋体"/>
                <w:kern w:val="2"/>
                <w:szCs w:val="22"/>
                <w:lang w:val="en-US" w:eastAsia="zh-CN"/>
              </w:rPr>
            </w:pPr>
          </w:p>
        </w:tc>
      </w:tr>
      <w:tr w:rsidR="008E3268" w14:paraId="7CD9844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7F99E6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E3DC72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0D194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890706B"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835A3CB" w14:textId="77777777" w:rsidR="008E3268" w:rsidRDefault="008E3268" w:rsidP="00FC56C0">
            <w:pPr>
              <w:pStyle w:val="TAC"/>
              <w:rPr>
                <w:rFonts w:eastAsia="宋体"/>
                <w:kern w:val="2"/>
                <w:szCs w:val="22"/>
                <w:lang w:val="en-US" w:eastAsia="zh-CN"/>
              </w:rPr>
            </w:pPr>
          </w:p>
        </w:tc>
      </w:tr>
      <w:tr w:rsidR="008E3268" w14:paraId="142F92C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FB56AD8" w14:textId="77777777" w:rsidR="008E3268" w:rsidRDefault="008E3268" w:rsidP="00FC56C0">
            <w:pPr>
              <w:pStyle w:val="TAC"/>
              <w:rPr>
                <w:rFonts w:eastAsia="宋体"/>
                <w:kern w:val="2"/>
                <w:szCs w:val="22"/>
                <w:lang w:val="en-US"/>
              </w:rPr>
            </w:pPr>
            <w:r>
              <w:rPr>
                <w:rFonts w:eastAsia="宋体"/>
                <w:kern w:val="2"/>
                <w:szCs w:val="22"/>
                <w:lang w:val="en-US"/>
              </w:rPr>
              <w:t>CA_n46B-n48B-n96C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2DD0B776" w14:textId="77777777" w:rsidR="008E3268" w:rsidRDefault="008E3268" w:rsidP="00FC56C0">
            <w:pPr>
              <w:pStyle w:val="TAC"/>
              <w:rPr>
                <w:rFonts w:cs="Arial"/>
                <w:color w:val="000000"/>
                <w:szCs w:val="18"/>
                <w:lang w:val="en-US"/>
              </w:rPr>
            </w:pPr>
            <w:r>
              <w:rPr>
                <w:rFonts w:cs="Arial"/>
                <w:color w:val="000000"/>
                <w:szCs w:val="18"/>
                <w:lang w:val="en-US"/>
              </w:rPr>
              <w:t>CA_n48B</w:t>
            </w:r>
          </w:p>
          <w:p w14:paraId="3B1AFF4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5C0700F"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297AF71"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60323A2C"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EE85B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8BE418"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FBA2BD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053CD04" w14:textId="77777777" w:rsidTr="00FC56C0">
        <w:trPr>
          <w:trHeight w:val="29"/>
        </w:trPr>
        <w:tc>
          <w:tcPr>
            <w:tcW w:w="1848" w:type="dxa"/>
            <w:tcBorders>
              <w:top w:val="nil"/>
              <w:left w:val="single" w:sz="4" w:space="0" w:color="auto"/>
              <w:bottom w:val="nil"/>
              <w:right w:val="single" w:sz="4" w:space="0" w:color="auto"/>
            </w:tcBorders>
            <w:vAlign w:val="center"/>
          </w:tcPr>
          <w:p w14:paraId="001F537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CD2787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6349F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9195276"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7B7D4883" w14:textId="77777777" w:rsidR="008E3268" w:rsidRDefault="008E3268" w:rsidP="00FC56C0">
            <w:pPr>
              <w:pStyle w:val="TAC"/>
              <w:rPr>
                <w:rFonts w:eastAsia="宋体"/>
                <w:kern w:val="2"/>
                <w:szCs w:val="22"/>
                <w:lang w:val="en-US" w:eastAsia="zh-CN"/>
              </w:rPr>
            </w:pPr>
          </w:p>
        </w:tc>
      </w:tr>
      <w:tr w:rsidR="008E3268" w14:paraId="364F1A0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ECDD0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EE7654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26113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56F4770"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914996F" w14:textId="77777777" w:rsidR="008E3268" w:rsidRDefault="008E3268" w:rsidP="00FC56C0">
            <w:pPr>
              <w:pStyle w:val="TAC"/>
              <w:rPr>
                <w:rFonts w:eastAsia="宋体"/>
                <w:kern w:val="2"/>
                <w:szCs w:val="22"/>
                <w:lang w:val="en-US" w:eastAsia="zh-CN"/>
              </w:rPr>
            </w:pPr>
          </w:p>
        </w:tc>
      </w:tr>
      <w:tr w:rsidR="008E3268" w14:paraId="78F739C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3A57AAC" w14:textId="77777777" w:rsidR="008E3268" w:rsidRDefault="008E3268" w:rsidP="00FC56C0">
            <w:pPr>
              <w:pStyle w:val="TAC"/>
              <w:rPr>
                <w:rFonts w:eastAsia="宋体"/>
                <w:kern w:val="2"/>
                <w:szCs w:val="22"/>
                <w:lang w:val="en-US"/>
              </w:rPr>
            </w:pPr>
            <w:r>
              <w:rPr>
                <w:rFonts w:eastAsia="宋体"/>
                <w:kern w:val="2"/>
                <w:szCs w:val="22"/>
                <w:lang w:val="en-US"/>
              </w:rPr>
              <w:lastRenderedPageBreak/>
              <w:t>CA_n46C-n48B-n96C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4E5FD7F3" w14:textId="77777777" w:rsidR="008E3268" w:rsidRDefault="008E3268" w:rsidP="00FC56C0">
            <w:pPr>
              <w:pStyle w:val="TAC"/>
              <w:rPr>
                <w:rFonts w:cs="Arial"/>
                <w:color w:val="000000"/>
                <w:szCs w:val="18"/>
                <w:lang w:val="en-US"/>
              </w:rPr>
            </w:pPr>
            <w:r>
              <w:rPr>
                <w:rFonts w:cs="Arial"/>
                <w:color w:val="000000"/>
                <w:szCs w:val="18"/>
                <w:lang w:val="en-US"/>
              </w:rPr>
              <w:t>CA_n48B</w:t>
            </w:r>
          </w:p>
          <w:p w14:paraId="4DEC595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F2C7D86"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68D887D8"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55E06792"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F240C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4ABEBFC"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288E64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FC0D8F4" w14:textId="77777777" w:rsidTr="00FC56C0">
        <w:trPr>
          <w:trHeight w:val="29"/>
        </w:trPr>
        <w:tc>
          <w:tcPr>
            <w:tcW w:w="1848" w:type="dxa"/>
            <w:tcBorders>
              <w:top w:val="nil"/>
              <w:left w:val="single" w:sz="4" w:space="0" w:color="auto"/>
              <w:bottom w:val="nil"/>
              <w:right w:val="single" w:sz="4" w:space="0" w:color="auto"/>
            </w:tcBorders>
            <w:vAlign w:val="center"/>
          </w:tcPr>
          <w:p w14:paraId="3F70C7D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4B015D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43C26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C860B0B"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0D6250C2" w14:textId="77777777" w:rsidR="008E3268" w:rsidRDefault="008E3268" w:rsidP="00FC56C0">
            <w:pPr>
              <w:pStyle w:val="TAC"/>
              <w:rPr>
                <w:rFonts w:eastAsia="宋体"/>
                <w:kern w:val="2"/>
                <w:szCs w:val="22"/>
                <w:lang w:val="en-US" w:eastAsia="zh-CN"/>
              </w:rPr>
            </w:pPr>
          </w:p>
        </w:tc>
      </w:tr>
      <w:tr w:rsidR="008E3268" w14:paraId="39CC837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4FBE2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23E391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20918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47CAD88"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E1A160C" w14:textId="77777777" w:rsidR="008E3268" w:rsidRDefault="008E3268" w:rsidP="00FC56C0">
            <w:pPr>
              <w:pStyle w:val="TAC"/>
              <w:rPr>
                <w:rFonts w:eastAsia="宋体"/>
                <w:kern w:val="2"/>
                <w:szCs w:val="22"/>
                <w:lang w:val="en-US" w:eastAsia="zh-CN"/>
              </w:rPr>
            </w:pPr>
          </w:p>
        </w:tc>
      </w:tr>
      <w:tr w:rsidR="008E3268" w14:paraId="59230CC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5DBE2B6" w14:textId="77777777" w:rsidR="008E3268" w:rsidRDefault="008E3268" w:rsidP="00FC56C0">
            <w:pPr>
              <w:pStyle w:val="TAC"/>
              <w:rPr>
                <w:rFonts w:eastAsia="宋体"/>
                <w:kern w:val="2"/>
                <w:szCs w:val="22"/>
                <w:lang w:val="en-US"/>
              </w:rPr>
            </w:pPr>
            <w:r>
              <w:rPr>
                <w:rFonts w:eastAsia="宋体"/>
                <w:kern w:val="2"/>
                <w:szCs w:val="22"/>
                <w:lang w:val="en-US"/>
              </w:rPr>
              <w:t>CA_n46D-n48B-n96C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0F955DB3" w14:textId="77777777" w:rsidR="008E3268" w:rsidRDefault="008E3268" w:rsidP="00FC56C0">
            <w:pPr>
              <w:pStyle w:val="TAC"/>
              <w:rPr>
                <w:rFonts w:cs="Arial"/>
                <w:color w:val="000000"/>
                <w:szCs w:val="18"/>
                <w:lang w:val="en-US"/>
              </w:rPr>
            </w:pPr>
            <w:r>
              <w:rPr>
                <w:rFonts w:cs="Arial"/>
                <w:color w:val="000000"/>
                <w:szCs w:val="18"/>
                <w:lang w:val="en-US"/>
              </w:rPr>
              <w:t>CA_n48B</w:t>
            </w:r>
          </w:p>
          <w:p w14:paraId="70385FF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DC73D15"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F7F3642"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6E513D78"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DB006F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5086B54"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F0A4C6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5654CBD" w14:textId="77777777" w:rsidTr="00FC56C0">
        <w:trPr>
          <w:trHeight w:val="29"/>
        </w:trPr>
        <w:tc>
          <w:tcPr>
            <w:tcW w:w="1848" w:type="dxa"/>
            <w:tcBorders>
              <w:top w:val="nil"/>
              <w:left w:val="single" w:sz="4" w:space="0" w:color="auto"/>
              <w:bottom w:val="nil"/>
              <w:right w:val="single" w:sz="4" w:space="0" w:color="auto"/>
            </w:tcBorders>
            <w:vAlign w:val="center"/>
          </w:tcPr>
          <w:p w14:paraId="30ADE89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AC0A87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C0BE59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F740EE7"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426C722F" w14:textId="77777777" w:rsidR="008E3268" w:rsidRDefault="008E3268" w:rsidP="00FC56C0">
            <w:pPr>
              <w:pStyle w:val="TAC"/>
              <w:rPr>
                <w:rFonts w:eastAsia="宋体"/>
                <w:kern w:val="2"/>
                <w:szCs w:val="22"/>
                <w:lang w:val="en-US" w:eastAsia="zh-CN"/>
              </w:rPr>
            </w:pPr>
          </w:p>
        </w:tc>
      </w:tr>
      <w:tr w:rsidR="008E3268" w14:paraId="590E189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3DDC6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3E45C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A07804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CD17C0A"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B90475A" w14:textId="77777777" w:rsidR="008E3268" w:rsidRDefault="008E3268" w:rsidP="00FC56C0">
            <w:pPr>
              <w:pStyle w:val="TAC"/>
              <w:rPr>
                <w:rFonts w:eastAsia="宋体"/>
                <w:kern w:val="2"/>
                <w:szCs w:val="22"/>
                <w:lang w:val="en-US" w:eastAsia="zh-CN"/>
              </w:rPr>
            </w:pPr>
          </w:p>
        </w:tc>
      </w:tr>
      <w:tr w:rsidR="008E3268" w14:paraId="3AFB4C3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D345D6" w14:textId="77777777" w:rsidR="008E3268" w:rsidRDefault="008E3268" w:rsidP="00FC56C0">
            <w:pPr>
              <w:pStyle w:val="TAC"/>
              <w:rPr>
                <w:kern w:val="2"/>
                <w:szCs w:val="22"/>
                <w:lang w:val="en-US"/>
              </w:rPr>
            </w:pPr>
            <w:r>
              <w:rPr>
                <w:lang w:val="en-US"/>
              </w:rPr>
              <w:t>CA_n46M-n48B-n96C</w:t>
            </w:r>
          </w:p>
        </w:tc>
        <w:tc>
          <w:tcPr>
            <w:tcW w:w="1878" w:type="dxa"/>
            <w:tcBorders>
              <w:top w:val="single" w:sz="4" w:space="0" w:color="auto"/>
              <w:left w:val="single" w:sz="4" w:space="0" w:color="auto"/>
              <w:bottom w:val="nil"/>
              <w:right w:val="single" w:sz="4" w:space="0" w:color="auto"/>
            </w:tcBorders>
            <w:vAlign w:val="center"/>
          </w:tcPr>
          <w:p w14:paraId="202ACD7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518A326"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D37B1A3"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CA682F9" w14:textId="77777777" w:rsidR="008E3268" w:rsidRDefault="008E3268" w:rsidP="00FC56C0">
            <w:pPr>
              <w:pStyle w:val="TAC"/>
              <w:rPr>
                <w:kern w:val="2"/>
                <w:szCs w:val="22"/>
                <w:lang w:val="en-US" w:eastAsia="zh-CN"/>
              </w:rPr>
            </w:pPr>
            <w:r>
              <w:rPr>
                <w:lang w:val="en-US" w:eastAsia="zh-CN"/>
              </w:rPr>
              <w:t>0</w:t>
            </w:r>
          </w:p>
        </w:tc>
      </w:tr>
      <w:tr w:rsidR="008E3268" w14:paraId="065A61E8" w14:textId="77777777" w:rsidTr="00FC56C0">
        <w:trPr>
          <w:trHeight w:val="29"/>
        </w:trPr>
        <w:tc>
          <w:tcPr>
            <w:tcW w:w="1848" w:type="dxa"/>
            <w:tcBorders>
              <w:top w:val="nil"/>
              <w:left w:val="single" w:sz="4" w:space="0" w:color="auto"/>
              <w:bottom w:val="nil"/>
              <w:right w:val="single" w:sz="4" w:space="0" w:color="auto"/>
            </w:tcBorders>
            <w:vAlign w:val="center"/>
          </w:tcPr>
          <w:p w14:paraId="55A8D2C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8ABA1A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64FFF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BDB74B" w14:textId="77777777" w:rsidR="008E3268" w:rsidRDefault="008E3268" w:rsidP="00FC56C0">
            <w:pPr>
              <w:pStyle w:val="TAC"/>
              <w:rPr>
                <w:lang w:val="en-US" w:eastAsia="zh-CN" w:bidi="ar"/>
              </w:rPr>
            </w:pPr>
            <w:r>
              <w:rPr>
                <w:lang w:val="en-US" w:eastAsia="zh-CN" w:bidi="ar"/>
              </w:rPr>
              <w:t>CA_n48B_BCS0</w:t>
            </w:r>
          </w:p>
        </w:tc>
        <w:tc>
          <w:tcPr>
            <w:tcW w:w="1649" w:type="dxa"/>
            <w:tcBorders>
              <w:top w:val="nil"/>
              <w:left w:val="single" w:sz="4" w:space="0" w:color="auto"/>
              <w:bottom w:val="nil"/>
              <w:right w:val="single" w:sz="4" w:space="0" w:color="auto"/>
            </w:tcBorders>
            <w:vAlign w:val="center"/>
          </w:tcPr>
          <w:p w14:paraId="452DBA8C" w14:textId="77777777" w:rsidR="008E3268" w:rsidRDefault="008E3268" w:rsidP="00FC56C0">
            <w:pPr>
              <w:pStyle w:val="TAC"/>
              <w:rPr>
                <w:kern w:val="2"/>
                <w:szCs w:val="22"/>
                <w:lang w:val="en-US" w:eastAsia="zh-CN"/>
              </w:rPr>
            </w:pPr>
          </w:p>
        </w:tc>
      </w:tr>
      <w:tr w:rsidR="008E3268" w14:paraId="77E775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6ABAF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93DD6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A2081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1E5437"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991C2B5" w14:textId="77777777" w:rsidR="008E3268" w:rsidRDefault="008E3268" w:rsidP="00FC56C0">
            <w:pPr>
              <w:pStyle w:val="TAC"/>
              <w:rPr>
                <w:kern w:val="2"/>
                <w:szCs w:val="22"/>
                <w:lang w:val="en-US" w:eastAsia="zh-CN"/>
              </w:rPr>
            </w:pPr>
          </w:p>
        </w:tc>
      </w:tr>
      <w:tr w:rsidR="008E3268" w14:paraId="1EAFE7FA"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5A65BC2" w14:textId="77777777" w:rsidR="008E3268" w:rsidRDefault="008E3268" w:rsidP="00FC56C0">
            <w:pPr>
              <w:pStyle w:val="TAC"/>
              <w:rPr>
                <w:rFonts w:eastAsia="宋体"/>
                <w:kern w:val="2"/>
                <w:szCs w:val="22"/>
                <w:lang w:val="en-US"/>
              </w:rPr>
            </w:pPr>
            <w:r>
              <w:rPr>
                <w:rFonts w:eastAsia="宋体"/>
                <w:kern w:val="2"/>
                <w:szCs w:val="22"/>
                <w:lang w:val="en-US"/>
              </w:rPr>
              <w:t>CA_n46N-n48B-n96C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5A1AC3DE" w14:textId="77777777" w:rsidR="008E3268" w:rsidRDefault="008E3268" w:rsidP="00FC56C0">
            <w:pPr>
              <w:pStyle w:val="TAC"/>
              <w:rPr>
                <w:rFonts w:cs="Arial"/>
                <w:color w:val="000000"/>
                <w:szCs w:val="18"/>
                <w:lang w:val="en-US"/>
              </w:rPr>
            </w:pPr>
            <w:r>
              <w:rPr>
                <w:rFonts w:cs="Arial"/>
                <w:color w:val="000000"/>
                <w:szCs w:val="18"/>
                <w:lang w:val="en-US"/>
              </w:rPr>
              <w:t>CA_n48B</w:t>
            </w:r>
          </w:p>
          <w:p w14:paraId="4FD903C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3739561"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4369623"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0D2A85C6"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5AB43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9C0F0DC"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9E4EEF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965F3B4" w14:textId="77777777" w:rsidTr="00FC56C0">
        <w:trPr>
          <w:trHeight w:val="29"/>
        </w:trPr>
        <w:tc>
          <w:tcPr>
            <w:tcW w:w="1848" w:type="dxa"/>
            <w:tcBorders>
              <w:top w:val="nil"/>
              <w:left w:val="single" w:sz="4" w:space="0" w:color="auto"/>
              <w:bottom w:val="nil"/>
              <w:right w:val="single" w:sz="4" w:space="0" w:color="auto"/>
            </w:tcBorders>
            <w:vAlign w:val="center"/>
          </w:tcPr>
          <w:p w14:paraId="5D63136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CECF98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A2D0A4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F03104"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05953D86" w14:textId="77777777" w:rsidR="008E3268" w:rsidRDefault="008E3268" w:rsidP="00FC56C0">
            <w:pPr>
              <w:pStyle w:val="TAC"/>
              <w:rPr>
                <w:rFonts w:eastAsia="宋体"/>
                <w:kern w:val="2"/>
                <w:szCs w:val="22"/>
                <w:lang w:val="en-US" w:eastAsia="zh-CN"/>
              </w:rPr>
            </w:pPr>
          </w:p>
        </w:tc>
      </w:tr>
      <w:tr w:rsidR="008E3268" w14:paraId="2D447A5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4318C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41B7D9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ACD84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AF1E2E6"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C9A79EE" w14:textId="77777777" w:rsidR="008E3268" w:rsidRDefault="008E3268" w:rsidP="00FC56C0">
            <w:pPr>
              <w:pStyle w:val="TAC"/>
              <w:rPr>
                <w:rFonts w:eastAsia="宋体"/>
                <w:kern w:val="2"/>
                <w:szCs w:val="22"/>
                <w:lang w:val="en-US" w:eastAsia="zh-CN"/>
              </w:rPr>
            </w:pPr>
          </w:p>
        </w:tc>
      </w:tr>
      <w:tr w:rsidR="008E3268" w14:paraId="32C4A69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7168ED6" w14:textId="77777777" w:rsidR="008E3268" w:rsidRDefault="008E3268" w:rsidP="00FC56C0">
            <w:pPr>
              <w:pStyle w:val="TAC"/>
              <w:rPr>
                <w:kern w:val="2"/>
                <w:szCs w:val="22"/>
                <w:lang w:val="en-US"/>
              </w:rPr>
            </w:pPr>
            <w:r>
              <w:rPr>
                <w:lang w:val="en-US"/>
              </w:rPr>
              <w:t>CA_n46A-n48C-n96C</w:t>
            </w:r>
          </w:p>
        </w:tc>
        <w:tc>
          <w:tcPr>
            <w:tcW w:w="1878" w:type="dxa"/>
            <w:tcBorders>
              <w:top w:val="single" w:sz="4" w:space="0" w:color="auto"/>
              <w:left w:val="single" w:sz="4" w:space="0" w:color="auto"/>
              <w:bottom w:val="nil"/>
              <w:right w:val="single" w:sz="4" w:space="0" w:color="auto"/>
            </w:tcBorders>
            <w:vAlign w:val="center"/>
          </w:tcPr>
          <w:p w14:paraId="77726DCC"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BEB24F1"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6F518E1"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03C835CD" w14:textId="77777777" w:rsidR="008E3268" w:rsidRDefault="008E3268" w:rsidP="00FC56C0">
            <w:pPr>
              <w:pStyle w:val="TAC"/>
              <w:rPr>
                <w:kern w:val="2"/>
                <w:szCs w:val="22"/>
                <w:lang w:val="en-US" w:eastAsia="zh-CN"/>
              </w:rPr>
            </w:pPr>
            <w:r>
              <w:rPr>
                <w:lang w:val="en-US" w:eastAsia="zh-CN"/>
              </w:rPr>
              <w:t>0</w:t>
            </w:r>
          </w:p>
        </w:tc>
      </w:tr>
      <w:tr w:rsidR="008E3268" w14:paraId="0DE88EDA" w14:textId="77777777" w:rsidTr="00FC56C0">
        <w:trPr>
          <w:trHeight w:val="29"/>
        </w:trPr>
        <w:tc>
          <w:tcPr>
            <w:tcW w:w="1848" w:type="dxa"/>
            <w:tcBorders>
              <w:top w:val="nil"/>
              <w:left w:val="single" w:sz="4" w:space="0" w:color="auto"/>
              <w:bottom w:val="nil"/>
              <w:right w:val="single" w:sz="4" w:space="0" w:color="auto"/>
            </w:tcBorders>
            <w:vAlign w:val="center"/>
          </w:tcPr>
          <w:p w14:paraId="3D3762F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0DB95F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314D31C"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0F3C3B8"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02A84EED" w14:textId="77777777" w:rsidR="008E3268" w:rsidRDefault="008E3268" w:rsidP="00FC56C0">
            <w:pPr>
              <w:pStyle w:val="TAC"/>
              <w:rPr>
                <w:kern w:val="2"/>
                <w:szCs w:val="22"/>
                <w:lang w:val="en-US" w:eastAsia="zh-CN"/>
              </w:rPr>
            </w:pPr>
          </w:p>
        </w:tc>
      </w:tr>
      <w:tr w:rsidR="008E3268" w14:paraId="4B3254A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BCEFE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4B5B7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FFA33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25526A"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5D799C1" w14:textId="77777777" w:rsidR="008E3268" w:rsidRDefault="008E3268" w:rsidP="00FC56C0">
            <w:pPr>
              <w:pStyle w:val="TAC"/>
              <w:rPr>
                <w:kern w:val="2"/>
                <w:szCs w:val="22"/>
                <w:lang w:val="en-US" w:eastAsia="zh-CN"/>
              </w:rPr>
            </w:pPr>
          </w:p>
        </w:tc>
      </w:tr>
      <w:tr w:rsidR="008E3268" w14:paraId="3B9BFC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4E69F2D" w14:textId="77777777" w:rsidR="008E3268" w:rsidRDefault="008E3268" w:rsidP="00FC56C0">
            <w:pPr>
              <w:pStyle w:val="TAC"/>
              <w:rPr>
                <w:kern w:val="2"/>
                <w:szCs w:val="22"/>
                <w:lang w:val="en-US"/>
              </w:rPr>
            </w:pPr>
            <w:r>
              <w:rPr>
                <w:lang w:val="en-US"/>
              </w:rPr>
              <w:t>CA_n46B-n48C-n96C</w:t>
            </w:r>
          </w:p>
        </w:tc>
        <w:tc>
          <w:tcPr>
            <w:tcW w:w="1878" w:type="dxa"/>
            <w:tcBorders>
              <w:top w:val="single" w:sz="4" w:space="0" w:color="auto"/>
              <w:left w:val="single" w:sz="4" w:space="0" w:color="auto"/>
              <w:bottom w:val="nil"/>
              <w:right w:val="single" w:sz="4" w:space="0" w:color="auto"/>
            </w:tcBorders>
            <w:vAlign w:val="center"/>
          </w:tcPr>
          <w:p w14:paraId="7E755BA2"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7495155"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2C210E8"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7A0F64D3" w14:textId="77777777" w:rsidR="008E3268" w:rsidRDefault="008E3268" w:rsidP="00FC56C0">
            <w:pPr>
              <w:pStyle w:val="TAC"/>
              <w:rPr>
                <w:kern w:val="2"/>
                <w:szCs w:val="22"/>
                <w:lang w:val="en-US" w:eastAsia="zh-CN"/>
              </w:rPr>
            </w:pPr>
            <w:r>
              <w:rPr>
                <w:lang w:val="en-US" w:eastAsia="zh-CN"/>
              </w:rPr>
              <w:t>0</w:t>
            </w:r>
          </w:p>
        </w:tc>
      </w:tr>
      <w:tr w:rsidR="008E3268" w14:paraId="5BE48A4C" w14:textId="77777777" w:rsidTr="00FC56C0">
        <w:trPr>
          <w:trHeight w:val="29"/>
        </w:trPr>
        <w:tc>
          <w:tcPr>
            <w:tcW w:w="1848" w:type="dxa"/>
            <w:tcBorders>
              <w:top w:val="nil"/>
              <w:left w:val="single" w:sz="4" w:space="0" w:color="auto"/>
              <w:bottom w:val="nil"/>
              <w:right w:val="single" w:sz="4" w:space="0" w:color="auto"/>
            </w:tcBorders>
            <w:vAlign w:val="center"/>
          </w:tcPr>
          <w:p w14:paraId="6A449BE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51E80CD"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403108"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FA5E3B6"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A1D94DB" w14:textId="77777777" w:rsidR="008E3268" w:rsidRDefault="008E3268" w:rsidP="00FC56C0">
            <w:pPr>
              <w:pStyle w:val="TAC"/>
              <w:rPr>
                <w:kern w:val="2"/>
                <w:szCs w:val="22"/>
                <w:lang w:val="en-US" w:eastAsia="zh-CN"/>
              </w:rPr>
            </w:pPr>
          </w:p>
        </w:tc>
      </w:tr>
      <w:tr w:rsidR="008E3268" w14:paraId="1288C6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9A5F72"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24C907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4E652B"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08BF0D9"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3A38095" w14:textId="77777777" w:rsidR="008E3268" w:rsidRDefault="008E3268" w:rsidP="00FC56C0">
            <w:pPr>
              <w:pStyle w:val="TAC"/>
              <w:rPr>
                <w:kern w:val="2"/>
                <w:szCs w:val="22"/>
                <w:lang w:val="en-US" w:eastAsia="zh-CN"/>
              </w:rPr>
            </w:pPr>
          </w:p>
        </w:tc>
      </w:tr>
      <w:tr w:rsidR="008E3268" w14:paraId="41DEF7F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32CA7A" w14:textId="77777777" w:rsidR="008E3268" w:rsidRDefault="008E3268" w:rsidP="00FC56C0">
            <w:pPr>
              <w:pStyle w:val="TAC"/>
              <w:rPr>
                <w:kern w:val="2"/>
                <w:szCs w:val="22"/>
                <w:lang w:val="en-US"/>
              </w:rPr>
            </w:pPr>
            <w:r>
              <w:rPr>
                <w:lang w:val="en-US"/>
              </w:rPr>
              <w:t>CA_n46C-n48C-n96C</w:t>
            </w:r>
          </w:p>
        </w:tc>
        <w:tc>
          <w:tcPr>
            <w:tcW w:w="1878" w:type="dxa"/>
            <w:tcBorders>
              <w:top w:val="single" w:sz="4" w:space="0" w:color="auto"/>
              <w:left w:val="single" w:sz="4" w:space="0" w:color="auto"/>
              <w:bottom w:val="nil"/>
              <w:right w:val="single" w:sz="4" w:space="0" w:color="auto"/>
            </w:tcBorders>
            <w:vAlign w:val="center"/>
          </w:tcPr>
          <w:p w14:paraId="4B8E7ED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4A4D3C0"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25C37D4"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16D69A02" w14:textId="77777777" w:rsidR="008E3268" w:rsidRDefault="008E3268" w:rsidP="00FC56C0">
            <w:pPr>
              <w:pStyle w:val="TAC"/>
              <w:rPr>
                <w:kern w:val="2"/>
                <w:szCs w:val="22"/>
                <w:lang w:val="en-US" w:eastAsia="zh-CN"/>
              </w:rPr>
            </w:pPr>
            <w:r>
              <w:rPr>
                <w:lang w:val="en-US" w:eastAsia="zh-CN"/>
              </w:rPr>
              <w:t>0</w:t>
            </w:r>
          </w:p>
        </w:tc>
      </w:tr>
      <w:tr w:rsidR="008E3268" w14:paraId="09A4BB38" w14:textId="77777777" w:rsidTr="00FC56C0">
        <w:trPr>
          <w:trHeight w:val="29"/>
        </w:trPr>
        <w:tc>
          <w:tcPr>
            <w:tcW w:w="1848" w:type="dxa"/>
            <w:tcBorders>
              <w:top w:val="nil"/>
              <w:left w:val="single" w:sz="4" w:space="0" w:color="auto"/>
              <w:bottom w:val="nil"/>
              <w:right w:val="single" w:sz="4" w:space="0" w:color="auto"/>
            </w:tcBorders>
            <w:vAlign w:val="center"/>
          </w:tcPr>
          <w:p w14:paraId="21DBDC9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AAAF54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90B63A"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9ABBE90"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2CBA7EF1" w14:textId="77777777" w:rsidR="008E3268" w:rsidRDefault="008E3268" w:rsidP="00FC56C0">
            <w:pPr>
              <w:pStyle w:val="TAC"/>
              <w:rPr>
                <w:kern w:val="2"/>
                <w:szCs w:val="22"/>
                <w:lang w:val="en-US" w:eastAsia="zh-CN"/>
              </w:rPr>
            </w:pPr>
          </w:p>
        </w:tc>
      </w:tr>
      <w:tr w:rsidR="008E3268" w14:paraId="1A6502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AF1AC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BA2158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421F8AD"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64DC3A3"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057264C" w14:textId="77777777" w:rsidR="008E3268" w:rsidRDefault="008E3268" w:rsidP="00FC56C0">
            <w:pPr>
              <w:pStyle w:val="TAC"/>
              <w:rPr>
                <w:kern w:val="2"/>
                <w:szCs w:val="22"/>
                <w:lang w:val="en-US" w:eastAsia="zh-CN"/>
              </w:rPr>
            </w:pPr>
          </w:p>
        </w:tc>
      </w:tr>
      <w:tr w:rsidR="008E3268" w14:paraId="3918441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1EFBD7" w14:textId="77777777" w:rsidR="008E3268" w:rsidRDefault="008E3268" w:rsidP="00FC56C0">
            <w:pPr>
              <w:pStyle w:val="TAC"/>
              <w:rPr>
                <w:kern w:val="2"/>
                <w:szCs w:val="22"/>
                <w:lang w:val="en-US"/>
              </w:rPr>
            </w:pPr>
            <w:r>
              <w:rPr>
                <w:lang w:val="en-US"/>
              </w:rPr>
              <w:t>CA_n46D-n48C-n96C</w:t>
            </w:r>
          </w:p>
        </w:tc>
        <w:tc>
          <w:tcPr>
            <w:tcW w:w="1878" w:type="dxa"/>
            <w:tcBorders>
              <w:top w:val="single" w:sz="4" w:space="0" w:color="auto"/>
              <w:left w:val="single" w:sz="4" w:space="0" w:color="auto"/>
              <w:bottom w:val="nil"/>
              <w:right w:val="single" w:sz="4" w:space="0" w:color="auto"/>
            </w:tcBorders>
            <w:vAlign w:val="center"/>
          </w:tcPr>
          <w:p w14:paraId="2FB0382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66804B8"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F89CFAD"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54F0E89A" w14:textId="77777777" w:rsidR="008E3268" w:rsidRDefault="008E3268" w:rsidP="00FC56C0">
            <w:pPr>
              <w:pStyle w:val="TAC"/>
              <w:rPr>
                <w:kern w:val="2"/>
                <w:szCs w:val="22"/>
                <w:lang w:val="en-US" w:eastAsia="zh-CN"/>
              </w:rPr>
            </w:pPr>
            <w:r>
              <w:rPr>
                <w:lang w:val="en-US" w:eastAsia="zh-CN"/>
              </w:rPr>
              <w:t>0</w:t>
            </w:r>
          </w:p>
        </w:tc>
      </w:tr>
      <w:tr w:rsidR="008E3268" w14:paraId="5CCBF660" w14:textId="77777777" w:rsidTr="00FC56C0">
        <w:trPr>
          <w:trHeight w:val="29"/>
        </w:trPr>
        <w:tc>
          <w:tcPr>
            <w:tcW w:w="1848" w:type="dxa"/>
            <w:tcBorders>
              <w:top w:val="nil"/>
              <w:left w:val="single" w:sz="4" w:space="0" w:color="auto"/>
              <w:bottom w:val="nil"/>
              <w:right w:val="single" w:sz="4" w:space="0" w:color="auto"/>
            </w:tcBorders>
            <w:vAlign w:val="center"/>
          </w:tcPr>
          <w:p w14:paraId="72F938FD"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E0C2DC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462742"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25CC646"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1C2F4738" w14:textId="77777777" w:rsidR="008E3268" w:rsidRDefault="008E3268" w:rsidP="00FC56C0">
            <w:pPr>
              <w:pStyle w:val="TAC"/>
              <w:rPr>
                <w:kern w:val="2"/>
                <w:szCs w:val="22"/>
                <w:lang w:val="en-US" w:eastAsia="zh-CN"/>
              </w:rPr>
            </w:pPr>
          </w:p>
        </w:tc>
      </w:tr>
      <w:tr w:rsidR="008E3268" w14:paraId="7D8F20F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B7A236"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AD6A33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407EA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0468D87"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DB03FDF" w14:textId="77777777" w:rsidR="008E3268" w:rsidRDefault="008E3268" w:rsidP="00FC56C0">
            <w:pPr>
              <w:pStyle w:val="TAC"/>
              <w:rPr>
                <w:kern w:val="2"/>
                <w:szCs w:val="22"/>
                <w:lang w:val="en-US" w:eastAsia="zh-CN"/>
              </w:rPr>
            </w:pPr>
          </w:p>
        </w:tc>
      </w:tr>
      <w:tr w:rsidR="008E3268" w14:paraId="6ED07E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F033C3" w14:textId="77777777" w:rsidR="008E3268" w:rsidRDefault="008E3268" w:rsidP="00FC56C0">
            <w:pPr>
              <w:pStyle w:val="TAC"/>
              <w:rPr>
                <w:kern w:val="2"/>
                <w:szCs w:val="22"/>
                <w:lang w:val="en-US"/>
              </w:rPr>
            </w:pPr>
            <w:r>
              <w:rPr>
                <w:lang w:val="en-US"/>
              </w:rPr>
              <w:t>CA_n46M-n48C-n96C</w:t>
            </w:r>
          </w:p>
        </w:tc>
        <w:tc>
          <w:tcPr>
            <w:tcW w:w="1878" w:type="dxa"/>
            <w:tcBorders>
              <w:top w:val="single" w:sz="4" w:space="0" w:color="auto"/>
              <w:left w:val="single" w:sz="4" w:space="0" w:color="auto"/>
              <w:bottom w:val="nil"/>
              <w:right w:val="single" w:sz="4" w:space="0" w:color="auto"/>
            </w:tcBorders>
            <w:vAlign w:val="center"/>
          </w:tcPr>
          <w:p w14:paraId="77FEBB3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2624006"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E3EDB7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C75D09B" w14:textId="77777777" w:rsidR="008E3268" w:rsidRDefault="008E3268" w:rsidP="00FC56C0">
            <w:pPr>
              <w:pStyle w:val="TAC"/>
              <w:rPr>
                <w:kern w:val="2"/>
                <w:szCs w:val="22"/>
                <w:lang w:val="en-US" w:eastAsia="zh-CN"/>
              </w:rPr>
            </w:pPr>
            <w:r>
              <w:rPr>
                <w:lang w:val="en-US" w:eastAsia="zh-CN"/>
              </w:rPr>
              <w:t>0</w:t>
            </w:r>
          </w:p>
        </w:tc>
      </w:tr>
      <w:tr w:rsidR="008E3268" w14:paraId="57D83904" w14:textId="77777777" w:rsidTr="00FC56C0">
        <w:trPr>
          <w:trHeight w:val="29"/>
        </w:trPr>
        <w:tc>
          <w:tcPr>
            <w:tcW w:w="1848" w:type="dxa"/>
            <w:tcBorders>
              <w:top w:val="nil"/>
              <w:left w:val="single" w:sz="4" w:space="0" w:color="auto"/>
              <w:bottom w:val="nil"/>
              <w:right w:val="single" w:sz="4" w:space="0" w:color="auto"/>
            </w:tcBorders>
            <w:vAlign w:val="center"/>
          </w:tcPr>
          <w:p w14:paraId="4F84B90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1BBC638"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B0296A"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0317D89"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05A9A2D3" w14:textId="77777777" w:rsidR="008E3268" w:rsidRDefault="008E3268" w:rsidP="00FC56C0">
            <w:pPr>
              <w:pStyle w:val="TAC"/>
              <w:rPr>
                <w:kern w:val="2"/>
                <w:szCs w:val="22"/>
                <w:lang w:val="en-US" w:eastAsia="zh-CN"/>
              </w:rPr>
            </w:pPr>
          </w:p>
        </w:tc>
      </w:tr>
      <w:tr w:rsidR="008E3268" w14:paraId="70E5A1B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D1037C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239123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7C3C3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31EF653"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5DCC105" w14:textId="77777777" w:rsidR="008E3268" w:rsidRDefault="008E3268" w:rsidP="00FC56C0">
            <w:pPr>
              <w:pStyle w:val="TAC"/>
              <w:rPr>
                <w:kern w:val="2"/>
                <w:szCs w:val="22"/>
                <w:lang w:val="en-US" w:eastAsia="zh-CN"/>
              </w:rPr>
            </w:pPr>
          </w:p>
        </w:tc>
      </w:tr>
      <w:tr w:rsidR="008E3268" w14:paraId="5B829EB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47B20C9" w14:textId="77777777" w:rsidR="008E3268" w:rsidRDefault="008E3268" w:rsidP="00FC56C0">
            <w:pPr>
              <w:pStyle w:val="TAC"/>
              <w:rPr>
                <w:kern w:val="2"/>
                <w:szCs w:val="22"/>
                <w:lang w:val="en-US"/>
              </w:rPr>
            </w:pPr>
            <w:r>
              <w:rPr>
                <w:lang w:val="en-US"/>
              </w:rPr>
              <w:t>CA_n46N-n48C-n96C</w:t>
            </w:r>
          </w:p>
        </w:tc>
        <w:tc>
          <w:tcPr>
            <w:tcW w:w="1878" w:type="dxa"/>
            <w:tcBorders>
              <w:top w:val="single" w:sz="4" w:space="0" w:color="auto"/>
              <w:left w:val="single" w:sz="4" w:space="0" w:color="auto"/>
              <w:bottom w:val="nil"/>
              <w:right w:val="single" w:sz="4" w:space="0" w:color="auto"/>
            </w:tcBorders>
            <w:vAlign w:val="center"/>
          </w:tcPr>
          <w:p w14:paraId="72A5975B"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5AC842E"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657B7F2"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7E389394" w14:textId="77777777" w:rsidR="008E3268" w:rsidRDefault="008E3268" w:rsidP="00FC56C0">
            <w:pPr>
              <w:pStyle w:val="TAC"/>
              <w:rPr>
                <w:kern w:val="2"/>
                <w:szCs w:val="22"/>
                <w:lang w:val="en-US" w:eastAsia="zh-CN"/>
              </w:rPr>
            </w:pPr>
            <w:r>
              <w:rPr>
                <w:lang w:val="en-US" w:eastAsia="zh-CN"/>
              </w:rPr>
              <w:t>0</w:t>
            </w:r>
          </w:p>
        </w:tc>
      </w:tr>
      <w:tr w:rsidR="008E3268" w14:paraId="0264EB74" w14:textId="77777777" w:rsidTr="00FC56C0">
        <w:trPr>
          <w:trHeight w:val="29"/>
        </w:trPr>
        <w:tc>
          <w:tcPr>
            <w:tcW w:w="1848" w:type="dxa"/>
            <w:tcBorders>
              <w:top w:val="nil"/>
              <w:left w:val="single" w:sz="4" w:space="0" w:color="auto"/>
              <w:bottom w:val="nil"/>
              <w:right w:val="single" w:sz="4" w:space="0" w:color="auto"/>
            </w:tcBorders>
            <w:vAlign w:val="center"/>
          </w:tcPr>
          <w:p w14:paraId="3D0F6F07"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423414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8B08B2"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BD96357"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DC4CFCD" w14:textId="77777777" w:rsidR="008E3268" w:rsidRDefault="008E3268" w:rsidP="00FC56C0">
            <w:pPr>
              <w:pStyle w:val="TAC"/>
              <w:rPr>
                <w:kern w:val="2"/>
                <w:szCs w:val="22"/>
                <w:lang w:val="en-US" w:eastAsia="zh-CN"/>
              </w:rPr>
            </w:pPr>
          </w:p>
        </w:tc>
      </w:tr>
      <w:tr w:rsidR="008E3268" w14:paraId="3A9DDA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A97DE8"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50130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F72474"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33E2400"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1F7CDC6" w14:textId="77777777" w:rsidR="008E3268" w:rsidRDefault="008E3268" w:rsidP="00FC56C0">
            <w:pPr>
              <w:pStyle w:val="TAC"/>
              <w:rPr>
                <w:kern w:val="2"/>
                <w:szCs w:val="22"/>
                <w:lang w:val="en-US" w:eastAsia="zh-CN"/>
              </w:rPr>
            </w:pPr>
          </w:p>
        </w:tc>
      </w:tr>
      <w:tr w:rsidR="008E3268" w14:paraId="01F6EDF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C5FC7A" w14:textId="77777777" w:rsidR="008E3268" w:rsidRDefault="008E3268" w:rsidP="00FC56C0">
            <w:pPr>
              <w:pStyle w:val="TAC"/>
              <w:rPr>
                <w:kern w:val="2"/>
                <w:szCs w:val="22"/>
                <w:lang w:val="en-US"/>
              </w:rPr>
            </w:pPr>
            <w:r>
              <w:rPr>
                <w:lang w:val="en-US"/>
              </w:rPr>
              <w:t>CA_n46A-n48A-n96D</w:t>
            </w:r>
          </w:p>
        </w:tc>
        <w:tc>
          <w:tcPr>
            <w:tcW w:w="1878" w:type="dxa"/>
            <w:tcBorders>
              <w:top w:val="single" w:sz="4" w:space="0" w:color="auto"/>
              <w:left w:val="single" w:sz="4" w:space="0" w:color="auto"/>
              <w:bottom w:val="nil"/>
              <w:right w:val="single" w:sz="4" w:space="0" w:color="auto"/>
            </w:tcBorders>
            <w:vAlign w:val="center"/>
          </w:tcPr>
          <w:p w14:paraId="4A73C20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5E6EA4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6B72D18"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0C49B023" w14:textId="77777777" w:rsidR="008E3268" w:rsidRDefault="008E3268" w:rsidP="00FC56C0">
            <w:pPr>
              <w:pStyle w:val="TAC"/>
              <w:rPr>
                <w:kern w:val="2"/>
                <w:szCs w:val="22"/>
                <w:lang w:val="en-US" w:eastAsia="zh-CN"/>
              </w:rPr>
            </w:pPr>
            <w:r>
              <w:rPr>
                <w:lang w:val="en-US" w:eastAsia="zh-CN"/>
              </w:rPr>
              <w:t>0</w:t>
            </w:r>
          </w:p>
        </w:tc>
      </w:tr>
      <w:tr w:rsidR="008E3268" w14:paraId="65FCBB1F" w14:textId="77777777" w:rsidTr="00FC56C0">
        <w:trPr>
          <w:trHeight w:val="29"/>
        </w:trPr>
        <w:tc>
          <w:tcPr>
            <w:tcW w:w="1848" w:type="dxa"/>
            <w:tcBorders>
              <w:top w:val="nil"/>
              <w:left w:val="single" w:sz="4" w:space="0" w:color="auto"/>
              <w:bottom w:val="nil"/>
              <w:right w:val="single" w:sz="4" w:space="0" w:color="auto"/>
            </w:tcBorders>
            <w:vAlign w:val="center"/>
          </w:tcPr>
          <w:p w14:paraId="79138F2A"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E68432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0E63579"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A9E1CE1"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EC6A6E0" w14:textId="77777777" w:rsidR="008E3268" w:rsidRDefault="008E3268" w:rsidP="00FC56C0">
            <w:pPr>
              <w:pStyle w:val="TAC"/>
              <w:rPr>
                <w:kern w:val="2"/>
                <w:szCs w:val="22"/>
                <w:lang w:val="en-US" w:eastAsia="zh-CN"/>
              </w:rPr>
            </w:pPr>
          </w:p>
        </w:tc>
      </w:tr>
      <w:tr w:rsidR="008E3268" w14:paraId="6C55140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BA39165"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D0D903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6203C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738419C"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439E6B8" w14:textId="77777777" w:rsidR="008E3268" w:rsidRDefault="008E3268" w:rsidP="00FC56C0">
            <w:pPr>
              <w:pStyle w:val="TAC"/>
              <w:rPr>
                <w:kern w:val="2"/>
                <w:szCs w:val="22"/>
                <w:lang w:val="en-US" w:eastAsia="zh-CN"/>
              </w:rPr>
            </w:pPr>
          </w:p>
        </w:tc>
      </w:tr>
      <w:tr w:rsidR="008E3268" w14:paraId="4D2861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ED719D" w14:textId="77777777" w:rsidR="008E3268" w:rsidRDefault="008E3268" w:rsidP="00FC56C0">
            <w:pPr>
              <w:pStyle w:val="TAC"/>
              <w:rPr>
                <w:kern w:val="2"/>
                <w:szCs w:val="22"/>
                <w:lang w:val="en-US"/>
              </w:rPr>
            </w:pPr>
            <w:r>
              <w:rPr>
                <w:lang w:val="en-US"/>
              </w:rPr>
              <w:t>CA_n46B-n48A-n96D</w:t>
            </w:r>
          </w:p>
        </w:tc>
        <w:tc>
          <w:tcPr>
            <w:tcW w:w="1878" w:type="dxa"/>
            <w:tcBorders>
              <w:top w:val="single" w:sz="4" w:space="0" w:color="auto"/>
              <w:left w:val="single" w:sz="4" w:space="0" w:color="auto"/>
              <w:bottom w:val="nil"/>
              <w:right w:val="single" w:sz="4" w:space="0" w:color="auto"/>
            </w:tcBorders>
            <w:vAlign w:val="center"/>
          </w:tcPr>
          <w:p w14:paraId="2E2C424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2F70750"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9E07563"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03040B0B" w14:textId="77777777" w:rsidR="008E3268" w:rsidRDefault="008E3268" w:rsidP="00FC56C0">
            <w:pPr>
              <w:pStyle w:val="TAC"/>
              <w:rPr>
                <w:kern w:val="2"/>
                <w:szCs w:val="22"/>
                <w:lang w:val="en-US" w:eastAsia="zh-CN"/>
              </w:rPr>
            </w:pPr>
            <w:r>
              <w:rPr>
                <w:lang w:val="en-US" w:eastAsia="zh-CN"/>
              </w:rPr>
              <w:t>0</w:t>
            </w:r>
          </w:p>
        </w:tc>
      </w:tr>
      <w:tr w:rsidR="008E3268" w14:paraId="755D9557" w14:textId="77777777" w:rsidTr="00FC56C0">
        <w:trPr>
          <w:trHeight w:val="29"/>
        </w:trPr>
        <w:tc>
          <w:tcPr>
            <w:tcW w:w="1848" w:type="dxa"/>
            <w:tcBorders>
              <w:top w:val="nil"/>
              <w:left w:val="single" w:sz="4" w:space="0" w:color="auto"/>
              <w:bottom w:val="nil"/>
              <w:right w:val="single" w:sz="4" w:space="0" w:color="auto"/>
            </w:tcBorders>
            <w:vAlign w:val="center"/>
          </w:tcPr>
          <w:p w14:paraId="21387BBA"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EEF507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ED7F34"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B35AF4D"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5930CC5" w14:textId="77777777" w:rsidR="008E3268" w:rsidRDefault="008E3268" w:rsidP="00FC56C0">
            <w:pPr>
              <w:pStyle w:val="TAC"/>
              <w:rPr>
                <w:kern w:val="2"/>
                <w:szCs w:val="22"/>
                <w:lang w:val="en-US" w:eastAsia="zh-CN"/>
              </w:rPr>
            </w:pPr>
          </w:p>
        </w:tc>
      </w:tr>
      <w:tr w:rsidR="008E3268" w14:paraId="575B35A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371827"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A6593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6B9BD5F"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A29AF0"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F1EB037" w14:textId="77777777" w:rsidR="008E3268" w:rsidRDefault="008E3268" w:rsidP="00FC56C0">
            <w:pPr>
              <w:pStyle w:val="TAC"/>
              <w:rPr>
                <w:kern w:val="2"/>
                <w:szCs w:val="22"/>
                <w:lang w:val="en-US" w:eastAsia="zh-CN"/>
              </w:rPr>
            </w:pPr>
          </w:p>
        </w:tc>
      </w:tr>
      <w:tr w:rsidR="008E3268" w14:paraId="182D0D3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2705E3" w14:textId="77777777" w:rsidR="008E3268" w:rsidRDefault="008E3268" w:rsidP="00FC56C0">
            <w:pPr>
              <w:pStyle w:val="TAC"/>
              <w:rPr>
                <w:kern w:val="2"/>
                <w:szCs w:val="22"/>
                <w:lang w:val="en-US"/>
              </w:rPr>
            </w:pPr>
            <w:r>
              <w:rPr>
                <w:lang w:val="en-US"/>
              </w:rPr>
              <w:t>CA_n46C-n48A-n96D</w:t>
            </w:r>
          </w:p>
        </w:tc>
        <w:tc>
          <w:tcPr>
            <w:tcW w:w="1878" w:type="dxa"/>
            <w:tcBorders>
              <w:top w:val="single" w:sz="4" w:space="0" w:color="auto"/>
              <w:left w:val="single" w:sz="4" w:space="0" w:color="auto"/>
              <w:bottom w:val="nil"/>
              <w:right w:val="single" w:sz="4" w:space="0" w:color="auto"/>
            </w:tcBorders>
            <w:vAlign w:val="center"/>
          </w:tcPr>
          <w:p w14:paraId="3119BFB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3DC98AF"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0DA5D2D"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54353487" w14:textId="77777777" w:rsidR="008E3268" w:rsidRDefault="008E3268" w:rsidP="00FC56C0">
            <w:pPr>
              <w:pStyle w:val="TAC"/>
              <w:rPr>
                <w:kern w:val="2"/>
                <w:szCs w:val="22"/>
                <w:lang w:val="en-US" w:eastAsia="zh-CN"/>
              </w:rPr>
            </w:pPr>
            <w:r>
              <w:rPr>
                <w:lang w:val="en-US" w:eastAsia="zh-CN"/>
              </w:rPr>
              <w:t>0</w:t>
            </w:r>
          </w:p>
        </w:tc>
      </w:tr>
      <w:tr w:rsidR="008E3268" w14:paraId="07EE5CDD" w14:textId="77777777" w:rsidTr="00FC56C0">
        <w:trPr>
          <w:trHeight w:val="29"/>
        </w:trPr>
        <w:tc>
          <w:tcPr>
            <w:tcW w:w="1848" w:type="dxa"/>
            <w:tcBorders>
              <w:top w:val="nil"/>
              <w:left w:val="single" w:sz="4" w:space="0" w:color="auto"/>
              <w:bottom w:val="nil"/>
              <w:right w:val="single" w:sz="4" w:space="0" w:color="auto"/>
            </w:tcBorders>
            <w:vAlign w:val="center"/>
          </w:tcPr>
          <w:p w14:paraId="135FD03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DC2B4E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A2D83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F4E593A"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BC1E155" w14:textId="77777777" w:rsidR="008E3268" w:rsidRDefault="008E3268" w:rsidP="00FC56C0">
            <w:pPr>
              <w:pStyle w:val="TAC"/>
              <w:rPr>
                <w:kern w:val="2"/>
                <w:szCs w:val="22"/>
                <w:lang w:val="en-US" w:eastAsia="zh-CN"/>
              </w:rPr>
            </w:pPr>
          </w:p>
        </w:tc>
      </w:tr>
      <w:tr w:rsidR="008E3268" w14:paraId="25008A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6D3BD0"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F9C76E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08940D2"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C88A323"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0E7504D" w14:textId="77777777" w:rsidR="008E3268" w:rsidRDefault="008E3268" w:rsidP="00FC56C0">
            <w:pPr>
              <w:pStyle w:val="TAC"/>
              <w:rPr>
                <w:kern w:val="2"/>
                <w:szCs w:val="22"/>
                <w:lang w:val="en-US" w:eastAsia="zh-CN"/>
              </w:rPr>
            </w:pPr>
          </w:p>
        </w:tc>
      </w:tr>
      <w:tr w:rsidR="008E3268" w14:paraId="2213474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DFFC46" w14:textId="77777777" w:rsidR="008E3268" w:rsidRDefault="008E3268" w:rsidP="00FC56C0">
            <w:pPr>
              <w:pStyle w:val="TAC"/>
              <w:rPr>
                <w:kern w:val="2"/>
                <w:szCs w:val="22"/>
                <w:lang w:val="en-US"/>
              </w:rPr>
            </w:pPr>
            <w:r>
              <w:rPr>
                <w:lang w:val="en-US"/>
              </w:rPr>
              <w:t>CA_n46D-n48A-n96D</w:t>
            </w:r>
          </w:p>
        </w:tc>
        <w:tc>
          <w:tcPr>
            <w:tcW w:w="1878" w:type="dxa"/>
            <w:tcBorders>
              <w:top w:val="single" w:sz="4" w:space="0" w:color="auto"/>
              <w:left w:val="single" w:sz="4" w:space="0" w:color="auto"/>
              <w:bottom w:val="nil"/>
              <w:right w:val="single" w:sz="4" w:space="0" w:color="auto"/>
            </w:tcBorders>
            <w:vAlign w:val="center"/>
          </w:tcPr>
          <w:p w14:paraId="4BDDDB6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936CD52"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66F8087"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5EA2AEA8" w14:textId="77777777" w:rsidR="008E3268" w:rsidRDefault="008E3268" w:rsidP="00FC56C0">
            <w:pPr>
              <w:pStyle w:val="TAC"/>
              <w:rPr>
                <w:kern w:val="2"/>
                <w:szCs w:val="22"/>
                <w:lang w:val="en-US" w:eastAsia="zh-CN"/>
              </w:rPr>
            </w:pPr>
            <w:r>
              <w:rPr>
                <w:lang w:val="en-US" w:eastAsia="zh-CN"/>
              </w:rPr>
              <w:t>0</w:t>
            </w:r>
          </w:p>
        </w:tc>
      </w:tr>
      <w:tr w:rsidR="008E3268" w14:paraId="3791C941" w14:textId="77777777" w:rsidTr="00FC56C0">
        <w:trPr>
          <w:trHeight w:val="29"/>
        </w:trPr>
        <w:tc>
          <w:tcPr>
            <w:tcW w:w="1848" w:type="dxa"/>
            <w:tcBorders>
              <w:top w:val="nil"/>
              <w:left w:val="single" w:sz="4" w:space="0" w:color="auto"/>
              <w:bottom w:val="nil"/>
              <w:right w:val="single" w:sz="4" w:space="0" w:color="auto"/>
            </w:tcBorders>
            <w:vAlign w:val="center"/>
          </w:tcPr>
          <w:p w14:paraId="58A296B5"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07C79C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583023"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C3BAA1F"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7FA4765" w14:textId="77777777" w:rsidR="008E3268" w:rsidRDefault="008E3268" w:rsidP="00FC56C0">
            <w:pPr>
              <w:pStyle w:val="TAC"/>
              <w:rPr>
                <w:kern w:val="2"/>
                <w:szCs w:val="22"/>
                <w:lang w:val="en-US" w:eastAsia="zh-CN"/>
              </w:rPr>
            </w:pPr>
          </w:p>
        </w:tc>
      </w:tr>
      <w:tr w:rsidR="008E3268" w14:paraId="23B907D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E29B1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665222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DB95EB"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3134638"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057990EA" w14:textId="77777777" w:rsidR="008E3268" w:rsidRDefault="008E3268" w:rsidP="00FC56C0">
            <w:pPr>
              <w:pStyle w:val="TAC"/>
              <w:rPr>
                <w:kern w:val="2"/>
                <w:szCs w:val="22"/>
                <w:lang w:val="en-US" w:eastAsia="zh-CN"/>
              </w:rPr>
            </w:pPr>
          </w:p>
        </w:tc>
      </w:tr>
      <w:tr w:rsidR="008E3268" w14:paraId="2B8A582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6DE094" w14:textId="77777777" w:rsidR="008E3268" w:rsidRDefault="008E3268" w:rsidP="00FC56C0">
            <w:pPr>
              <w:pStyle w:val="TAC"/>
              <w:rPr>
                <w:kern w:val="2"/>
                <w:szCs w:val="22"/>
                <w:lang w:val="en-US"/>
              </w:rPr>
            </w:pPr>
            <w:r>
              <w:rPr>
                <w:lang w:val="en-US"/>
              </w:rPr>
              <w:t>CA_n46M-n48A-n96D</w:t>
            </w:r>
          </w:p>
        </w:tc>
        <w:tc>
          <w:tcPr>
            <w:tcW w:w="1878" w:type="dxa"/>
            <w:tcBorders>
              <w:top w:val="single" w:sz="4" w:space="0" w:color="auto"/>
              <w:left w:val="single" w:sz="4" w:space="0" w:color="auto"/>
              <w:bottom w:val="nil"/>
              <w:right w:val="single" w:sz="4" w:space="0" w:color="auto"/>
            </w:tcBorders>
            <w:vAlign w:val="center"/>
          </w:tcPr>
          <w:p w14:paraId="6E4D46B5"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59E8FC2"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4EFDBEA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787B07B" w14:textId="77777777" w:rsidR="008E3268" w:rsidRDefault="008E3268" w:rsidP="00FC56C0">
            <w:pPr>
              <w:pStyle w:val="TAC"/>
              <w:rPr>
                <w:kern w:val="2"/>
                <w:szCs w:val="22"/>
                <w:lang w:val="en-US" w:eastAsia="zh-CN"/>
              </w:rPr>
            </w:pPr>
            <w:r>
              <w:rPr>
                <w:lang w:val="en-US" w:eastAsia="zh-CN"/>
              </w:rPr>
              <w:t>0</w:t>
            </w:r>
          </w:p>
        </w:tc>
      </w:tr>
      <w:tr w:rsidR="008E3268" w14:paraId="0C78716C" w14:textId="77777777" w:rsidTr="00FC56C0">
        <w:trPr>
          <w:trHeight w:val="29"/>
        </w:trPr>
        <w:tc>
          <w:tcPr>
            <w:tcW w:w="1848" w:type="dxa"/>
            <w:tcBorders>
              <w:top w:val="nil"/>
              <w:left w:val="single" w:sz="4" w:space="0" w:color="auto"/>
              <w:bottom w:val="nil"/>
              <w:right w:val="single" w:sz="4" w:space="0" w:color="auto"/>
            </w:tcBorders>
            <w:vAlign w:val="center"/>
          </w:tcPr>
          <w:p w14:paraId="756447D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32549D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8DA5AC"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D19B405"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E1BD2F1" w14:textId="77777777" w:rsidR="008E3268" w:rsidRDefault="008E3268" w:rsidP="00FC56C0">
            <w:pPr>
              <w:pStyle w:val="TAC"/>
              <w:rPr>
                <w:kern w:val="2"/>
                <w:szCs w:val="22"/>
                <w:lang w:val="en-US" w:eastAsia="zh-CN"/>
              </w:rPr>
            </w:pPr>
          </w:p>
        </w:tc>
      </w:tr>
      <w:tr w:rsidR="008E3268" w14:paraId="709BCE0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A3F81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71DC4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1D7486"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80C30DE"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6BB759C" w14:textId="77777777" w:rsidR="008E3268" w:rsidRDefault="008E3268" w:rsidP="00FC56C0">
            <w:pPr>
              <w:pStyle w:val="TAC"/>
              <w:rPr>
                <w:kern w:val="2"/>
                <w:szCs w:val="22"/>
                <w:lang w:val="en-US" w:eastAsia="zh-CN"/>
              </w:rPr>
            </w:pPr>
          </w:p>
        </w:tc>
      </w:tr>
      <w:tr w:rsidR="008E3268" w14:paraId="4A18058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3B6252" w14:textId="77777777" w:rsidR="008E3268" w:rsidRDefault="008E3268" w:rsidP="00FC56C0">
            <w:pPr>
              <w:pStyle w:val="TAC"/>
              <w:rPr>
                <w:kern w:val="2"/>
                <w:szCs w:val="22"/>
                <w:lang w:val="en-US"/>
              </w:rPr>
            </w:pPr>
            <w:r>
              <w:rPr>
                <w:lang w:val="en-US"/>
              </w:rPr>
              <w:t>CA_n46N-n48A-n96D</w:t>
            </w:r>
          </w:p>
        </w:tc>
        <w:tc>
          <w:tcPr>
            <w:tcW w:w="1878" w:type="dxa"/>
            <w:tcBorders>
              <w:top w:val="single" w:sz="4" w:space="0" w:color="auto"/>
              <w:left w:val="single" w:sz="4" w:space="0" w:color="auto"/>
              <w:bottom w:val="nil"/>
              <w:right w:val="single" w:sz="4" w:space="0" w:color="auto"/>
            </w:tcBorders>
            <w:vAlign w:val="center"/>
          </w:tcPr>
          <w:p w14:paraId="1537A8C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3537F1E"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5404FAF"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0F3D9F61" w14:textId="77777777" w:rsidR="008E3268" w:rsidRDefault="008E3268" w:rsidP="00FC56C0">
            <w:pPr>
              <w:pStyle w:val="TAC"/>
              <w:rPr>
                <w:kern w:val="2"/>
                <w:szCs w:val="22"/>
                <w:lang w:val="en-US" w:eastAsia="zh-CN"/>
              </w:rPr>
            </w:pPr>
            <w:r>
              <w:rPr>
                <w:lang w:val="en-US" w:eastAsia="zh-CN"/>
              </w:rPr>
              <w:t>0</w:t>
            </w:r>
          </w:p>
        </w:tc>
      </w:tr>
      <w:tr w:rsidR="008E3268" w14:paraId="16553D2B" w14:textId="77777777" w:rsidTr="00FC56C0">
        <w:trPr>
          <w:trHeight w:val="29"/>
        </w:trPr>
        <w:tc>
          <w:tcPr>
            <w:tcW w:w="1848" w:type="dxa"/>
            <w:tcBorders>
              <w:top w:val="nil"/>
              <w:left w:val="single" w:sz="4" w:space="0" w:color="auto"/>
              <w:bottom w:val="nil"/>
              <w:right w:val="single" w:sz="4" w:space="0" w:color="auto"/>
            </w:tcBorders>
            <w:vAlign w:val="center"/>
          </w:tcPr>
          <w:p w14:paraId="169A171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073B208"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81A1F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53052E2"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9E8781F" w14:textId="77777777" w:rsidR="008E3268" w:rsidRDefault="008E3268" w:rsidP="00FC56C0">
            <w:pPr>
              <w:pStyle w:val="TAC"/>
              <w:rPr>
                <w:kern w:val="2"/>
                <w:szCs w:val="22"/>
                <w:lang w:val="en-US" w:eastAsia="zh-CN"/>
              </w:rPr>
            </w:pPr>
          </w:p>
        </w:tc>
      </w:tr>
      <w:tr w:rsidR="008E3268" w14:paraId="7296B83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18506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2D202B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C0261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F830060"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FB2348B" w14:textId="77777777" w:rsidR="008E3268" w:rsidRDefault="008E3268" w:rsidP="00FC56C0">
            <w:pPr>
              <w:pStyle w:val="TAC"/>
              <w:rPr>
                <w:kern w:val="2"/>
                <w:szCs w:val="22"/>
                <w:lang w:val="en-US" w:eastAsia="zh-CN"/>
              </w:rPr>
            </w:pPr>
          </w:p>
        </w:tc>
      </w:tr>
      <w:tr w:rsidR="008E3268" w14:paraId="615FE1B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B273D8D" w14:textId="77777777" w:rsidR="008E3268" w:rsidRDefault="008E3268" w:rsidP="00FC56C0">
            <w:pPr>
              <w:pStyle w:val="TAC"/>
              <w:rPr>
                <w:rFonts w:eastAsia="宋体"/>
                <w:kern w:val="2"/>
                <w:szCs w:val="22"/>
                <w:lang w:val="en-US"/>
              </w:rPr>
            </w:pPr>
            <w:r>
              <w:rPr>
                <w:rFonts w:eastAsia="宋体"/>
                <w:kern w:val="2"/>
                <w:szCs w:val="22"/>
                <w:lang w:val="en-US"/>
              </w:rPr>
              <w:t>CA_n46A-n48C-n96D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4B711D05" w14:textId="77777777" w:rsidR="008E3268" w:rsidRDefault="008E3268" w:rsidP="00FC56C0">
            <w:pPr>
              <w:pStyle w:val="TAC"/>
              <w:rPr>
                <w:rFonts w:cs="Arial"/>
                <w:color w:val="000000"/>
                <w:szCs w:val="18"/>
                <w:lang w:val="en-US"/>
              </w:rPr>
            </w:pPr>
            <w:r>
              <w:rPr>
                <w:rFonts w:cs="Arial"/>
                <w:color w:val="000000"/>
                <w:szCs w:val="18"/>
                <w:lang w:val="en-US"/>
              </w:rPr>
              <w:t>CA_n48B</w:t>
            </w:r>
          </w:p>
          <w:p w14:paraId="4D7317A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35ECBB7"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76B9FCD9"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58261B13"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E986B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1E0DF29"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ADDFDD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A960566" w14:textId="77777777" w:rsidTr="00FC56C0">
        <w:trPr>
          <w:trHeight w:val="29"/>
        </w:trPr>
        <w:tc>
          <w:tcPr>
            <w:tcW w:w="1848" w:type="dxa"/>
            <w:tcBorders>
              <w:top w:val="nil"/>
              <w:left w:val="single" w:sz="4" w:space="0" w:color="auto"/>
              <w:bottom w:val="nil"/>
              <w:right w:val="single" w:sz="4" w:space="0" w:color="auto"/>
            </w:tcBorders>
            <w:vAlign w:val="center"/>
          </w:tcPr>
          <w:p w14:paraId="3662335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057997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A771C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C4A966"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40A37A42" w14:textId="77777777" w:rsidR="008E3268" w:rsidRDefault="008E3268" w:rsidP="00FC56C0">
            <w:pPr>
              <w:pStyle w:val="TAC"/>
              <w:rPr>
                <w:rFonts w:eastAsia="宋体"/>
                <w:kern w:val="2"/>
                <w:szCs w:val="22"/>
                <w:lang w:val="en-US" w:eastAsia="zh-CN"/>
              </w:rPr>
            </w:pPr>
          </w:p>
        </w:tc>
      </w:tr>
      <w:tr w:rsidR="008E3268" w14:paraId="60A50E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5A089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107C62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4A467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67F5F09"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F6DC17F" w14:textId="77777777" w:rsidR="008E3268" w:rsidRDefault="008E3268" w:rsidP="00FC56C0">
            <w:pPr>
              <w:pStyle w:val="TAC"/>
              <w:rPr>
                <w:rFonts w:eastAsia="宋体"/>
                <w:kern w:val="2"/>
                <w:szCs w:val="22"/>
                <w:lang w:val="en-US" w:eastAsia="zh-CN"/>
              </w:rPr>
            </w:pPr>
          </w:p>
        </w:tc>
      </w:tr>
      <w:tr w:rsidR="008E3268" w14:paraId="1CD731F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71E1464" w14:textId="77777777" w:rsidR="008E3268" w:rsidRDefault="008E3268" w:rsidP="00FC56C0">
            <w:pPr>
              <w:pStyle w:val="TAC"/>
              <w:rPr>
                <w:rFonts w:eastAsia="宋体"/>
                <w:kern w:val="2"/>
                <w:szCs w:val="22"/>
                <w:lang w:val="en-US"/>
              </w:rPr>
            </w:pPr>
            <w:r>
              <w:rPr>
                <w:rFonts w:eastAsia="宋体"/>
                <w:kern w:val="2"/>
                <w:szCs w:val="22"/>
                <w:lang w:val="en-US"/>
              </w:rPr>
              <w:t>CA_n46B-n48C-n96D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180108B6" w14:textId="77777777" w:rsidR="008E3268" w:rsidRDefault="008E3268" w:rsidP="00FC56C0">
            <w:pPr>
              <w:pStyle w:val="TAC"/>
              <w:rPr>
                <w:rFonts w:cs="Arial"/>
                <w:color w:val="000000"/>
                <w:szCs w:val="18"/>
                <w:lang w:val="en-US"/>
              </w:rPr>
            </w:pPr>
            <w:r>
              <w:rPr>
                <w:rFonts w:cs="Arial"/>
                <w:color w:val="000000"/>
                <w:szCs w:val="18"/>
                <w:lang w:val="en-US"/>
              </w:rPr>
              <w:t>CA_n48B</w:t>
            </w:r>
          </w:p>
          <w:p w14:paraId="7AB7F36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E02771C"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3FA05732"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053DF3E8"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C2BD7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DEC0C59"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53A2850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6B61552" w14:textId="77777777" w:rsidTr="00FC56C0">
        <w:trPr>
          <w:trHeight w:val="29"/>
        </w:trPr>
        <w:tc>
          <w:tcPr>
            <w:tcW w:w="1848" w:type="dxa"/>
            <w:tcBorders>
              <w:top w:val="nil"/>
              <w:left w:val="single" w:sz="4" w:space="0" w:color="auto"/>
              <w:bottom w:val="nil"/>
              <w:right w:val="single" w:sz="4" w:space="0" w:color="auto"/>
            </w:tcBorders>
            <w:vAlign w:val="center"/>
          </w:tcPr>
          <w:p w14:paraId="06A3CBD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4CE953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3E869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DBD35A1"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1EBF29DF" w14:textId="77777777" w:rsidR="008E3268" w:rsidRDefault="008E3268" w:rsidP="00FC56C0">
            <w:pPr>
              <w:pStyle w:val="TAC"/>
              <w:rPr>
                <w:rFonts w:eastAsia="宋体"/>
                <w:kern w:val="2"/>
                <w:szCs w:val="22"/>
                <w:lang w:val="en-US" w:eastAsia="zh-CN"/>
              </w:rPr>
            </w:pPr>
          </w:p>
        </w:tc>
      </w:tr>
      <w:tr w:rsidR="008E3268" w14:paraId="2FAA943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5CC54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0A04F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6E854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5FCAC93"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49752F76" w14:textId="77777777" w:rsidR="008E3268" w:rsidRDefault="008E3268" w:rsidP="00FC56C0">
            <w:pPr>
              <w:pStyle w:val="TAC"/>
              <w:rPr>
                <w:rFonts w:eastAsia="宋体"/>
                <w:kern w:val="2"/>
                <w:szCs w:val="22"/>
                <w:lang w:val="en-US" w:eastAsia="zh-CN"/>
              </w:rPr>
            </w:pPr>
          </w:p>
        </w:tc>
      </w:tr>
      <w:tr w:rsidR="008E3268" w14:paraId="61D61254"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E04CD5C" w14:textId="77777777" w:rsidR="008E3268" w:rsidRDefault="008E3268" w:rsidP="00FC56C0">
            <w:pPr>
              <w:pStyle w:val="TAC"/>
              <w:rPr>
                <w:rFonts w:eastAsia="宋体"/>
                <w:kern w:val="2"/>
                <w:szCs w:val="22"/>
                <w:lang w:val="en-US"/>
              </w:rPr>
            </w:pPr>
            <w:r>
              <w:rPr>
                <w:rFonts w:eastAsia="宋体"/>
                <w:kern w:val="2"/>
                <w:szCs w:val="22"/>
                <w:lang w:val="en-US"/>
              </w:rPr>
              <w:t>CA_n46C-n48C-n96D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594711EB" w14:textId="77777777" w:rsidR="008E3268" w:rsidRDefault="008E3268" w:rsidP="00FC56C0">
            <w:pPr>
              <w:pStyle w:val="TAC"/>
              <w:rPr>
                <w:rFonts w:cs="Arial"/>
                <w:color w:val="000000"/>
                <w:szCs w:val="18"/>
                <w:lang w:val="en-US"/>
              </w:rPr>
            </w:pPr>
            <w:r>
              <w:rPr>
                <w:rFonts w:cs="Arial"/>
                <w:color w:val="000000"/>
                <w:szCs w:val="18"/>
                <w:lang w:val="en-US"/>
              </w:rPr>
              <w:t>CA_n48B</w:t>
            </w:r>
          </w:p>
          <w:p w14:paraId="168759DD"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18F1F91"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4ABAE4ED"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7EED3D79"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5C41F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45AA579"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48AF49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8C6CE25" w14:textId="77777777" w:rsidTr="00FC56C0">
        <w:trPr>
          <w:trHeight w:val="29"/>
        </w:trPr>
        <w:tc>
          <w:tcPr>
            <w:tcW w:w="1848" w:type="dxa"/>
            <w:tcBorders>
              <w:top w:val="nil"/>
              <w:left w:val="single" w:sz="4" w:space="0" w:color="auto"/>
              <w:bottom w:val="nil"/>
              <w:right w:val="single" w:sz="4" w:space="0" w:color="auto"/>
            </w:tcBorders>
            <w:vAlign w:val="center"/>
          </w:tcPr>
          <w:p w14:paraId="6C8A19A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907D0A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DD33A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0122C22"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1433F83C" w14:textId="77777777" w:rsidR="008E3268" w:rsidRDefault="008E3268" w:rsidP="00FC56C0">
            <w:pPr>
              <w:pStyle w:val="TAC"/>
              <w:rPr>
                <w:rFonts w:eastAsia="宋体"/>
                <w:kern w:val="2"/>
                <w:szCs w:val="22"/>
                <w:lang w:val="en-US" w:eastAsia="zh-CN"/>
              </w:rPr>
            </w:pPr>
          </w:p>
        </w:tc>
      </w:tr>
      <w:tr w:rsidR="008E3268" w14:paraId="4B06BA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DF2BB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9C25B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60374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0363992"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B4B83A8" w14:textId="77777777" w:rsidR="008E3268" w:rsidRDefault="008E3268" w:rsidP="00FC56C0">
            <w:pPr>
              <w:pStyle w:val="TAC"/>
              <w:rPr>
                <w:rFonts w:eastAsia="宋体"/>
                <w:kern w:val="2"/>
                <w:szCs w:val="22"/>
                <w:lang w:val="en-US" w:eastAsia="zh-CN"/>
              </w:rPr>
            </w:pPr>
          </w:p>
        </w:tc>
      </w:tr>
      <w:tr w:rsidR="008E3268" w14:paraId="6237DB8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C27949D" w14:textId="77777777" w:rsidR="008E3268" w:rsidRDefault="008E3268" w:rsidP="00FC56C0">
            <w:pPr>
              <w:pStyle w:val="TAC"/>
              <w:rPr>
                <w:rFonts w:eastAsia="宋体"/>
                <w:kern w:val="2"/>
                <w:szCs w:val="22"/>
                <w:lang w:val="en-US"/>
              </w:rPr>
            </w:pPr>
            <w:r>
              <w:rPr>
                <w:rFonts w:eastAsia="宋体"/>
                <w:kern w:val="2"/>
                <w:szCs w:val="22"/>
                <w:lang w:val="en-US"/>
              </w:rPr>
              <w:t>CA_n46D-n48C-n96D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757D3249" w14:textId="77777777" w:rsidR="008E3268" w:rsidRDefault="008E3268" w:rsidP="00FC56C0">
            <w:pPr>
              <w:pStyle w:val="TAC"/>
              <w:rPr>
                <w:rFonts w:cs="Arial"/>
                <w:color w:val="000000"/>
                <w:szCs w:val="18"/>
                <w:lang w:val="en-US"/>
              </w:rPr>
            </w:pPr>
            <w:r>
              <w:rPr>
                <w:rFonts w:cs="Arial"/>
                <w:color w:val="000000"/>
                <w:szCs w:val="18"/>
                <w:lang w:val="en-US"/>
              </w:rPr>
              <w:t>CA_n48B</w:t>
            </w:r>
          </w:p>
          <w:p w14:paraId="5EFEFFE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7ABEB40"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96CE825"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02128A85"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58B0D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184D525"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FF196E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242C1E9" w14:textId="77777777" w:rsidTr="00FC56C0">
        <w:trPr>
          <w:trHeight w:val="29"/>
        </w:trPr>
        <w:tc>
          <w:tcPr>
            <w:tcW w:w="1848" w:type="dxa"/>
            <w:tcBorders>
              <w:top w:val="nil"/>
              <w:left w:val="single" w:sz="4" w:space="0" w:color="auto"/>
              <w:bottom w:val="nil"/>
              <w:right w:val="single" w:sz="4" w:space="0" w:color="auto"/>
            </w:tcBorders>
            <w:vAlign w:val="center"/>
          </w:tcPr>
          <w:p w14:paraId="13EEF88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1C05AD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6A764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E4838CB"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53B783A9" w14:textId="77777777" w:rsidR="008E3268" w:rsidRDefault="008E3268" w:rsidP="00FC56C0">
            <w:pPr>
              <w:pStyle w:val="TAC"/>
              <w:rPr>
                <w:rFonts w:eastAsia="宋体"/>
                <w:kern w:val="2"/>
                <w:szCs w:val="22"/>
                <w:lang w:val="en-US" w:eastAsia="zh-CN"/>
              </w:rPr>
            </w:pPr>
          </w:p>
        </w:tc>
      </w:tr>
      <w:tr w:rsidR="008E3268" w14:paraId="3F71AD5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15E77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5E195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003A7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DD0933F"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5AD9674" w14:textId="77777777" w:rsidR="008E3268" w:rsidRDefault="008E3268" w:rsidP="00FC56C0">
            <w:pPr>
              <w:pStyle w:val="TAC"/>
              <w:rPr>
                <w:rFonts w:eastAsia="宋体"/>
                <w:kern w:val="2"/>
                <w:szCs w:val="22"/>
                <w:lang w:val="en-US" w:eastAsia="zh-CN"/>
              </w:rPr>
            </w:pPr>
          </w:p>
        </w:tc>
      </w:tr>
      <w:tr w:rsidR="008E3268" w14:paraId="1604B1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12D9B7" w14:textId="77777777" w:rsidR="008E3268" w:rsidRDefault="008E3268" w:rsidP="00FC56C0">
            <w:pPr>
              <w:pStyle w:val="TAC"/>
              <w:rPr>
                <w:kern w:val="2"/>
                <w:szCs w:val="22"/>
                <w:lang w:val="en-US"/>
              </w:rPr>
            </w:pPr>
            <w:r>
              <w:rPr>
                <w:lang w:val="en-US"/>
              </w:rPr>
              <w:t>CA_n46M-n48C-n96D</w:t>
            </w:r>
          </w:p>
        </w:tc>
        <w:tc>
          <w:tcPr>
            <w:tcW w:w="1878" w:type="dxa"/>
            <w:tcBorders>
              <w:top w:val="single" w:sz="4" w:space="0" w:color="auto"/>
              <w:left w:val="single" w:sz="4" w:space="0" w:color="auto"/>
              <w:bottom w:val="nil"/>
              <w:right w:val="single" w:sz="4" w:space="0" w:color="auto"/>
            </w:tcBorders>
            <w:vAlign w:val="center"/>
          </w:tcPr>
          <w:p w14:paraId="7936FA6C"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D32033C"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2B2F45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6542B0E" w14:textId="77777777" w:rsidR="008E3268" w:rsidRDefault="008E3268" w:rsidP="00FC56C0">
            <w:pPr>
              <w:pStyle w:val="TAC"/>
              <w:rPr>
                <w:kern w:val="2"/>
                <w:szCs w:val="22"/>
                <w:lang w:val="en-US" w:eastAsia="zh-CN"/>
              </w:rPr>
            </w:pPr>
            <w:r>
              <w:rPr>
                <w:lang w:val="en-US" w:eastAsia="zh-CN"/>
              </w:rPr>
              <w:t>0</w:t>
            </w:r>
          </w:p>
        </w:tc>
      </w:tr>
      <w:tr w:rsidR="008E3268" w14:paraId="6191DC7A" w14:textId="77777777" w:rsidTr="00FC56C0">
        <w:trPr>
          <w:trHeight w:val="29"/>
        </w:trPr>
        <w:tc>
          <w:tcPr>
            <w:tcW w:w="1848" w:type="dxa"/>
            <w:tcBorders>
              <w:top w:val="nil"/>
              <w:left w:val="single" w:sz="4" w:space="0" w:color="auto"/>
              <w:bottom w:val="nil"/>
              <w:right w:val="single" w:sz="4" w:space="0" w:color="auto"/>
            </w:tcBorders>
            <w:vAlign w:val="center"/>
          </w:tcPr>
          <w:p w14:paraId="4D1C0C45"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80F86B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AEDCB1"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55221B"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560A3B4D" w14:textId="77777777" w:rsidR="008E3268" w:rsidRDefault="008E3268" w:rsidP="00FC56C0">
            <w:pPr>
              <w:pStyle w:val="TAC"/>
              <w:rPr>
                <w:kern w:val="2"/>
                <w:szCs w:val="22"/>
                <w:lang w:val="en-US" w:eastAsia="zh-CN"/>
              </w:rPr>
            </w:pPr>
          </w:p>
        </w:tc>
      </w:tr>
      <w:tr w:rsidR="008E3268" w14:paraId="79DE727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3C4168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4A1FE1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9D43D2"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D3FA11D"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D14967F" w14:textId="77777777" w:rsidR="008E3268" w:rsidRDefault="008E3268" w:rsidP="00FC56C0">
            <w:pPr>
              <w:pStyle w:val="TAC"/>
              <w:rPr>
                <w:kern w:val="2"/>
                <w:szCs w:val="22"/>
                <w:lang w:val="en-US" w:eastAsia="zh-CN"/>
              </w:rPr>
            </w:pPr>
          </w:p>
        </w:tc>
      </w:tr>
      <w:tr w:rsidR="008E3268" w14:paraId="53B0FF9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5DACB8C" w14:textId="77777777" w:rsidR="008E3268" w:rsidRDefault="008E3268" w:rsidP="00FC56C0">
            <w:pPr>
              <w:pStyle w:val="TAC"/>
              <w:rPr>
                <w:rFonts w:eastAsia="宋体"/>
                <w:kern w:val="2"/>
                <w:szCs w:val="22"/>
                <w:lang w:val="en-US"/>
              </w:rPr>
            </w:pPr>
            <w:r>
              <w:rPr>
                <w:rFonts w:eastAsia="宋体"/>
                <w:kern w:val="2"/>
                <w:szCs w:val="22"/>
                <w:lang w:val="en-US"/>
              </w:rPr>
              <w:t>CA_n46N-n48C-n96D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15BFA53C" w14:textId="77777777" w:rsidR="008E3268" w:rsidRDefault="008E3268" w:rsidP="00FC56C0">
            <w:pPr>
              <w:pStyle w:val="TAC"/>
              <w:rPr>
                <w:rFonts w:cs="Arial"/>
                <w:color w:val="000000"/>
                <w:szCs w:val="18"/>
                <w:lang w:val="en-US"/>
              </w:rPr>
            </w:pPr>
            <w:r>
              <w:rPr>
                <w:rFonts w:cs="Arial"/>
                <w:color w:val="000000"/>
                <w:szCs w:val="18"/>
                <w:lang w:val="en-US"/>
              </w:rPr>
              <w:t>CA_n48B</w:t>
            </w:r>
          </w:p>
          <w:p w14:paraId="7432AD6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73475D5"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299459F"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1D10A50D"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98B7B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7CCD912"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8B06F7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77816E8" w14:textId="77777777" w:rsidTr="00FC56C0">
        <w:trPr>
          <w:trHeight w:val="29"/>
        </w:trPr>
        <w:tc>
          <w:tcPr>
            <w:tcW w:w="1848" w:type="dxa"/>
            <w:tcBorders>
              <w:top w:val="nil"/>
              <w:left w:val="single" w:sz="4" w:space="0" w:color="auto"/>
              <w:bottom w:val="nil"/>
              <w:right w:val="single" w:sz="4" w:space="0" w:color="auto"/>
            </w:tcBorders>
            <w:vAlign w:val="center"/>
          </w:tcPr>
          <w:p w14:paraId="484A627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8B0D0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3FFF4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C307A37"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7ACD77C1" w14:textId="77777777" w:rsidR="008E3268" w:rsidRDefault="008E3268" w:rsidP="00FC56C0">
            <w:pPr>
              <w:pStyle w:val="TAC"/>
              <w:rPr>
                <w:rFonts w:eastAsia="宋体"/>
                <w:kern w:val="2"/>
                <w:szCs w:val="22"/>
                <w:lang w:val="en-US" w:eastAsia="zh-CN"/>
              </w:rPr>
            </w:pPr>
          </w:p>
        </w:tc>
      </w:tr>
      <w:tr w:rsidR="008E3268" w14:paraId="64D54D5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139C6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64A26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BB7ABC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045C104"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4F0A9A7B" w14:textId="77777777" w:rsidR="008E3268" w:rsidRDefault="008E3268" w:rsidP="00FC56C0">
            <w:pPr>
              <w:pStyle w:val="TAC"/>
              <w:rPr>
                <w:rFonts w:eastAsia="宋体"/>
                <w:kern w:val="2"/>
                <w:szCs w:val="22"/>
                <w:lang w:val="en-US" w:eastAsia="zh-CN"/>
              </w:rPr>
            </w:pPr>
          </w:p>
        </w:tc>
      </w:tr>
      <w:tr w:rsidR="008E3268" w14:paraId="2129061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60477E4" w14:textId="77777777" w:rsidR="008E3268" w:rsidRDefault="008E3268" w:rsidP="00FC56C0">
            <w:pPr>
              <w:pStyle w:val="TAC"/>
              <w:rPr>
                <w:kern w:val="2"/>
                <w:szCs w:val="22"/>
                <w:lang w:val="en-US"/>
              </w:rPr>
            </w:pPr>
            <w:r>
              <w:rPr>
                <w:lang w:val="en-US"/>
              </w:rPr>
              <w:t>CA_n46A-n48A-n96E</w:t>
            </w:r>
          </w:p>
        </w:tc>
        <w:tc>
          <w:tcPr>
            <w:tcW w:w="1878" w:type="dxa"/>
            <w:tcBorders>
              <w:top w:val="single" w:sz="4" w:space="0" w:color="auto"/>
              <w:left w:val="single" w:sz="4" w:space="0" w:color="auto"/>
              <w:bottom w:val="nil"/>
              <w:right w:val="single" w:sz="4" w:space="0" w:color="auto"/>
            </w:tcBorders>
            <w:vAlign w:val="center"/>
          </w:tcPr>
          <w:p w14:paraId="547840A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454B31D"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06829B6"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17152494" w14:textId="77777777" w:rsidR="008E3268" w:rsidRDefault="008E3268" w:rsidP="00FC56C0">
            <w:pPr>
              <w:pStyle w:val="TAC"/>
              <w:rPr>
                <w:kern w:val="2"/>
                <w:szCs w:val="22"/>
                <w:lang w:val="en-US" w:eastAsia="zh-CN"/>
              </w:rPr>
            </w:pPr>
            <w:r>
              <w:rPr>
                <w:lang w:val="en-US" w:eastAsia="zh-CN"/>
              </w:rPr>
              <w:t>0</w:t>
            </w:r>
          </w:p>
        </w:tc>
      </w:tr>
      <w:tr w:rsidR="008E3268" w14:paraId="2E883E0E" w14:textId="77777777" w:rsidTr="00FC56C0">
        <w:trPr>
          <w:trHeight w:val="29"/>
        </w:trPr>
        <w:tc>
          <w:tcPr>
            <w:tcW w:w="1848" w:type="dxa"/>
            <w:tcBorders>
              <w:top w:val="nil"/>
              <w:left w:val="single" w:sz="4" w:space="0" w:color="auto"/>
              <w:bottom w:val="nil"/>
              <w:right w:val="single" w:sz="4" w:space="0" w:color="auto"/>
            </w:tcBorders>
            <w:vAlign w:val="center"/>
          </w:tcPr>
          <w:p w14:paraId="3DDBE01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730F1F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BEF36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78DC258"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465555A" w14:textId="77777777" w:rsidR="008E3268" w:rsidRDefault="008E3268" w:rsidP="00FC56C0">
            <w:pPr>
              <w:pStyle w:val="TAC"/>
              <w:rPr>
                <w:kern w:val="2"/>
                <w:szCs w:val="22"/>
                <w:lang w:val="en-US" w:eastAsia="zh-CN"/>
              </w:rPr>
            </w:pPr>
          </w:p>
        </w:tc>
      </w:tr>
      <w:tr w:rsidR="008E3268" w14:paraId="3E7FD1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BC1693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5ED48E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139AE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A2AF5A6"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D1EB7D9" w14:textId="77777777" w:rsidR="008E3268" w:rsidRDefault="008E3268" w:rsidP="00FC56C0">
            <w:pPr>
              <w:pStyle w:val="TAC"/>
              <w:rPr>
                <w:kern w:val="2"/>
                <w:szCs w:val="22"/>
                <w:lang w:val="en-US" w:eastAsia="zh-CN"/>
              </w:rPr>
            </w:pPr>
          </w:p>
        </w:tc>
      </w:tr>
      <w:tr w:rsidR="008E3268" w14:paraId="520439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A09ABC" w14:textId="77777777" w:rsidR="008E3268" w:rsidRDefault="008E3268" w:rsidP="00FC56C0">
            <w:pPr>
              <w:pStyle w:val="TAC"/>
              <w:rPr>
                <w:kern w:val="2"/>
                <w:szCs w:val="22"/>
                <w:lang w:val="en-US"/>
              </w:rPr>
            </w:pPr>
            <w:r>
              <w:rPr>
                <w:lang w:val="en-US"/>
              </w:rPr>
              <w:t>CA_n46B-n48A-n96E</w:t>
            </w:r>
          </w:p>
        </w:tc>
        <w:tc>
          <w:tcPr>
            <w:tcW w:w="1878" w:type="dxa"/>
            <w:tcBorders>
              <w:top w:val="single" w:sz="4" w:space="0" w:color="auto"/>
              <w:left w:val="single" w:sz="4" w:space="0" w:color="auto"/>
              <w:bottom w:val="nil"/>
              <w:right w:val="single" w:sz="4" w:space="0" w:color="auto"/>
            </w:tcBorders>
            <w:vAlign w:val="center"/>
          </w:tcPr>
          <w:p w14:paraId="545D0266"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F31F6AC"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AD0E261"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0A895811" w14:textId="77777777" w:rsidR="008E3268" w:rsidRDefault="008E3268" w:rsidP="00FC56C0">
            <w:pPr>
              <w:pStyle w:val="TAC"/>
              <w:rPr>
                <w:kern w:val="2"/>
                <w:szCs w:val="22"/>
                <w:lang w:val="en-US" w:eastAsia="zh-CN"/>
              </w:rPr>
            </w:pPr>
            <w:r>
              <w:rPr>
                <w:lang w:val="en-US" w:eastAsia="zh-CN"/>
              </w:rPr>
              <w:t>0</w:t>
            </w:r>
          </w:p>
        </w:tc>
      </w:tr>
      <w:tr w:rsidR="008E3268" w14:paraId="0A90EC1D" w14:textId="77777777" w:rsidTr="00FC56C0">
        <w:trPr>
          <w:trHeight w:val="29"/>
        </w:trPr>
        <w:tc>
          <w:tcPr>
            <w:tcW w:w="1848" w:type="dxa"/>
            <w:tcBorders>
              <w:top w:val="nil"/>
              <w:left w:val="single" w:sz="4" w:space="0" w:color="auto"/>
              <w:bottom w:val="nil"/>
              <w:right w:val="single" w:sz="4" w:space="0" w:color="auto"/>
            </w:tcBorders>
            <w:vAlign w:val="center"/>
          </w:tcPr>
          <w:p w14:paraId="072B2F9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ECD88D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E06DFB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C254BC"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239B2E5" w14:textId="77777777" w:rsidR="008E3268" w:rsidRDefault="008E3268" w:rsidP="00FC56C0">
            <w:pPr>
              <w:pStyle w:val="TAC"/>
              <w:rPr>
                <w:kern w:val="2"/>
                <w:szCs w:val="22"/>
                <w:lang w:val="en-US" w:eastAsia="zh-CN"/>
              </w:rPr>
            </w:pPr>
          </w:p>
        </w:tc>
      </w:tr>
      <w:tr w:rsidR="008E3268" w14:paraId="0679D5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BEBDBE"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4821E7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D82349"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4CE6FC0"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EA1F67C" w14:textId="77777777" w:rsidR="008E3268" w:rsidRDefault="008E3268" w:rsidP="00FC56C0">
            <w:pPr>
              <w:pStyle w:val="TAC"/>
              <w:rPr>
                <w:kern w:val="2"/>
                <w:szCs w:val="22"/>
                <w:lang w:val="en-US" w:eastAsia="zh-CN"/>
              </w:rPr>
            </w:pPr>
          </w:p>
        </w:tc>
      </w:tr>
      <w:tr w:rsidR="008E3268" w14:paraId="50C4CCC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B0C02C0" w14:textId="77777777" w:rsidR="008E3268" w:rsidRDefault="008E3268" w:rsidP="00FC56C0">
            <w:pPr>
              <w:pStyle w:val="TAC"/>
              <w:rPr>
                <w:kern w:val="2"/>
                <w:szCs w:val="22"/>
                <w:lang w:val="en-US"/>
              </w:rPr>
            </w:pPr>
            <w:r>
              <w:rPr>
                <w:lang w:val="en-US"/>
              </w:rPr>
              <w:t>CA_n46C-n48A-n96E</w:t>
            </w:r>
          </w:p>
        </w:tc>
        <w:tc>
          <w:tcPr>
            <w:tcW w:w="1878" w:type="dxa"/>
            <w:tcBorders>
              <w:top w:val="single" w:sz="4" w:space="0" w:color="auto"/>
              <w:left w:val="single" w:sz="4" w:space="0" w:color="auto"/>
              <w:bottom w:val="nil"/>
              <w:right w:val="single" w:sz="4" w:space="0" w:color="auto"/>
            </w:tcBorders>
            <w:vAlign w:val="center"/>
          </w:tcPr>
          <w:p w14:paraId="66D23B1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A31DC2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5D805EE"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5B687106" w14:textId="77777777" w:rsidR="008E3268" w:rsidRDefault="008E3268" w:rsidP="00FC56C0">
            <w:pPr>
              <w:pStyle w:val="TAC"/>
              <w:rPr>
                <w:kern w:val="2"/>
                <w:szCs w:val="22"/>
                <w:lang w:val="en-US" w:eastAsia="zh-CN"/>
              </w:rPr>
            </w:pPr>
            <w:r>
              <w:rPr>
                <w:lang w:val="en-US" w:eastAsia="zh-CN"/>
              </w:rPr>
              <w:t>0</w:t>
            </w:r>
          </w:p>
        </w:tc>
      </w:tr>
      <w:tr w:rsidR="008E3268" w14:paraId="03F9DD46" w14:textId="77777777" w:rsidTr="00FC56C0">
        <w:trPr>
          <w:trHeight w:val="29"/>
        </w:trPr>
        <w:tc>
          <w:tcPr>
            <w:tcW w:w="1848" w:type="dxa"/>
            <w:tcBorders>
              <w:top w:val="nil"/>
              <w:left w:val="single" w:sz="4" w:space="0" w:color="auto"/>
              <w:bottom w:val="nil"/>
              <w:right w:val="single" w:sz="4" w:space="0" w:color="auto"/>
            </w:tcBorders>
            <w:vAlign w:val="center"/>
          </w:tcPr>
          <w:p w14:paraId="28F16AE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09DF92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6B3417"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BA2CAC"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F50A5E9" w14:textId="77777777" w:rsidR="008E3268" w:rsidRDefault="008E3268" w:rsidP="00FC56C0">
            <w:pPr>
              <w:pStyle w:val="TAC"/>
              <w:rPr>
                <w:kern w:val="2"/>
                <w:szCs w:val="22"/>
                <w:lang w:val="en-US" w:eastAsia="zh-CN"/>
              </w:rPr>
            </w:pPr>
          </w:p>
        </w:tc>
      </w:tr>
      <w:tr w:rsidR="008E3268" w14:paraId="68ED99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AA8333"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F77FAE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E1D67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AEDB647"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7C767EDB" w14:textId="77777777" w:rsidR="008E3268" w:rsidRDefault="008E3268" w:rsidP="00FC56C0">
            <w:pPr>
              <w:pStyle w:val="TAC"/>
              <w:rPr>
                <w:kern w:val="2"/>
                <w:szCs w:val="22"/>
                <w:lang w:val="en-US" w:eastAsia="zh-CN"/>
              </w:rPr>
            </w:pPr>
          </w:p>
        </w:tc>
      </w:tr>
      <w:tr w:rsidR="008E3268" w14:paraId="6C93B3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1A8333" w14:textId="77777777" w:rsidR="008E3268" w:rsidRDefault="008E3268" w:rsidP="00FC56C0">
            <w:pPr>
              <w:pStyle w:val="TAC"/>
              <w:rPr>
                <w:kern w:val="2"/>
                <w:szCs w:val="22"/>
                <w:lang w:val="en-US"/>
              </w:rPr>
            </w:pPr>
            <w:r>
              <w:rPr>
                <w:lang w:val="en-US"/>
              </w:rPr>
              <w:lastRenderedPageBreak/>
              <w:t>CA_n46D-n48A-n96E</w:t>
            </w:r>
          </w:p>
        </w:tc>
        <w:tc>
          <w:tcPr>
            <w:tcW w:w="1878" w:type="dxa"/>
            <w:tcBorders>
              <w:top w:val="single" w:sz="4" w:space="0" w:color="auto"/>
              <w:left w:val="single" w:sz="4" w:space="0" w:color="auto"/>
              <w:bottom w:val="nil"/>
              <w:right w:val="single" w:sz="4" w:space="0" w:color="auto"/>
            </w:tcBorders>
            <w:vAlign w:val="center"/>
          </w:tcPr>
          <w:p w14:paraId="5A2847A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6515231"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8CB060F"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6FB42245" w14:textId="77777777" w:rsidR="008E3268" w:rsidRDefault="008E3268" w:rsidP="00FC56C0">
            <w:pPr>
              <w:pStyle w:val="TAC"/>
              <w:rPr>
                <w:kern w:val="2"/>
                <w:szCs w:val="22"/>
                <w:lang w:val="en-US" w:eastAsia="zh-CN"/>
              </w:rPr>
            </w:pPr>
            <w:r>
              <w:rPr>
                <w:lang w:val="en-US" w:eastAsia="zh-CN"/>
              </w:rPr>
              <w:t>0</w:t>
            </w:r>
          </w:p>
        </w:tc>
      </w:tr>
      <w:tr w:rsidR="008E3268" w14:paraId="56675409" w14:textId="77777777" w:rsidTr="00FC56C0">
        <w:trPr>
          <w:trHeight w:val="29"/>
        </w:trPr>
        <w:tc>
          <w:tcPr>
            <w:tcW w:w="1848" w:type="dxa"/>
            <w:tcBorders>
              <w:top w:val="nil"/>
              <w:left w:val="single" w:sz="4" w:space="0" w:color="auto"/>
              <w:bottom w:val="nil"/>
              <w:right w:val="single" w:sz="4" w:space="0" w:color="auto"/>
            </w:tcBorders>
            <w:vAlign w:val="center"/>
          </w:tcPr>
          <w:p w14:paraId="7957D1FC"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91FABF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148FC7"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2DC7A7F"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F540C43" w14:textId="77777777" w:rsidR="008E3268" w:rsidRDefault="008E3268" w:rsidP="00FC56C0">
            <w:pPr>
              <w:pStyle w:val="TAC"/>
              <w:rPr>
                <w:kern w:val="2"/>
                <w:szCs w:val="22"/>
                <w:lang w:val="en-US" w:eastAsia="zh-CN"/>
              </w:rPr>
            </w:pPr>
          </w:p>
        </w:tc>
      </w:tr>
      <w:tr w:rsidR="008E3268" w14:paraId="686E95B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0FB41C"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67D840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3E723C"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EB12708"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6D3369CC" w14:textId="77777777" w:rsidR="008E3268" w:rsidRDefault="008E3268" w:rsidP="00FC56C0">
            <w:pPr>
              <w:pStyle w:val="TAC"/>
              <w:rPr>
                <w:kern w:val="2"/>
                <w:szCs w:val="22"/>
                <w:lang w:val="en-US" w:eastAsia="zh-CN"/>
              </w:rPr>
            </w:pPr>
          </w:p>
        </w:tc>
      </w:tr>
      <w:tr w:rsidR="008E3268" w14:paraId="2918F71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57383BF" w14:textId="77777777" w:rsidR="008E3268" w:rsidRDefault="008E3268" w:rsidP="00FC56C0">
            <w:pPr>
              <w:pStyle w:val="TAC"/>
              <w:rPr>
                <w:kern w:val="2"/>
                <w:szCs w:val="22"/>
                <w:lang w:val="en-US"/>
              </w:rPr>
            </w:pPr>
            <w:r>
              <w:rPr>
                <w:lang w:val="en-US"/>
              </w:rPr>
              <w:t>CA_n46M-n48A-n96E</w:t>
            </w:r>
          </w:p>
        </w:tc>
        <w:tc>
          <w:tcPr>
            <w:tcW w:w="1878" w:type="dxa"/>
            <w:tcBorders>
              <w:top w:val="single" w:sz="4" w:space="0" w:color="auto"/>
              <w:left w:val="single" w:sz="4" w:space="0" w:color="auto"/>
              <w:bottom w:val="nil"/>
              <w:right w:val="single" w:sz="4" w:space="0" w:color="auto"/>
            </w:tcBorders>
            <w:vAlign w:val="center"/>
          </w:tcPr>
          <w:p w14:paraId="6B921B8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F375F5D"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A5251B8"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315DF00" w14:textId="77777777" w:rsidR="008E3268" w:rsidRDefault="008E3268" w:rsidP="00FC56C0">
            <w:pPr>
              <w:pStyle w:val="TAC"/>
              <w:rPr>
                <w:kern w:val="2"/>
                <w:szCs w:val="22"/>
                <w:lang w:val="en-US" w:eastAsia="zh-CN"/>
              </w:rPr>
            </w:pPr>
            <w:r>
              <w:rPr>
                <w:lang w:val="en-US" w:eastAsia="zh-CN"/>
              </w:rPr>
              <w:t>0</w:t>
            </w:r>
          </w:p>
        </w:tc>
      </w:tr>
      <w:tr w:rsidR="008E3268" w14:paraId="0127424A" w14:textId="77777777" w:rsidTr="00FC56C0">
        <w:trPr>
          <w:trHeight w:val="29"/>
        </w:trPr>
        <w:tc>
          <w:tcPr>
            <w:tcW w:w="1848" w:type="dxa"/>
            <w:tcBorders>
              <w:top w:val="nil"/>
              <w:left w:val="single" w:sz="4" w:space="0" w:color="auto"/>
              <w:bottom w:val="nil"/>
              <w:right w:val="single" w:sz="4" w:space="0" w:color="auto"/>
            </w:tcBorders>
            <w:vAlign w:val="center"/>
          </w:tcPr>
          <w:p w14:paraId="3DCB0897"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115524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0294A9"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00DDE93"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F209CAB" w14:textId="77777777" w:rsidR="008E3268" w:rsidRDefault="008E3268" w:rsidP="00FC56C0">
            <w:pPr>
              <w:pStyle w:val="TAC"/>
              <w:rPr>
                <w:kern w:val="2"/>
                <w:szCs w:val="22"/>
                <w:lang w:val="en-US" w:eastAsia="zh-CN"/>
              </w:rPr>
            </w:pPr>
          </w:p>
        </w:tc>
      </w:tr>
      <w:tr w:rsidR="008E3268" w14:paraId="0D8B46A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26AF27"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91A53B2"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209A184"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686143A"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0C2D5A7" w14:textId="77777777" w:rsidR="008E3268" w:rsidRDefault="008E3268" w:rsidP="00FC56C0">
            <w:pPr>
              <w:pStyle w:val="TAC"/>
              <w:rPr>
                <w:kern w:val="2"/>
                <w:szCs w:val="22"/>
                <w:lang w:val="en-US" w:eastAsia="zh-CN"/>
              </w:rPr>
            </w:pPr>
          </w:p>
        </w:tc>
      </w:tr>
      <w:tr w:rsidR="008E3268" w14:paraId="70C7D89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2340FA" w14:textId="77777777" w:rsidR="008E3268" w:rsidRDefault="008E3268" w:rsidP="00FC56C0">
            <w:pPr>
              <w:pStyle w:val="TAC"/>
              <w:rPr>
                <w:kern w:val="2"/>
                <w:szCs w:val="22"/>
                <w:lang w:val="en-US"/>
              </w:rPr>
            </w:pPr>
            <w:r>
              <w:rPr>
                <w:lang w:val="en-US"/>
              </w:rPr>
              <w:t>CA_n46N-n48A-n96E</w:t>
            </w:r>
          </w:p>
        </w:tc>
        <w:tc>
          <w:tcPr>
            <w:tcW w:w="1878" w:type="dxa"/>
            <w:tcBorders>
              <w:top w:val="single" w:sz="4" w:space="0" w:color="auto"/>
              <w:left w:val="single" w:sz="4" w:space="0" w:color="auto"/>
              <w:bottom w:val="nil"/>
              <w:right w:val="single" w:sz="4" w:space="0" w:color="auto"/>
            </w:tcBorders>
            <w:vAlign w:val="center"/>
          </w:tcPr>
          <w:p w14:paraId="6A808066"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ECAB121"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0FA244B"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374F1AE7" w14:textId="77777777" w:rsidR="008E3268" w:rsidRDefault="008E3268" w:rsidP="00FC56C0">
            <w:pPr>
              <w:pStyle w:val="TAC"/>
              <w:rPr>
                <w:kern w:val="2"/>
                <w:szCs w:val="22"/>
                <w:lang w:val="en-US" w:eastAsia="zh-CN"/>
              </w:rPr>
            </w:pPr>
            <w:r>
              <w:rPr>
                <w:lang w:val="en-US" w:eastAsia="zh-CN"/>
              </w:rPr>
              <w:t>0</w:t>
            </w:r>
          </w:p>
        </w:tc>
      </w:tr>
      <w:tr w:rsidR="008E3268" w14:paraId="14217058" w14:textId="77777777" w:rsidTr="00FC56C0">
        <w:trPr>
          <w:trHeight w:val="29"/>
        </w:trPr>
        <w:tc>
          <w:tcPr>
            <w:tcW w:w="1848" w:type="dxa"/>
            <w:tcBorders>
              <w:top w:val="nil"/>
              <w:left w:val="single" w:sz="4" w:space="0" w:color="auto"/>
              <w:bottom w:val="nil"/>
              <w:right w:val="single" w:sz="4" w:space="0" w:color="auto"/>
            </w:tcBorders>
            <w:vAlign w:val="center"/>
          </w:tcPr>
          <w:p w14:paraId="3DCD46C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720975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597DD5"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3CF678"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9C84C3B" w14:textId="77777777" w:rsidR="008E3268" w:rsidRDefault="008E3268" w:rsidP="00FC56C0">
            <w:pPr>
              <w:pStyle w:val="TAC"/>
              <w:rPr>
                <w:kern w:val="2"/>
                <w:szCs w:val="22"/>
                <w:lang w:val="en-US" w:eastAsia="zh-CN"/>
              </w:rPr>
            </w:pPr>
          </w:p>
        </w:tc>
      </w:tr>
      <w:tr w:rsidR="008E3268" w14:paraId="698FFF5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DF8BA6"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7FD5B8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AD76C1"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2B197BC"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2170E65" w14:textId="77777777" w:rsidR="008E3268" w:rsidRDefault="008E3268" w:rsidP="00FC56C0">
            <w:pPr>
              <w:pStyle w:val="TAC"/>
              <w:rPr>
                <w:kern w:val="2"/>
                <w:szCs w:val="22"/>
                <w:lang w:val="en-US" w:eastAsia="zh-CN"/>
              </w:rPr>
            </w:pPr>
          </w:p>
        </w:tc>
      </w:tr>
      <w:tr w:rsidR="008E3268" w14:paraId="598A5D6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443DE2F" w14:textId="77777777" w:rsidR="008E3268" w:rsidRDefault="008E3268" w:rsidP="00FC56C0">
            <w:pPr>
              <w:pStyle w:val="TAC"/>
              <w:rPr>
                <w:rFonts w:eastAsia="宋体"/>
                <w:kern w:val="2"/>
                <w:szCs w:val="22"/>
                <w:lang w:val="en-US"/>
              </w:rPr>
            </w:pPr>
            <w:r>
              <w:rPr>
                <w:rFonts w:eastAsia="宋体"/>
                <w:kern w:val="2"/>
                <w:szCs w:val="22"/>
                <w:lang w:val="en-US"/>
              </w:rPr>
              <w:t>CA_n46A-n48C-n96E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4AAF9DA5" w14:textId="77777777" w:rsidR="008E3268" w:rsidRDefault="008E3268" w:rsidP="00FC56C0">
            <w:pPr>
              <w:pStyle w:val="TAC"/>
              <w:rPr>
                <w:rFonts w:cs="Arial"/>
                <w:color w:val="000000"/>
                <w:szCs w:val="18"/>
                <w:lang w:val="en-US"/>
              </w:rPr>
            </w:pPr>
            <w:r>
              <w:rPr>
                <w:rFonts w:cs="Arial"/>
                <w:color w:val="000000"/>
                <w:szCs w:val="18"/>
                <w:lang w:val="en-US"/>
              </w:rPr>
              <w:t>CA_n48B</w:t>
            </w:r>
          </w:p>
          <w:p w14:paraId="4E3FA45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A90C943"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F8614DD"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75DB3022"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D27DF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A3833A4"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922079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C532B7F" w14:textId="77777777" w:rsidTr="00FC56C0">
        <w:trPr>
          <w:trHeight w:val="29"/>
        </w:trPr>
        <w:tc>
          <w:tcPr>
            <w:tcW w:w="1848" w:type="dxa"/>
            <w:tcBorders>
              <w:top w:val="nil"/>
              <w:left w:val="single" w:sz="4" w:space="0" w:color="auto"/>
              <w:bottom w:val="nil"/>
              <w:right w:val="single" w:sz="4" w:space="0" w:color="auto"/>
            </w:tcBorders>
            <w:vAlign w:val="center"/>
          </w:tcPr>
          <w:p w14:paraId="2C2F57E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F4BCD9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1B458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346B81C"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5B11FE3C" w14:textId="77777777" w:rsidR="008E3268" w:rsidRDefault="008E3268" w:rsidP="00FC56C0">
            <w:pPr>
              <w:pStyle w:val="TAC"/>
              <w:rPr>
                <w:rFonts w:eastAsia="宋体"/>
                <w:kern w:val="2"/>
                <w:szCs w:val="22"/>
                <w:lang w:val="en-US" w:eastAsia="zh-CN"/>
              </w:rPr>
            </w:pPr>
          </w:p>
        </w:tc>
      </w:tr>
      <w:tr w:rsidR="008E3268" w14:paraId="7A4BDA2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B88FF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77AEA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731D7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93D78C8"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64F4662" w14:textId="77777777" w:rsidR="008E3268" w:rsidRDefault="008E3268" w:rsidP="00FC56C0">
            <w:pPr>
              <w:pStyle w:val="TAC"/>
              <w:rPr>
                <w:rFonts w:eastAsia="宋体"/>
                <w:kern w:val="2"/>
                <w:szCs w:val="22"/>
                <w:lang w:val="en-US" w:eastAsia="zh-CN"/>
              </w:rPr>
            </w:pPr>
          </w:p>
        </w:tc>
      </w:tr>
      <w:tr w:rsidR="008E3268" w14:paraId="6940D38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AFC8E4A" w14:textId="77777777" w:rsidR="008E3268" w:rsidRDefault="008E3268" w:rsidP="00FC56C0">
            <w:pPr>
              <w:pStyle w:val="TAC"/>
              <w:rPr>
                <w:rFonts w:eastAsia="宋体"/>
                <w:kern w:val="2"/>
                <w:szCs w:val="22"/>
                <w:lang w:val="en-US"/>
              </w:rPr>
            </w:pPr>
            <w:r>
              <w:rPr>
                <w:rFonts w:eastAsia="宋体"/>
                <w:kern w:val="2"/>
                <w:szCs w:val="22"/>
                <w:lang w:val="en-US"/>
              </w:rPr>
              <w:t>CA_n46B-n48C-n96E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55EB866C" w14:textId="77777777" w:rsidR="008E3268" w:rsidRDefault="008E3268" w:rsidP="00FC56C0">
            <w:pPr>
              <w:pStyle w:val="TAC"/>
              <w:rPr>
                <w:rFonts w:cs="Arial"/>
                <w:color w:val="000000"/>
                <w:szCs w:val="18"/>
                <w:lang w:val="en-US"/>
              </w:rPr>
            </w:pPr>
            <w:r>
              <w:rPr>
                <w:rFonts w:cs="Arial"/>
                <w:color w:val="000000"/>
                <w:szCs w:val="18"/>
                <w:lang w:val="en-US"/>
              </w:rPr>
              <w:t>CA_n48B</w:t>
            </w:r>
          </w:p>
          <w:p w14:paraId="4790B96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6254191"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E512467"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79EE5D41"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7C7EA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B137FD7"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61C5DA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94CCD03" w14:textId="77777777" w:rsidTr="00FC56C0">
        <w:trPr>
          <w:trHeight w:val="29"/>
        </w:trPr>
        <w:tc>
          <w:tcPr>
            <w:tcW w:w="1848" w:type="dxa"/>
            <w:tcBorders>
              <w:top w:val="nil"/>
              <w:left w:val="single" w:sz="4" w:space="0" w:color="auto"/>
              <w:bottom w:val="nil"/>
              <w:right w:val="single" w:sz="4" w:space="0" w:color="auto"/>
            </w:tcBorders>
            <w:vAlign w:val="center"/>
          </w:tcPr>
          <w:p w14:paraId="76FF234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4F8463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AA581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90329DA"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79695773" w14:textId="77777777" w:rsidR="008E3268" w:rsidRDefault="008E3268" w:rsidP="00FC56C0">
            <w:pPr>
              <w:pStyle w:val="TAC"/>
              <w:rPr>
                <w:rFonts w:eastAsia="宋体"/>
                <w:kern w:val="2"/>
                <w:szCs w:val="22"/>
                <w:lang w:val="en-US" w:eastAsia="zh-CN"/>
              </w:rPr>
            </w:pPr>
          </w:p>
        </w:tc>
      </w:tr>
      <w:tr w:rsidR="008E3268" w14:paraId="2D04488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61DE3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F96633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69AF7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C7D4AAF"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DA70F57" w14:textId="77777777" w:rsidR="008E3268" w:rsidRDefault="008E3268" w:rsidP="00FC56C0">
            <w:pPr>
              <w:pStyle w:val="TAC"/>
              <w:rPr>
                <w:rFonts w:eastAsia="宋体"/>
                <w:kern w:val="2"/>
                <w:szCs w:val="22"/>
                <w:lang w:val="en-US" w:eastAsia="zh-CN"/>
              </w:rPr>
            </w:pPr>
          </w:p>
        </w:tc>
      </w:tr>
      <w:tr w:rsidR="008E3268" w14:paraId="3E03CAC3"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85E7D25" w14:textId="77777777" w:rsidR="008E3268" w:rsidRDefault="008E3268" w:rsidP="00FC56C0">
            <w:pPr>
              <w:pStyle w:val="TAC"/>
              <w:rPr>
                <w:lang w:val="en-US"/>
              </w:rPr>
            </w:pPr>
            <w:r>
              <w:rPr>
                <w:lang w:val="en-US"/>
              </w:rPr>
              <w:t>CA_n46C-n48C-n96E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7BF3A6B7" w14:textId="77777777" w:rsidR="008E3268" w:rsidRDefault="008E3268" w:rsidP="00FC56C0">
            <w:pPr>
              <w:pStyle w:val="TAC"/>
              <w:rPr>
                <w:rFonts w:cs="Arial"/>
                <w:color w:val="000000"/>
                <w:szCs w:val="18"/>
                <w:lang w:val="en-US"/>
              </w:rPr>
            </w:pPr>
            <w:r>
              <w:rPr>
                <w:rFonts w:cs="Arial"/>
                <w:color w:val="000000"/>
                <w:szCs w:val="18"/>
                <w:lang w:val="en-US"/>
              </w:rPr>
              <w:t>CA_n48B</w:t>
            </w:r>
          </w:p>
          <w:p w14:paraId="4D4FB61D" w14:textId="77777777" w:rsidR="008E3268" w:rsidRDefault="008E3268" w:rsidP="00FC56C0">
            <w:pPr>
              <w:pStyle w:val="TAC"/>
              <w:rPr>
                <w:lang w:val="en-US"/>
              </w:rPr>
            </w:pPr>
            <w:r>
              <w:rPr>
                <w:lang w:val="en-US"/>
              </w:rPr>
              <w:t>CA_n46A-n48A</w:t>
            </w:r>
          </w:p>
          <w:p w14:paraId="060A454A" w14:textId="77777777" w:rsidR="008E3268" w:rsidRDefault="008E3268" w:rsidP="00FC56C0">
            <w:pPr>
              <w:pStyle w:val="TAC"/>
              <w:rPr>
                <w:lang w:val="en-US"/>
              </w:rPr>
            </w:pPr>
            <w:r>
              <w:rPr>
                <w:lang w:val="en-US"/>
              </w:rPr>
              <w:t>CA_n48A-n96A</w:t>
            </w:r>
          </w:p>
          <w:p w14:paraId="5310D7B0" w14:textId="77777777" w:rsidR="008E3268" w:rsidRDefault="008E3268" w:rsidP="00FC56C0">
            <w:pPr>
              <w:pStyle w:val="TAC"/>
              <w:rPr>
                <w:lang w:val="en-US"/>
              </w:rPr>
            </w:pPr>
            <w:r>
              <w:rPr>
                <w:lang w:val="en-US"/>
              </w:rPr>
              <w:t>CA_n46A-n48B</w:t>
            </w:r>
          </w:p>
          <w:p w14:paraId="482F506E" w14:textId="77777777" w:rsidR="008E3268" w:rsidRDefault="008E3268" w:rsidP="00FC56C0">
            <w:pPr>
              <w:pStyle w:val="TAC"/>
              <w:rPr>
                <w:lang w:val="en-US"/>
              </w:rPr>
            </w:pPr>
            <w:r>
              <w:rPr>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2D6F77" w14:textId="77777777" w:rsidR="008E3268" w:rsidRDefault="008E3268" w:rsidP="00FC56C0">
            <w:pPr>
              <w:pStyle w:val="TAC"/>
              <w:rPr>
                <w:rFonts w:eastAsia="等线"/>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C1A0A77"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E102FBA" w14:textId="77777777" w:rsidR="008E3268" w:rsidRDefault="008E3268" w:rsidP="00FC56C0">
            <w:pPr>
              <w:pStyle w:val="TAC"/>
              <w:rPr>
                <w:lang w:val="en-US" w:eastAsia="zh-CN"/>
              </w:rPr>
            </w:pPr>
            <w:r>
              <w:rPr>
                <w:lang w:val="en-US" w:eastAsia="zh-CN"/>
              </w:rPr>
              <w:t>0</w:t>
            </w:r>
          </w:p>
        </w:tc>
      </w:tr>
      <w:tr w:rsidR="008E3268" w14:paraId="1B0BCB1B" w14:textId="77777777" w:rsidTr="00FC56C0">
        <w:trPr>
          <w:trHeight w:val="29"/>
        </w:trPr>
        <w:tc>
          <w:tcPr>
            <w:tcW w:w="1848" w:type="dxa"/>
            <w:tcBorders>
              <w:top w:val="nil"/>
              <w:left w:val="single" w:sz="4" w:space="0" w:color="auto"/>
              <w:bottom w:val="nil"/>
              <w:right w:val="single" w:sz="4" w:space="0" w:color="auto"/>
            </w:tcBorders>
            <w:vAlign w:val="center"/>
          </w:tcPr>
          <w:p w14:paraId="32866CA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A0376B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1EE5D31" w14:textId="77777777" w:rsidR="008E3268" w:rsidRDefault="008E3268" w:rsidP="00FC56C0">
            <w:pPr>
              <w:pStyle w:val="TAC"/>
              <w:rPr>
                <w:rFonts w:eastAsia="等线"/>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079ED4D"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0918E44" w14:textId="77777777" w:rsidR="008E3268" w:rsidRDefault="008E3268" w:rsidP="00FC56C0">
            <w:pPr>
              <w:pStyle w:val="TAC"/>
              <w:rPr>
                <w:lang w:val="en-US" w:eastAsia="zh-CN"/>
              </w:rPr>
            </w:pPr>
          </w:p>
        </w:tc>
      </w:tr>
      <w:tr w:rsidR="008E3268" w14:paraId="4D0E408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7B7CC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26F0AC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FD5361" w14:textId="77777777" w:rsidR="008E3268" w:rsidRDefault="008E3268" w:rsidP="00FC56C0">
            <w:pPr>
              <w:pStyle w:val="TAC"/>
              <w:rPr>
                <w:rFonts w:eastAsia="等线"/>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97476F8"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0404F3EB" w14:textId="77777777" w:rsidR="008E3268" w:rsidRDefault="008E3268" w:rsidP="00FC56C0">
            <w:pPr>
              <w:pStyle w:val="TAC"/>
              <w:rPr>
                <w:lang w:val="en-US" w:eastAsia="zh-CN"/>
              </w:rPr>
            </w:pPr>
          </w:p>
        </w:tc>
      </w:tr>
      <w:tr w:rsidR="008E3268" w14:paraId="2BEEDD0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6CE8A28" w14:textId="77777777" w:rsidR="008E3268" w:rsidRDefault="008E3268" w:rsidP="00FC56C0">
            <w:pPr>
              <w:pStyle w:val="TAC"/>
              <w:rPr>
                <w:lang w:val="en-US"/>
              </w:rPr>
            </w:pPr>
            <w:r>
              <w:rPr>
                <w:lang w:val="en-US"/>
              </w:rPr>
              <w:t>CA_n46D-n48C-n96E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2C96F7D3" w14:textId="77777777" w:rsidR="008E3268" w:rsidRDefault="008E3268" w:rsidP="00FC56C0">
            <w:pPr>
              <w:pStyle w:val="TAC"/>
              <w:rPr>
                <w:rFonts w:cs="Arial"/>
                <w:color w:val="000000"/>
                <w:szCs w:val="18"/>
                <w:lang w:val="en-US"/>
              </w:rPr>
            </w:pPr>
            <w:r>
              <w:rPr>
                <w:rFonts w:cs="Arial"/>
                <w:color w:val="000000"/>
                <w:szCs w:val="18"/>
                <w:lang w:val="en-US"/>
              </w:rPr>
              <w:t>CA_n48B</w:t>
            </w:r>
          </w:p>
          <w:p w14:paraId="36AE2495" w14:textId="77777777" w:rsidR="008E3268" w:rsidRDefault="008E3268" w:rsidP="00FC56C0">
            <w:pPr>
              <w:pStyle w:val="TAC"/>
              <w:rPr>
                <w:lang w:val="en-US"/>
              </w:rPr>
            </w:pPr>
            <w:r>
              <w:rPr>
                <w:lang w:val="en-US"/>
              </w:rPr>
              <w:t>CA_n46A-n48A</w:t>
            </w:r>
          </w:p>
          <w:p w14:paraId="51BE342E" w14:textId="77777777" w:rsidR="008E3268" w:rsidRDefault="008E3268" w:rsidP="00FC56C0">
            <w:pPr>
              <w:pStyle w:val="TAC"/>
              <w:rPr>
                <w:lang w:val="en-US"/>
              </w:rPr>
            </w:pPr>
            <w:r>
              <w:rPr>
                <w:lang w:val="en-US"/>
              </w:rPr>
              <w:t>CA_n48A-n96A</w:t>
            </w:r>
          </w:p>
          <w:p w14:paraId="08E4B091" w14:textId="77777777" w:rsidR="008E3268" w:rsidRDefault="008E3268" w:rsidP="00FC56C0">
            <w:pPr>
              <w:pStyle w:val="TAC"/>
              <w:rPr>
                <w:lang w:val="en-US"/>
              </w:rPr>
            </w:pPr>
            <w:r>
              <w:rPr>
                <w:lang w:val="en-US"/>
              </w:rPr>
              <w:t>CA_n46A-n48B</w:t>
            </w:r>
          </w:p>
          <w:p w14:paraId="485654B6" w14:textId="77777777" w:rsidR="008E3268" w:rsidRDefault="008E3268" w:rsidP="00FC56C0">
            <w:pPr>
              <w:pStyle w:val="TAC"/>
              <w:rPr>
                <w:lang w:val="en-US"/>
              </w:rPr>
            </w:pPr>
            <w:r>
              <w:rPr>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FCA023" w14:textId="77777777" w:rsidR="008E3268" w:rsidRDefault="008E3268" w:rsidP="00FC56C0">
            <w:pPr>
              <w:pStyle w:val="TAC"/>
              <w:rPr>
                <w:rFonts w:eastAsia="等线"/>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0982646"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80110D1" w14:textId="77777777" w:rsidR="008E3268" w:rsidRDefault="008E3268" w:rsidP="00FC56C0">
            <w:pPr>
              <w:pStyle w:val="TAC"/>
              <w:rPr>
                <w:lang w:val="en-US" w:eastAsia="zh-CN"/>
              </w:rPr>
            </w:pPr>
            <w:r>
              <w:rPr>
                <w:lang w:val="en-US" w:eastAsia="zh-CN"/>
              </w:rPr>
              <w:t>0</w:t>
            </w:r>
          </w:p>
        </w:tc>
      </w:tr>
      <w:tr w:rsidR="008E3268" w14:paraId="00511F10" w14:textId="77777777" w:rsidTr="00FC56C0">
        <w:trPr>
          <w:trHeight w:val="29"/>
        </w:trPr>
        <w:tc>
          <w:tcPr>
            <w:tcW w:w="1848" w:type="dxa"/>
            <w:tcBorders>
              <w:top w:val="nil"/>
              <w:left w:val="single" w:sz="4" w:space="0" w:color="auto"/>
              <w:bottom w:val="nil"/>
              <w:right w:val="single" w:sz="4" w:space="0" w:color="auto"/>
            </w:tcBorders>
            <w:vAlign w:val="center"/>
          </w:tcPr>
          <w:p w14:paraId="05A2D4E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2CE56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DCD34B" w14:textId="77777777" w:rsidR="008E3268" w:rsidRDefault="008E3268" w:rsidP="00FC56C0">
            <w:pPr>
              <w:pStyle w:val="TAC"/>
              <w:rPr>
                <w:rFonts w:eastAsia="等线"/>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A2C86D"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9EFD1D0" w14:textId="77777777" w:rsidR="008E3268" w:rsidRDefault="008E3268" w:rsidP="00FC56C0">
            <w:pPr>
              <w:pStyle w:val="TAC"/>
              <w:rPr>
                <w:lang w:val="en-US" w:eastAsia="zh-CN"/>
              </w:rPr>
            </w:pPr>
          </w:p>
        </w:tc>
      </w:tr>
      <w:tr w:rsidR="008E3268" w14:paraId="3869941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215E1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223517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F8A0BD" w14:textId="77777777" w:rsidR="008E3268" w:rsidRDefault="008E3268" w:rsidP="00FC56C0">
            <w:pPr>
              <w:pStyle w:val="TAC"/>
              <w:rPr>
                <w:rFonts w:eastAsia="等线"/>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03B4529"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CD8E8D8" w14:textId="77777777" w:rsidR="008E3268" w:rsidRDefault="008E3268" w:rsidP="00FC56C0">
            <w:pPr>
              <w:pStyle w:val="TAC"/>
              <w:rPr>
                <w:lang w:val="en-US" w:eastAsia="zh-CN"/>
              </w:rPr>
            </w:pPr>
          </w:p>
        </w:tc>
      </w:tr>
      <w:tr w:rsidR="008E3268" w14:paraId="744461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563063B" w14:textId="77777777" w:rsidR="008E3268" w:rsidRDefault="008E3268" w:rsidP="00FC56C0">
            <w:pPr>
              <w:pStyle w:val="TAC"/>
              <w:rPr>
                <w:lang w:val="en-US"/>
              </w:rPr>
            </w:pPr>
            <w:r>
              <w:rPr>
                <w:lang w:val="en-US"/>
              </w:rPr>
              <w:t>CA_n46M-n48C-n96E</w:t>
            </w:r>
          </w:p>
        </w:tc>
        <w:tc>
          <w:tcPr>
            <w:tcW w:w="1878" w:type="dxa"/>
            <w:tcBorders>
              <w:top w:val="single" w:sz="4" w:space="0" w:color="auto"/>
              <w:left w:val="single" w:sz="4" w:space="0" w:color="auto"/>
              <w:bottom w:val="nil"/>
              <w:right w:val="single" w:sz="4" w:space="0" w:color="auto"/>
            </w:tcBorders>
            <w:vAlign w:val="center"/>
          </w:tcPr>
          <w:p w14:paraId="02F2D10A" w14:textId="77777777" w:rsidR="008E3268" w:rsidRDefault="008E3268" w:rsidP="00FC56C0">
            <w:pPr>
              <w:pStyle w:val="TAC"/>
              <w:rPr>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84A2AAD" w14:textId="77777777" w:rsidR="008E3268" w:rsidRDefault="008E3268" w:rsidP="00FC56C0">
            <w:pPr>
              <w:pStyle w:val="TAC"/>
              <w:rPr>
                <w:rFonts w:eastAsia="等线"/>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053F19D"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F68D871" w14:textId="77777777" w:rsidR="008E3268" w:rsidRDefault="008E3268" w:rsidP="00FC56C0">
            <w:pPr>
              <w:pStyle w:val="TAC"/>
              <w:rPr>
                <w:lang w:val="en-US" w:eastAsia="zh-CN"/>
              </w:rPr>
            </w:pPr>
            <w:r>
              <w:rPr>
                <w:lang w:val="en-US" w:eastAsia="zh-CN"/>
              </w:rPr>
              <w:t>0</w:t>
            </w:r>
          </w:p>
        </w:tc>
      </w:tr>
      <w:tr w:rsidR="008E3268" w14:paraId="2D5DC86C" w14:textId="77777777" w:rsidTr="00FC56C0">
        <w:trPr>
          <w:trHeight w:val="29"/>
        </w:trPr>
        <w:tc>
          <w:tcPr>
            <w:tcW w:w="1848" w:type="dxa"/>
            <w:tcBorders>
              <w:top w:val="nil"/>
              <w:left w:val="single" w:sz="4" w:space="0" w:color="auto"/>
              <w:bottom w:val="nil"/>
              <w:right w:val="single" w:sz="4" w:space="0" w:color="auto"/>
            </w:tcBorders>
            <w:vAlign w:val="center"/>
          </w:tcPr>
          <w:p w14:paraId="7E4B650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D6F470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05E6F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7B37E5"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641C510A" w14:textId="77777777" w:rsidR="008E3268" w:rsidRDefault="008E3268" w:rsidP="00FC56C0">
            <w:pPr>
              <w:pStyle w:val="TAC"/>
              <w:rPr>
                <w:kern w:val="2"/>
                <w:szCs w:val="22"/>
                <w:lang w:val="en-US" w:eastAsia="zh-CN"/>
              </w:rPr>
            </w:pPr>
          </w:p>
        </w:tc>
      </w:tr>
      <w:tr w:rsidR="008E3268" w14:paraId="12A73A9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DE9E45"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46A780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8BC93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4B3FD14"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800D2E4" w14:textId="77777777" w:rsidR="008E3268" w:rsidRDefault="008E3268" w:rsidP="00FC56C0">
            <w:pPr>
              <w:pStyle w:val="TAC"/>
              <w:rPr>
                <w:kern w:val="2"/>
                <w:szCs w:val="22"/>
                <w:lang w:val="en-US" w:eastAsia="zh-CN"/>
              </w:rPr>
            </w:pPr>
          </w:p>
        </w:tc>
      </w:tr>
      <w:tr w:rsidR="008E3268" w14:paraId="48F7611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47F6A74" w14:textId="77777777" w:rsidR="008E3268" w:rsidRDefault="008E3268" w:rsidP="00FC56C0">
            <w:pPr>
              <w:pStyle w:val="TAC"/>
              <w:rPr>
                <w:lang w:val="en-US"/>
              </w:rPr>
            </w:pPr>
            <w:r>
              <w:rPr>
                <w:lang w:val="en-US"/>
              </w:rPr>
              <w:t>CA_n46N-n48C-n96E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1723B571" w14:textId="77777777" w:rsidR="008E3268" w:rsidRDefault="008E3268" w:rsidP="00FC56C0">
            <w:pPr>
              <w:pStyle w:val="TAC"/>
              <w:rPr>
                <w:rFonts w:cs="Arial"/>
                <w:color w:val="000000"/>
                <w:szCs w:val="18"/>
                <w:lang w:val="en-US"/>
              </w:rPr>
            </w:pPr>
            <w:r>
              <w:rPr>
                <w:rFonts w:cs="Arial"/>
                <w:color w:val="000000"/>
                <w:szCs w:val="18"/>
                <w:lang w:val="en-US"/>
              </w:rPr>
              <w:t>CA_n48B</w:t>
            </w:r>
          </w:p>
          <w:p w14:paraId="4FF46699" w14:textId="77777777" w:rsidR="008E3268" w:rsidRDefault="008E3268" w:rsidP="00FC56C0">
            <w:pPr>
              <w:pStyle w:val="TAC"/>
              <w:rPr>
                <w:lang w:val="en-US"/>
              </w:rPr>
            </w:pPr>
            <w:r>
              <w:rPr>
                <w:lang w:val="en-US"/>
              </w:rPr>
              <w:t>CA_n46A-n48A</w:t>
            </w:r>
          </w:p>
          <w:p w14:paraId="6E10DE69" w14:textId="77777777" w:rsidR="008E3268" w:rsidRDefault="008E3268" w:rsidP="00FC56C0">
            <w:pPr>
              <w:pStyle w:val="TAC"/>
              <w:rPr>
                <w:lang w:val="en-US"/>
              </w:rPr>
            </w:pPr>
            <w:r>
              <w:rPr>
                <w:lang w:val="en-US"/>
              </w:rPr>
              <w:t>CA_n48A-n96A</w:t>
            </w:r>
          </w:p>
          <w:p w14:paraId="18315264" w14:textId="77777777" w:rsidR="008E3268" w:rsidRDefault="008E3268" w:rsidP="00FC56C0">
            <w:pPr>
              <w:pStyle w:val="TAC"/>
              <w:rPr>
                <w:lang w:val="en-US"/>
              </w:rPr>
            </w:pPr>
            <w:r>
              <w:rPr>
                <w:lang w:val="en-US"/>
              </w:rPr>
              <w:t>CA_n46A-n48B</w:t>
            </w:r>
          </w:p>
          <w:p w14:paraId="37327DB3" w14:textId="77777777" w:rsidR="008E3268" w:rsidRDefault="008E3268" w:rsidP="00FC56C0">
            <w:pPr>
              <w:pStyle w:val="TAC"/>
              <w:rPr>
                <w:lang w:val="en-US"/>
              </w:rPr>
            </w:pPr>
            <w:r>
              <w:rPr>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70D1EC9" w14:textId="77777777" w:rsidR="008E3268" w:rsidRDefault="008E3268" w:rsidP="00FC56C0">
            <w:pPr>
              <w:pStyle w:val="TAC"/>
              <w:rPr>
                <w:rFonts w:eastAsia="等线"/>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D62C7EE"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19CD72C" w14:textId="77777777" w:rsidR="008E3268" w:rsidRDefault="008E3268" w:rsidP="00FC56C0">
            <w:pPr>
              <w:pStyle w:val="TAC"/>
              <w:rPr>
                <w:lang w:val="en-US" w:eastAsia="zh-CN"/>
              </w:rPr>
            </w:pPr>
            <w:r>
              <w:rPr>
                <w:lang w:val="en-US" w:eastAsia="zh-CN"/>
              </w:rPr>
              <w:t>0</w:t>
            </w:r>
          </w:p>
        </w:tc>
      </w:tr>
      <w:tr w:rsidR="008E3268" w14:paraId="78265704" w14:textId="77777777" w:rsidTr="00FC56C0">
        <w:trPr>
          <w:trHeight w:val="29"/>
        </w:trPr>
        <w:tc>
          <w:tcPr>
            <w:tcW w:w="1848" w:type="dxa"/>
            <w:tcBorders>
              <w:top w:val="nil"/>
              <w:left w:val="single" w:sz="4" w:space="0" w:color="auto"/>
              <w:bottom w:val="nil"/>
              <w:right w:val="single" w:sz="4" w:space="0" w:color="auto"/>
            </w:tcBorders>
            <w:vAlign w:val="center"/>
          </w:tcPr>
          <w:p w14:paraId="555397D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2F5556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D9DD4F" w14:textId="77777777" w:rsidR="008E3268" w:rsidRDefault="008E3268" w:rsidP="00FC56C0">
            <w:pPr>
              <w:pStyle w:val="TAC"/>
              <w:rPr>
                <w:rFonts w:eastAsia="等线"/>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90BDC77"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5715BDFC" w14:textId="77777777" w:rsidR="008E3268" w:rsidRDefault="008E3268" w:rsidP="00FC56C0">
            <w:pPr>
              <w:pStyle w:val="TAC"/>
              <w:rPr>
                <w:lang w:val="en-US" w:eastAsia="zh-CN"/>
              </w:rPr>
            </w:pPr>
          </w:p>
        </w:tc>
      </w:tr>
      <w:tr w:rsidR="008E3268" w14:paraId="38ECC2B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E538E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1C5BB5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9B080A0" w14:textId="77777777" w:rsidR="008E3268" w:rsidRDefault="008E3268" w:rsidP="00FC56C0">
            <w:pPr>
              <w:pStyle w:val="TAC"/>
              <w:rPr>
                <w:rFonts w:eastAsia="等线"/>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3433E50"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65BA58C7" w14:textId="77777777" w:rsidR="008E3268" w:rsidRDefault="008E3268" w:rsidP="00FC56C0">
            <w:pPr>
              <w:pStyle w:val="TAC"/>
              <w:rPr>
                <w:lang w:val="en-US" w:eastAsia="zh-CN"/>
              </w:rPr>
            </w:pPr>
          </w:p>
        </w:tc>
      </w:tr>
      <w:tr w:rsidR="008E3268" w14:paraId="369C923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DF64942" w14:textId="77777777" w:rsidR="008E3268" w:rsidRDefault="008E3268" w:rsidP="00FC56C0">
            <w:pPr>
              <w:pStyle w:val="TAC"/>
              <w:rPr>
                <w:rFonts w:eastAsia="宋体"/>
                <w:kern w:val="2"/>
                <w:szCs w:val="22"/>
                <w:lang w:val="en-US"/>
              </w:rPr>
            </w:pPr>
            <w:r>
              <w:rPr>
                <w:rFonts w:eastAsia="宋体"/>
                <w:kern w:val="2"/>
                <w:szCs w:val="22"/>
                <w:lang w:val="en-US"/>
              </w:rPr>
              <w:t>CA_n46A-n48(2A)-n96A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C6548F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4ACD31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52A1AE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B55EC33"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A533EC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B63D394" w14:textId="77777777" w:rsidTr="00FC56C0">
        <w:trPr>
          <w:trHeight w:val="29"/>
        </w:trPr>
        <w:tc>
          <w:tcPr>
            <w:tcW w:w="1848" w:type="dxa"/>
            <w:tcBorders>
              <w:top w:val="nil"/>
              <w:left w:val="single" w:sz="4" w:space="0" w:color="auto"/>
              <w:bottom w:val="nil"/>
              <w:right w:val="single" w:sz="4" w:space="0" w:color="auto"/>
            </w:tcBorders>
            <w:vAlign w:val="center"/>
          </w:tcPr>
          <w:p w14:paraId="2FA12E3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5774B6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946A3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BB7182"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5FE6489" w14:textId="77777777" w:rsidR="008E3268" w:rsidRDefault="008E3268" w:rsidP="00FC56C0">
            <w:pPr>
              <w:pStyle w:val="TAC"/>
              <w:rPr>
                <w:rFonts w:eastAsia="宋体"/>
                <w:kern w:val="2"/>
                <w:szCs w:val="22"/>
                <w:lang w:val="en-US" w:eastAsia="zh-CN"/>
              </w:rPr>
            </w:pPr>
          </w:p>
        </w:tc>
      </w:tr>
      <w:tr w:rsidR="008E3268" w14:paraId="372A80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B8BF9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9BC4C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D8B89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42D8E4F"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2B93B73" w14:textId="77777777" w:rsidR="008E3268" w:rsidRDefault="008E3268" w:rsidP="00FC56C0">
            <w:pPr>
              <w:pStyle w:val="TAC"/>
              <w:rPr>
                <w:rFonts w:eastAsia="宋体"/>
                <w:kern w:val="2"/>
                <w:szCs w:val="22"/>
                <w:lang w:val="en-US" w:eastAsia="zh-CN"/>
              </w:rPr>
            </w:pPr>
          </w:p>
        </w:tc>
      </w:tr>
      <w:tr w:rsidR="008E3268" w14:paraId="41A6075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4A19968" w14:textId="77777777" w:rsidR="008E3268" w:rsidRDefault="008E3268" w:rsidP="00FC56C0">
            <w:pPr>
              <w:pStyle w:val="TAC"/>
              <w:rPr>
                <w:rFonts w:eastAsia="宋体"/>
                <w:kern w:val="2"/>
                <w:szCs w:val="22"/>
                <w:lang w:val="en-US"/>
              </w:rPr>
            </w:pPr>
            <w:r>
              <w:rPr>
                <w:rFonts w:eastAsia="宋体"/>
                <w:kern w:val="2"/>
                <w:szCs w:val="22"/>
                <w:lang w:val="en-US"/>
              </w:rPr>
              <w:t>CA_n46B-n48(2A)-n96A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6870E4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63BE8C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5CECA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EF0D4BD"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81DFDF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61C78BD" w14:textId="77777777" w:rsidTr="00FC56C0">
        <w:trPr>
          <w:trHeight w:val="29"/>
        </w:trPr>
        <w:tc>
          <w:tcPr>
            <w:tcW w:w="1848" w:type="dxa"/>
            <w:tcBorders>
              <w:top w:val="nil"/>
              <w:left w:val="single" w:sz="4" w:space="0" w:color="auto"/>
              <w:bottom w:val="nil"/>
              <w:right w:val="single" w:sz="4" w:space="0" w:color="auto"/>
            </w:tcBorders>
            <w:vAlign w:val="center"/>
          </w:tcPr>
          <w:p w14:paraId="1974571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F3D057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06608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B0B491"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40BDCA4" w14:textId="77777777" w:rsidR="008E3268" w:rsidRDefault="008E3268" w:rsidP="00FC56C0">
            <w:pPr>
              <w:pStyle w:val="TAC"/>
              <w:rPr>
                <w:rFonts w:eastAsia="宋体"/>
                <w:kern w:val="2"/>
                <w:szCs w:val="22"/>
                <w:lang w:val="en-US" w:eastAsia="zh-CN"/>
              </w:rPr>
            </w:pPr>
          </w:p>
        </w:tc>
      </w:tr>
      <w:tr w:rsidR="008E3268" w14:paraId="3103C4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50B97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CE8A72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462878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2F5E429"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E3EF9D8" w14:textId="77777777" w:rsidR="008E3268" w:rsidRDefault="008E3268" w:rsidP="00FC56C0">
            <w:pPr>
              <w:pStyle w:val="TAC"/>
              <w:rPr>
                <w:rFonts w:eastAsia="宋体"/>
                <w:kern w:val="2"/>
                <w:szCs w:val="22"/>
                <w:lang w:val="en-US" w:eastAsia="zh-CN"/>
              </w:rPr>
            </w:pPr>
          </w:p>
        </w:tc>
      </w:tr>
      <w:tr w:rsidR="008E3268" w14:paraId="3F21539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8979947" w14:textId="77777777" w:rsidR="008E3268" w:rsidRDefault="008E3268" w:rsidP="00FC56C0">
            <w:pPr>
              <w:pStyle w:val="TAC"/>
              <w:rPr>
                <w:rFonts w:eastAsia="宋体"/>
                <w:kern w:val="2"/>
                <w:szCs w:val="22"/>
                <w:lang w:val="en-US"/>
              </w:rPr>
            </w:pPr>
            <w:r>
              <w:rPr>
                <w:rFonts w:eastAsia="宋体"/>
                <w:kern w:val="2"/>
                <w:szCs w:val="22"/>
                <w:lang w:val="en-US"/>
              </w:rPr>
              <w:t>CA_n46C-n48(2A)-n96A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AE02D0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52B751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37418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5D9B9E6"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CBD8EE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7302F8E" w14:textId="77777777" w:rsidTr="00FC56C0">
        <w:trPr>
          <w:trHeight w:val="29"/>
        </w:trPr>
        <w:tc>
          <w:tcPr>
            <w:tcW w:w="1848" w:type="dxa"/>
            <w:tcBorders>
              <w:top w:val="nil"/>
              <w:left w:val="single" w:sz="4" w:space="0" w:color="auto"/>
              <w:bottom w:val="nil"/>
              <w:right w:val="single" w:sz="4" w:space="0" w:color="auto"/>
            </w:tcBorders>
            <w:vAlign w:val="center"/>
          </w:tcPr>
          <w:p w14:paraId="7C91CAB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01A7AB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E1926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2B91795"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41CAABDE" w14:textId="77777777" w:rsidR="008E3268" w:rsidRDefault="008E3268" w:rsidP="00FC56C0">
            <w:pPr>
              <w:pStyle w:val="TAC"/>
              <w:rPr>
                <w:rFonts w:eastAsia="宋体"/>
                <w:kern w:val="2"/>
                <w:szCs w:val="22"/>
                <w:lang w:val="en-US" w:eastAsia="zh-CN"/>
              </w:rPr>
            </w:pPr>
          </w:p>
        </w:tc>
      </w:tr>
      <w:tr w:rsidR="008E3268" w14:paraId="425BFC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9D0E2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A342D5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BCD15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CB7521D"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FD61121" w14:textId="77777777" w:rsidR="008E3268" w:rsidRDefault="008E3268" w:rsidP="00FC56C0">
            <w:pPr>
              <w:pStyle w:val="TAC"/>
              <w:rPr>
                <w:rFonts w:eastAsia="宋体"/>
                <w:kern w:val="2"/>
                <w:szCs w:val="22"/>
                <w:lang w:val="en-US" w:eastAsia="zh-CN"/>
              </w:rPr>
            </w:pPr>
          </w:p>
        </w:tc>
      </w:tr>
      <w:tr w:rsidR="008E3268" w14:paraId="4A7422C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DFB27F6" w14:textId="77777777" w:rsidR="008E3268" w:rsidRDefault="008E3268" w:rsidP="00FC56C0">
            <w:pPr>
              <w:pStyle w:val="TAC"/>
              <w:rPr>
                <w:rFonts w:eastAsia="宋体"/>
                <w:kern w:val="2"/>
                <w:szCs w:val="22"/>
                <w:lang w:val="en-US"/>
              </w:rPr>
            </w:pPr>
            <w:r>
              <w:rPr>
                <w:rFonts w:eastAsia="宋体"/>
                <w:kern w:val="2"/>
                <w:szCs w:val="22"/>
                <w:lang w:val="en-US"/>
              </w:rPr>
              <w:lastRenderedPageBreak/>
              <w:t>CA_n46D-n48(2A)-n96A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0738F1A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E9B024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B37EF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01A9869"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7559CF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F4CBA73" w14:textId="77777777" w:rsidTr="00FC56C0">
        <w:trPr>
          <w:trHeight w:val="29"/>
        </w:trPr>
        <w:tc>
          <w:tcPr>
            <w:tcW w:w="1848" w:type="dxa"/>
            <w:tcBorders>
              <w:top w:val="nil"/>
              <w:left w:val="single" w:sz="4" w:space="0" w:color="auto"/>
              <w:bottom w:val="nil"/>
              <w:right w:val="single" w:sz="4" w:space="0" w:color="auto"/>
            </w:tcBorders>
            <w:vAlign w:val="center"/>
          </w:tcPr>
          <w:p w14:paraId="6467DD9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FAD6C2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B1A329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71477FD"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74C25A3" w14:textId="77777777" w:rsidR="008E3268" w:rsidRDefault="008E3268" w:rsidP="00FC56C0">
            <w:pPr>
              <w:pStyle w:val="TAC"/>
              <w:rPr>
                <w:rFonts w:eastAsia="宋体"/>
                <w:kern w:val="2"/>
                <w:szCs w:val="22"/>
                <w:lang w:val="en-US" w:eastAsia="zh-CN"/>
              </w:rPr>
            </w:pPr>
          </w:p>
        </w:tc>
      </w:tr>
      <w:tr w:rsidR="008E3268" w14:paraId="1A48658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99BE9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E32A28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918A2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56ED396"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7B80944" w14:textId="77777777" w:rsidR="008E3268" w:rsidRDefault="008E3268" w:rsidP="00FC56C0">
            <w:pPr>
              <w:pStyle w:val="TAC"/>
              <w:rPr>
                <w:rFonts w:eastAsia="宋体"/>
                <w:kern w:val="2"/>
                <w:szCs w:val="22"/>
                <w:lang w:val="en-US" w:eastAsia="zh-CN"/>
              </w:rPr>
            </w:pPr>
          </w:p>
        </w:tc>
      </w:tr>
      <w:tr w:rsidR="008E3268" w14:paraId="737AAA1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66A9346" w14:textId="77777777" w:rsidR="008E3268" w:rsidRDefault="008E3268" w:rsidP="00FC56C0">
            <w:pPr>
              <w:pStyle w:val="TAC"/>
              <w:rPr>
                <w:kern w:val="2"/>
                <w:szCs w:val="22"/>
                <w:lang w:val="en-US"/>
              </w:rPr>
            </w:pPr>
            <w:r>
              <w:rPr>
                <w:lang w:val="en-US"/>
              </w:rPr>
              <w:t>CA_n46M-n48(2A)-n96A</w:t>
            </w:r>
          </w:p>
        </w:tc>
        <w:tc>
          <w:tcPr>
            <w:tcW w:w="1878" w:type="dxa"/>
            <w:tcBorders>
              <w:top w:val="single" w:sz="4" w:space="0" w:color="auto"/>
              <w:left w:val="single" w:sz="4" w:space="0" w:color="auto"/>
              <w:bottom w:val="nil"/>
              <w:right w:val="single" w:sz="4" w:space="0" w:color="auto"/>
            </w:tcBorders>
            <w:vAlign w:val="center"/>
          </w:tcPr>
          <w:p w14:paraId="21A0D1F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1A42CB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254AB4C"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053C4047" w14:textId="77777777" w:rsidR="008E3268" w:rsidRDefault="008E3268" w:rsidP="00FC56C0">
            <w:pPr>
              <w:pStyle w:val="TAC"/>
              <w:rPr>
                <w:kern w:val="2"/>
                <w:szCs w:val="22"/>
                <w:lang w:val="en-US" w:eastAsia="zh-CN"/>
              </w:rPr>
            </w:pPr>
            <w:r>
              <w:rPr>
                <w:lang w:val="en-US" w:eastAsia="zh-CN"/>
              </w:rPr>
              <w:t>0</w:t>
            </w:r>
          </w:p>
        </w:tc>
      </w:tr>
      <w:tr w:rsidR="008E3268" w14:paraId="624016A4" w14:textId="77777777" w:rsidTr="00FC56C0">
        <w:trPr>
          <w:trHeight w:val="29"/>
        </w:trPr>
        <w:tc>
          <w:tcPr>
            <w:tcW w:w="1848" w:type="dxa"/>
            <w:tcBorders>
              <w:top w:val="nil"/>
              <w:left w:val="single" w:sz="4" w:space="0" w:color="auto"/>
              <w:bottom w:val="nil"/>
              <w:right w:val="single" w:sz="4" w:space="0" w:color="auto"/>
            </w:tcBorders>
            <w:vAlign w:val="center"/>
          </w:tcPr>
          <w:p w14:paraId="43DB9A45"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ABA320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1E95D5"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66CAF2"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46847317" w14:textId="77777777" w:rsidR="008E3268" w:rsidRDefault="008E3268" w:rsidP="00FC56C0">
            <w:pPr>
              <w:pStyle w:val="TAC"/>
              <w:rPr>
                <w:kern w:val="2"/>
                <w:szCs w:val="22"/>
                <w:lang w:val="en-US" w:eastAsia="zh-CN"/>
              </w:rPr>
            </w:pPr>
          </w:p>
        </w:tc>
      </w:tr>
      <w:tr w:rsidR="008E3268" w14:paraId="42620F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B170E3"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44901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25914E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E83CB7D"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12277FE" w14:textId="77777777" w:rsidR="008E3268" w:rsidRDefault="008E3268" w:rsidP="00FC56C0">
            <w:pPr>
              <w:pStyle w:val="TAC"/>
              <w:rPr>
                <w:kern w:val="2"/>
                <w:szCs w:val="22"/>
                <w:lang w:val="en-US" w:eastAsia="zh-CN"/>
              </w:rPr>
            </w:pPr>
          </w:p>
        </w:tc>
      </w:tr>
      <w:tr w:rsidR="008E3268" w14:paraId="1956582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6EF40F8" w14:textId="77777777" w:rsidR="008E3268" w:rsidRDefault="008E3268" w:rsidP="00FC56C0">
            <w:pPr>
              <w:pStyle w:val="TAC"/>
              <w:rPr>
                <w:rFonts w:eastAsia="宋体"/>
                <w:kern w:val="2"/>
                <w:szCs w:val="22"/>
                <w:lang w:val="en-US"/>
              </w:rPr>
            </w:pPr>
            <w:r>
              <w:rPr>
                <w:rFonts w:eastAsia="宋体"/>
                <w:kern w:val="2"/>
                <w:szCs w:val="22"/>
                <w:lang w:val="en-US"/>
              </w:rPr>
              <w:t>CA_n46N-n48(2A)-n96A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39C519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EF221F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0D9EA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78B4C3F"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5F8EAD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DECA76F" w14:textId="77777777" w:rsidTr="00FC56C0">
        <w:trPr>
          <w:trHeight w:val="29"/>
        </w:trPr>
        <w:tc>
          <w:tcPr>
            <w:tcW w:w="1848" w:type="dxa"/>
            <w:tcBorders>
              <w:top w:val="nil"/>
              <w:left w:val="single" w:sz="4" w:space="0" w:color="auto"/>
              <w:bottom w:val="nil"/>
              <w:right w:val="single" w:sz="4" w:space="0" w:color="auto"/>
            </w:tcBorders>
            <w:vAlign w:val="center"/>
          </w:tcPr>
          <w:p w14:paraId="207FC6E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0FE486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2BC7D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89E870E"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4AFF8E7" w14:textId="77777777" w:rsidR="008E3268" w:rsidRDefault="008E3268" w:rsidP="00FC56C0">
            <w:pPr>
              <w:pStyle w:val="TAC"/>
              <w:rPr>
                <w:rFonts w:eastAsia="宋体"/>
                <w:kern w:val="2"/>
                <w:szCs w:val="22"/>
                <w:lang w:val="en-US" w:eastAsia="zh-CN"/>
              </w:rPr>
            </w:pPr>
          </w:p>
        </w:tc>
      </w:tr>
      <w:tr w:rsidR="008E3268" w14:paraId="3221E30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AE02E4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55C5BA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349A7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41692AF"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1061A0B" w14:textId="77777777" w:rsidR="008E3268" w:rsidRDefault="008E3268" w:rsidP="00FC56C0">
            <w:pPr>
              <w:pStyle w:val="TAC"/>
              <w:rPr>
                <w:rFonts w:eastAsia="宋体"/>
                <w:kern w:val="2"/>
                <w:szCs w:val="22"/>
                <w:lang w:val="en-US" w:eastAsia="zh-CN"/>
              </w:rPr>
            </w:pPr>
          </w:p>
        </w:tc>
      </w:tr>
      <w:tr w:rsidR="008E3268" w14:paraId="133A4F3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90E4A05" w14:textId="77777777" w:rsidR="008E3268" w:rsidRDefault="008E3268" w:rsidP="00FC56C0">
            <w:pPr>
              <w:pStyle w:val="TAC"/>
              <w:rPr>
                <w:rFonts w:eastAsia="宋体"/>
                <w:kern w:val="2"/>
                <w:szCs w:val="22"/>
                <w:lang w:val="en-US"/>
              </w:rPr>
            </w:pPr>
            <w:r>
              <w:rPr>
                <w:rFonts w:eastAsia="宋体"/>
                <w:kern w:val="2"/>
                <w:szCs w:val="22"/>
                <w:lang w:val="en-US"/>
              </w:rPr>
              <w:t>CA_n46A-n48(2A)-n96B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143A858D"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4221CA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B1455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ABE40A5"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FC2E79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6B70267" w14:textId="77777777" w:rsidTr="00FC56C0">
        <w:trPr>
          <w:trHeight w:val="29"/>
        </w:trPr>
        <w:tc>
          <w:tcPr>
            <w:tcW w:w="1848" w:type="dxa"/>
            <w:tcBorders>
              <w:top w:val="nil"/>
              <w:left w:val="single" w:sz="4" w:space="0" w:color="auto"/>
              <w:bottom w:val="nil"/>
              <w:right w:val="single" w:sz="4" w:space="0" w:color="auto"/>
            </w:tcBorders>
            <w:vAlign w:val="center"/>
          </w:tcPr>
          <w:p w14:paraId="3EFCB00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EFA540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76C66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BA5E489"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63D3F6C" w14:textId="77777777" w:rsidR="008E3268" w:rsidRDefault="008E3268" w:rsidP="00FC56C0">
            <w:pPr>
              <w:pStyle w:val="TAC"/>
              <w:rPr>
                <w:rFonts w:eastAsia="宋体"/>
                <w:kern w:val="2"/>
                <w:szCs w:val="22"/>
                <w:lang w:val="en-US" w:eastAsia="zh-CN"/>
              </w:rPr>
            </w:pPr>
          </w:p>
        </w:tc>
      </w:tr>
      <w:tr w:rsidR="008E3268" w14:paraId="538634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E4000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6E2323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AD0C6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FC1632C"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90658B8" w14:textId="77777777" w:rsidR="008E3268" w:rsidRDefault="008E3268" w:rsidP="00FC56C0">
            <w:pPr>
              <w:pStyle w:val="TAC"/>
              <w:rPr>
                <w:rFonts w:eastAsia="宋体"/>
                <w:kern w:val="2"/>
                <w:szCs w:val="22"/>
                <w:lang w:val="en-US" w:eastAsia="zh-CN"/>
              </w:rPr>
            </w:pPr>
          </w:p>
        </w:tc>
      </w:tr>
      <w:tr w:rsidR="008E3268" w14:paraId="0BE07A6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E8AB30C" w14:textId="77777777" w:rsidR="008E3268" w:rsidRDefault="008E3268" w:rsidP="00FC56C0">
            <w:pPr>
              <w:pStyle w:val="TAC"/>
              <w:rPr>
                <w:rFonts w:eastAsia="宋体"/>
                <w:kern w:val="2"/>
                <w:szCs w:val="22"/>
                <w:lang w:val="en-US"/>
              </w:rPr>
            </w:pPr>
            <w:r>
              <w:rPr>
                <w:rFonts w:eastAsia="宋体"/>
                <w:kern w:val="2"/>
                <w:szCs w:val="22"/>
                <w:lang w:val="en-US"/>
              </w:rPr>
              <w:t>CA_n46B-n48(2A)-n96B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0A03C42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D87E7A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CDC37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DD053A4"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C25A96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E8C41CE" w14:textId="77777777" w:rsidTr="00FC56C0">
        <w:trPr>
          <w:trHeight w:val="29"/>
        </w:trPr>
        <w:tc>
          <w:tcPr>
            <w:tcW w:w="1848" w:type="dxa"/>
            <w:tcBorders>
              <w:top w:val="nil"/>
              <w:left w:val="single" w:sz="4" w:space="0" w:color="auto"/>
              <w:bottom w:val="nil"/>
              <w:right w:val="single" w:sz="4" w:space="0" w:color="auto"/>
            </w:tcBorders>
            <w:vAlign w:val="center"/>
          </w:tcPr>
          <w:p w14:paraId="3DC4C52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0CBDC5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7D1669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58F53C"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5AC4E4D9" w14:textId="77777777" w:rsidR="008E3268" w:rsidRDefault="008E3268" w:rsidP="00FC56C0">
            <w:pPr>
              <w:pStyle w:val="TAC"/>
              <w:rPr>
                <w:rFonts w:eastAsia="宋体"/>
                <w:kern w:val="2"/>
                <w:szCs w:val="22"/>
                <w:lang w:val="en-US" w:eastAsia="zh-CN"/>
              </w:rPr>
            </w:pPr>
          </w:p>
        </w:tc>
      </w:tr>
      <w:tr w:rsidR="008E3268" w14:paraId="45B7AA7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C5680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134DFD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47BE1F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F99B187"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63C633B" w14:textId="77777777" w:rsidR="008E3268" w:rsidRDefault="008E3268" w:rsidP="00FC56C0">
            <w:pPr>
              <w:pStyle w:val="TAC"/>
              <w:rPr>
                <w:rFonts w:eastAsia="宋体"/>
                <w:kern w:val="2"/>
                <w:szCs w:val="22"/>
                <w:lang w:val="en-US" w:eastAsia="zh-CN"/>
              </w:rPr>
            </w:pPr>
          </w:p>
        </w:tc>
      </w:tr>
      <w:tr w:rsidR="008E3268" w14:paraId="18B80BCB"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212B35A" w14:textId="77777777" w:rsidR="008E3268" w:rsidRDefault="008E3268" w:rsidP="00FC56C0">
            <w:pPr>
              <w:pStyle w:val="TAC"/>
              <w:rPr>
                <w:rFonts w:eastAsia="宋体"/>
                <w:kern w:val="2"/>
                <w:szCs w:val="22"/>
                <w:lang w:val="en-US"/>
              </w:rPr>
            </w:pPr>
            <w:r>
              <w:rPr>
                <w:rFonts w:eastAsia="宋体"/>
                <w:kern w:val="2"/>
                <w:szCs w:val="22"/>
                <w:lang w:val="en-US"/>
              </w:rPr>
              <w:t>CA_n46C-n48(2A)-n96B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127758AB"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7914ADA"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F13F8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11FBA19"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59331BA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6E3BA86" w14:textId="77777777" w:rsidTr="00FC56C0">
        <w:trPr>
          <w:trHeight w:val="29"/>
        </w:trPr>
        <w:tc>
          <w:tcPr>
            <w:tcW w:w="1848" w:type="dxa"/>
            <w:tcBorders>
              <w:top w:val="nil"/>
              <w:left w:val="single" w:sz="4" w:space="0" w:color="auto"/>
              <w:bottom w:val="nil"/>
              <w:right w:val="single" w:sz="4" w:space="0" w:color="auto"/>
            </w:tcBorders>
            <w:vAlign w:val="center"/>
          </w:tcPr>
          <w:p w14:paraId="67A91A7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D6988D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B3AE1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2AB093"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3CC4D9C9" w14:textId="77777777" w:rsidR="008E3268" w:rsidRDefault="008E3268" w:rsidP="00FC56C0">
            <w:pPr>
              <w:pStyle w:val="TAC"/>
              <w:rPr>
                <w:rFonts w:eastAsia="宋体"/>
                <w:kern w:val="2"/>
                <w:szCs w:val="22"/>
                <w:lang w:val="en-US" w:eastAsia="zh-CN"/>
              </w:rPr>
            </w:pPr>
          </w:p>
        </w:tc>
      </w:tr>
      <w:tr w:rsidR="008E3268" w14:paraId="07BA1A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77A3F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DD9E2D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DF4C9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389D61B"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9E7ABE4" w14:textId="77777777" w:rsidR="008E3268" w:rsidRDefault="008E3268" w:rsidP="00FC56C0">
            <w:pPr>
              <w:pStyle w:val="TAC"/>
              <w:rPr>
                <w:rFonts w:eastAsia="宋体"/>
                <w:kern w:val="2"/>
                <w:szCs w:val="22"/>
                <w:lang w:val="en-US" w:eastAsia="zh-CN"/>
              </w:rPr>
            </w:pPr>
          </w:p>
        </w:tc>
      </w:tr>
      <w:tr w:rsidR="008E3268" w14:paraId="416D7D9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9A11830" w14:textId="77777777" w:rsidR="008E3268" w:rsidRDefault="008E3268" w:rsidP="00FC56C0">
            <w:pPr>
              <w:pStyle w:val="TAC"/>
              <w:rPr>
                <w:rFonts w:eastAsia="宋体"/>
                <w:kern w:val="2"/>
                <w:szCs w:val="22"/>
                <w:lang w:val="en-US"/>
              </w:rPr>
            </w:pPr>
            <w:r>
              <w:rPr>
                <w:rFonts w:eastAsia="宋体"/>
                <w:kern w:val="2"/>
                <w:szCs w:val="22"/>
                <w:lang w:val="en-US"/>
              </w:rPr>
              <w:t>CA_n46D-n48(2A)-n96B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0429942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A253DC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C11D6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8917473"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F2D219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BC5D50C" w14:textId="77777777" w:rsidTr="00FC56C0">
        <w:trPr>
          <w:trHeight w:val="29"/>
        </w:trPr>
        <w:tc>
          <w:tcPr>
            <w:tcW w:w="1848" w:type="dxa"/>
            <w:tcBorders>
              <w:top w:val="nil"/>
              <w:left w:val="single" w:sz="4" w:space="0" w:color="auto"/>
              <w:bottom w:val="nil"/>
              <w:right w:val="single" w:sz="4" w:space="0" w:color="auto"/>
            </w:tcBorders>
            <w:vAlign w:val="center"/>
          </w:tcPr>
          <w:p w14:paraId="2077A90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99C3A9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80DD3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FB46F50"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181F1719" w14:textId="77777777" w:rsidR="008E3268" w:rsidRDefault="008E3268" w:rsidP="00FC56C0">
            <w:pPr>
              <w:pStyle w:val="TAC"/>
              <w:rPr>
                <w:rFonts w:eastAsia="宋体"/>
                <w:kern w:val="2"/>
                <w:szCs w:val="22"/>
                <w:lang w:val="en-US" w:eastAsia="zh-CN"/>
              </w:rPr>
            </w:pPr>
          </w:p>
        </w:tc>
      </w:tr>
      <w:tr w:rsidR="008E3268" w14:paraId="5D1C599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8B2BB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917E25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540B7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7497E00"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79737354" w14:textId="77777777" w:rsidR="008E3268" w:rsidRDefault="008E3268" w:rsidP="00FC56C0">
            <w:pPr>
              <w:pStyle w:val="TAC"/>
              <w:rPr>
                <w:rFonts w:eastAsia="宋体"/>
                <w:kern w:val="2"/>
                <w:szCs w:val="22"/>
                <w:lang w:val="en-US" w:eastAsia="zh-CN"/>
              </w:rPr>
            </w:pPr>
          </w:p>
        </w:tc>
      </w:tr>
      <w:tr w:rsidR="008E3268" w14:paraId="2EE066C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A614A1" w14:textId="77777777" w:rsidR="008E3268" w:rsidRDefault="008E3268" w:rsidP="00FC56C0">
            <w:pPr>
              <w:pStyle w:val="TAC"/>
              <w:rPr>
                <w:kern w:val="2"/>
                <w:szCs w:val="22"/>
                <w:lang w:val="en-US"/>
              </w:rPr>
            </w:pPr>
            <w:r>
              <w:rPr>
                <w:lang w:val="en-US"/>
              </w:rPr>
              <w:t>CA_n46M-n48(2A)-n96B</w:t>
            </w:r>
          </w:p>
        </w:tc>
        <w:tc>
          <w:tcPr>
            <w:tcW w:w="1878" w:type="dxa"/>
            <w:tcBorders>
              <w:top w:val="single" w:sz="4" w:space="0" w:color="auto"/>
              <w:left w:val="single" w:sz="4" w:space="0" w:color="auto"/>
              <w:bottom w:val="nil"/>
              <w:right w:val="single" w:sz="4" w:space="0" w:color="auto"/>
            </w:tcBorders>
            <w:vAlign w:val="center"/>
          </w:tcPr>
          <w:p w14:paraId="35723A5B"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A35950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74A3949E"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289787F" w14:textId="77777777" w:rsidR="008E3268" w:rsidRDefault="008E3268" w:rsidP="00FC56C0">
            <w:pPr>
              <w:pStyle w:val="TAC"/>
              <w:rPr>
                <w:kern w:val="2"/>
                <w:szCs w:val="22"/>
                <w:lang w:val="en-US" w:eastAsia="zh-CN"/>
              </w:rPr>
            </w:pPr>
            <w:r>
              <w:rPr>
                <w:lang w:val="en-US" w:eastAsia="zh-CN"/>
              </w:rPr>
              <w:t>0</w:t>
            </w:r>
          </w:p>
        </w:tc>
      </w:tr>
      <w:tr w:rsidR="008E3268" w14:paraId="168EA437" w14:textId="77777777" w:rsidTr="00FC56C0">
        <w:trPr>
          <w:trHeight w:val="29"/>
        </w:trPr>
        <w:tc>
          <w:tcPr>
            <w:tcW w:w="1848" w:type="dxa"/>
            <w:tcBorders>
              <w:top w:val="nil"/>
              <w:left w:val="single" w:sz="4" w:space="0" w:color="auto"/>
              <w:bottom w:val="nil"/>
              <w:right w:val="single" w:sz="4" w:space="0" w:color="auto"/>
            </w:tcBorders>
            <w:vAlign w:val="center"/>
          </w:tcPr>
          <w:p w14:paraId="71D45E9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B3E002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98B9A7"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16FB48"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06B2DB2B" w14:textId="77777777" w:rsidR="008E3268" w:rsidRDefault="008E3268" w:rsidP="00FC56C0">
            <w:pPr>
              <w:pStyle w:val="TAC"/>
              <w:rPr>
                <w:kern w:val="2"/>
                <w:szCs w:val="22"/>
                <w:lang w:val="en-US" w:eastAsia="zh-CN"/>
              </w:rPr>
            </w:pPr>
          </w:p>
        </w:tc>
      </w:tr>
      <w:tr w:rsidR="008E3268" w14:paraId="5377880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3E902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02DB8A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512DD2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FBBEBD3"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752EDBF" w14:textId="77777777" w:rsidR="008E3268" w:rsidRDefault="008E3268" w:rsidP="00FC56C0">
            <w:pPr>
              <w:pStyle w:val="TAC"/>
              <w:rPr>
                <w:kern w:val="2"/>
                <w:szCs w:val="22"/>
                <w:lang w:val="en-US" w:eastAsia="zh-CN"/>
              </w:rPr>
            </w:pPr>
          </w:p>
        </w:tc>
      </w:tr>
      <w:tr w:rsidR="008E3268" w14:paraId="1F8B34A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BAA9E55" w14:textId="77777777" w:rsidR="008E3268" w:rsidRDefault="008E3268" w:rsidP="00FC56C0">
            <w:pPr>
              <w:pStyle w:val="TAC"/>
              <w:rPr>
                <w:rFonts w:eastAsia="宋体"/>
                <w:kern w:val="2"/>
                <w:szCs w:val="22"/>
                <w:lang w:val="en-US"/>
              </w:rPr>
            </w:pPr>
            <w:r>
              <w:rPr>
                <w:rFonts w:eastAsia="宋体"/>
                <w:kern w:val="2"/>
                <w:szCs w:val="22"/>
                <w:lang w:val="en-US"/>
              </w:rPr>
              <w:t>CA_n46N-n48(2A)-n96B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4B88ED4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F03CB28"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959BD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989616D"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66B5AE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2E29296" w14:textId="77777777" w:rsidTr="00FC56C0">
        <w:trPr>
          <w:trHeight w:val="29"/>
        </w:trPr>
        <w:tc>
          <w:tcPr>
            <w:tcW w:w="1848" w:type="dxa"/>
            <w:tcBorders>
              <w:top w:val="nil"/>
              <w:left w:val="single" w:sz="4" w:space="0" w:color="auto"/>
              <w:bottom w:val="nil"/>
              <w:right w:val="single" w:sz="4" w:space="0" w:color="auto"/>
            </w:tcBorders>
            <w:vAlign w:val="center"/>
          </w:tcPr>
          <w:p w14:paraId="3A6E966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F8C8A5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A409C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9187095"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9A3FB0A" w14:textId="77777777" w:rsidR="008E3268" w:rsidRDefault="008E3268" w:rsidP="00FC56C0">
            <w:pPr>
              <w:pStyle w:val="TAC"/>
              <w:rPr>
                <w:rFonts w:eastAsia="宋体"/>
                <w:kern w:val="2"/>
                <w:szCs w:val="22"/>
                <w:lang w:val="en-US" w:eastAsia="zh-CN"/>
              </w:rPr>
            </w:pPr>
          </w:p>
        </w:tc>
      </w:tr>
      <w:tr w:rsidR="008E3268" w14:paraId="7BE96AC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1E6A2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EDBE01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431B95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29FFB60"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1E7B5144" w14:textId="77777777" w:rsidR="008E3268" w:rsidRDefault="008E3268" w:rsidP="00FC56C0">
            <w:pPr>
              <w:pStyle w:val="TAC"/>
              <w:rPr>
                <w:rFonts w:eastAsia="宋体"/>
                <w:kern w:val="2"/>
                <w:szCs w:val="22"/>
                <w:lang w:val="en-US" w:eastAsia="zh-CN"/>
              </w:rPr>
            </w:pPr>
          </w:p>
        </w:tc>
      </w:tr>
      <w:tr w:rsidR="008E3268" w14:paraId="43848454"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4B33727" w14:textId="77777777" w:rsidR="008E3268" w:rsidRDefault="008E3268" w:rsidP="00FC56C0">
            <w:pPr>
              <w:pStyle w:val="TAC"/>
              <w:rPr>
                <w:rFonts w:eastAsia="宋体"/>
                <w:kern w:val="2"/>
                <w:szCs w:val="22"/>
                <w:lang w:val="en-US"/>
              </w:rPr>
            </w:pPr>
            <w:r>
              <w:rPr>
                <w:rFonts w:eastAsia="宋体"/>
                <w:kern w:val="2"/>
                <w:szCs w:val="22"/>
                <w:lang w:val="en-US"/>
              </w:rPr>
              <w:t>CA_n46A-n48(2A)-n96C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2A57B69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204E6D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18CF7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FDB4698"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A30219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55062F4" w14:textId="77777777" w:rsidTr="00FC56C0">
        <w:trPr>
          <w:trHeight w:val="29"/>
        </w:trPr>
        <w:tc>
          <w:tcPr>
            <w:tcW w:w="1848" w:type="dxa"/>
            <w:tcBorders>
              <w:top w:val="nil"/>
              <w:left w:val="single" w:sz="4" w:space="0" w:color="auto"/>
              <w:bottom w:val="nil"/>
              <w:right w:val="single" w:sz="4" w:space="0" w:color="auto"/>
            </w:tcBorders>
            <w:vAlign w:val="center"/>
          </w:tcPr>
          <w:p w14:paraId="4DD55D6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6C74C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C80F7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A072685"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5F5D9CAC" w14:textId="77777777" w:rsidR="008E3268" w:rsidRDefault="008E3268" w:rsidP="00FC56C0">
            <w:pPr>
              <w:pStyle w:val="TAC"/>
              <w:rPr>
                <w:rFonts w:eastAsia="宋体"/>
                <w:kern w:val="2"/>
                <w:szCs w:val="22"/>
                <w:lang w:val="en-US" w:eastAsia="zh-CN"/>
              </w:rPr>
            </w:pPr>
          </w:p>
        </w:tc>
      </w:tr>
      <w:tr w:rsidR="008E3268" w14:paraId="0C4A7AD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F0F6C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237AC0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CCF2E7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33614E6"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CCC7FAA" w14:textId="77777777" w:rsidR="008E3268" w:rsidRDefault="008E3268" w:rsidP="00FC56C0">
            <w:pPr>
              <w:pStyle w:val="TAC"/>
              <w:rPr>
                <w:rFonts w:eastAsia="宋体"/>
                <w:kern w:val="2"/>
                <w:szCs w:val="22"/>
                <w:lang w:val="en-US" w:eastAsia="zh-CN"/>
              </w:rPr>
            </w:pPr>
          </w:p>
        </w:tc>
      </w:tr>
      <w:tr w:rsidR="008E3268" w14:paraId="5DEEEFC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05875E2" w14:textId="77777777" w:rsidR="008E3268" w:rsidRDefault="008E3268" w:rsidP="00FC56C0">
            <w:pPr>
              <w:pStyle w:val="TAC"/>
              <w:rPr>
                <w:rFonts w:eastAsia="宋体"/>
                <w:kern w:val="2"/>
                <w:szCs w:val="22"/>
                <w:lang w:val="en-US"/>
              </w:rPr>
            </w:pPr>
            <w:r>
              <w:rPr>
                <w:rFonts w:eastAsia="宋体"/>
                <w:kern w:val="2"/>
                <w:szCs w:val="22"/>
                <w:lang w:val="en-US"/>
              </w:rPr>
              <w:t>CA_n46B-n48(2A)-n96C</w:t>
            </w:r>
          </w:p>
        </w:tc>
        <w:tc>
          <w:tcPr>
            <w:tcW w:w="1878" w:type="dxa"/>
            <w:tcBorders>
              <w:top w:val="nil"/>
              <w:left w:val="single" w:sz="4" w:space="0" w:color="auto"/>
              <w:bottom w:val="nil"/>
              <w:right w:val="single" w:sz="4" w:space="0" w:color="auto"/>
            </w:tcBorders>
            <w:shd w:val="clear" w:color="auto" w:fill="auto"/>
            <w:vAlign w:val="center"/>
          </w:tcPr>
          <w:p w14:paraId="7CAF33C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861F02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46A4B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129E231"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nil"/>
              <w:right w:val="single" w:sz="4" w:space="0" w:color="auto"/>
            </w:tcBorders>
            <w:shd w:val="clear" w:color="auto" w:fill="auto"/>
            <w:vAlign w:val="center"/>
          </w:tcPr>
          <w:p w14:paraId="3ED71FE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14F5F54" w14:textId="77777777" w:rsidTr="00FC56C0">
        <w:trPr>
          <w:trHeight w:val="29"/>
        </w:trPr>
        <w:tc>
          <w:tcPr>
            <w:tcW w:w="1848" w:type="dxa"/>
            <w:tcBorders>
              <w:top w:val="nil"/>
              <w:left w:val="single" w:sz="4" w:space="0" w:color="auto"/>
              <w:bottom w:val="nil"/>
              <w:right w:val="single" w:sz="4" w:space="0" w:color="auto"/>
            </w:tcBorders>
            <w:vAlign w:val="center"/>
          </w:tcPr>
          <w:p w14:paraId="32717FF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746AB9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32055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304B980"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74D0896" w14:textId="77777777" w:rsidR="008E3268" w:rsidRDefault="008E3268" w:rsidP="00FC56C0">
            <w:pPr>
              <w:pStyle w:val="TAC"/>
              <w:rPr>
                <w:rFonts w:eastAsia="宋体"/>
                <w:kern w:val="2"/>
                <w:szCs w:val="22"/>
                <w:lang w:val="en-US" w:eastAsia="zh-CN"/>
              </w:rPr>
            </w:pPr>
          </w:p>
        </w:tc>
      </w:tr>
      <w:tr w:rsidR="008E3268" w14:paraId="2B3AC0F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08D52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6E64FD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C921C6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57D2A9"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0398F49" w14:textId="77777777" w:rsidR="008E3268" w:rsidRDefault="008E3268" w:rsidP="00FC56C0">
            <w:pPr>
              <w:pStyle w:val="TAC"/>
              <w:rPr>
                <w:rFonts w:eastAsia="宋体"/>
                <w:kern w:val="2"/>
                <w:szCs w:val="22"/>
                <w:lang w:val="en-US" w:eastAsia="zh-CN"/>
              </w:rPr>
            </w:pPr>
          </w:p>
        </w:tc>
      </w:tr>
      <w:tr w:rsidR="008E3268" w14:paraId="0321864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8093DE4" w14:textId="77777777" w:rsidR="008E3268" w:rsidRDefault="008E3268" w:rsidP="00FC56C0">
            <w:pPr>
              <w:pStyle w:val="TAC"/>
              <w:rPr>
                <w:rFonts w:eastAsia="宋体"/>
                <w:kern w:val="2"/>
                <w:szCs w:val="22"/>
                <w:lang w:val="en-US"/>
              </w:rPr>
            </w:pPr>
            <w:r>
              <w:rPr>
                <w:rFonts w:eastAsia="宋体"/>
                <w:kern w:val="2"/>
                <w:szCs w:val="22"/>
                <w:lang w:val="en-US"/>
              </w:rPr>
              <w:t>CA_n46C-n48(2A)-n96C</w:t>
            </w:r>
          </w:p>
        </w:tc>
        <w:tc>
          <w:tcPr>
            <w:tcW w:w="1878" w:type="dxa"/>
            <w:tcBorders>
              <w:top w:val="nil"/>
              <w:left w:val="single" w:sz="4" w:space="0" w:color="auto"/>
              <w:bottom w:val="nil"/>
              <w:right w:val="single" w:sz="4" w:space="0" w:color="auto"/>
            </w:tcBorders>
            <w:shd w:val="clear" w:color="auto" w:fill="auto"/>
            <w:vAlign w:val="center"/>
          </w:tcPr>
          <w:p w14:paraId="659800D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365D82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5214C8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9815EB0"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nil"/>
              <w:right w:val="single" w:sz="4" w:space="0" w:color="auto"/>
            </w:tcBorders>
            <w:shd w:val="clear" w:color="auto" w:fill="auto"/>
            <w:vAlign w:val="center"/>
          </w:tcPr>
          <w:p w14:paraId="631A4DA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0DB2896" w14:textId="77777777" w:rsidTr="00FC56C0">
        <w:trPr>
          <w:trHeight w:val="29"/>
        </w:trPr>
        <w:tc>
          <w:tcPr>
            <w:tcW w:w="1848" w:type="dxa"/>
            <w:tcBorders>
              <w:top w:val="nil"/>
              <w:left w:val="single" w:sz="4" w:space="0" w:color="auto"/>
              <w:bottom w:val="nil"/>
              <w:right w:val="single" w:sz="4" w:space="0" w:color="auto"/>
            </w:tcBorders>
            <w:vAlign w:val="center"/>
          </w:tcPr>
          <w:p w14:paraId="3828919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765C16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BA10D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E25FD2D"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026E69BD" w14:textId="77777777" w:rsidR="008E3268" w:rsidRDefault="008E3268" w:rsidP="00FC56C0">
            <w:pPr>
              <w:pStyle w:val="TAC"/>
              <w:rPr>
                <w:rFonts w:eastAsia="宋体"/>
                <w:kern w:val="2"/>
                <w:szCs w:val="22"/>
                <w:lang w:val="en-US" w:eastAsia="zh-CN"/>
              </w:rPr>
            </w:pPr>
          </w:p>
        </w:tc>
      </w:tr>
      <w:tr w:rsidR="008E3268" w14:paraId="1B966FC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2B0F3C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985491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9513CB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C91FD28"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7A9E3D7" w14:textId="77777777" w:rsidR="008E3268" w:rsidRDefault="008E3268" w:rsidP="00FC56C0">
            <w:pPr>
              <w:pStyle w:val="TAC"/>
              <w:rPr>
                <w:rFonts w:eastAsia="宋体"/>
                <w:kern w:val="2"/>
                <w:szCs w:val="22"/>
                <w:lang w:val="en-US" w:eastAsia="zh-CN"/>
              </w:rPr>
            </w:pPr>
          </w:p>
        </w:tc>
      </w:tr>
      <w:tr w:rsidR="008E3268" w14:paraId="4E99F87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54AA909" w14:textId="77777777" w:rsidR="008E3268" w:rsidRDefault="008E3268" w:rsidP="00FC56C0">
            <w:pPr>
              <w:pStyle w:val="TAC"/>
              <w:rPr>
                <w:rFonts w:eastAsia="宋体"/>
                <w:kern w:val="2"/>
                <w:szCs w:val="22"/>
                <w:lang w:val="en-US"/>
              </w:rPr>
            </w:pPr>
            <w:r>
              <w:rPr>
                <w:rFonts w:eastAsia="宋体"/>
                <w:kern w:val="2"/>
                <w:szCs w:val="22"/>
                <w:lang w:val="en-US"/>
              </w:rPr>
              <w:t>CA_n46D-n48(2A)-n96C</w:t>
            </w:r>
          </w:p>
        </w:tc>
        <w:tc>
          <w:tcPr>
            <w:tcW w:w="1878" w:type="dxa"/>
            <w:tcBorders>
              <w:top w:val="nil"/>
              <w:left w:val="single" w:sz="4" w:space="0" w:color="auto"/>
              <w:bottom w:val="nil"/>
              <w:right w:val="single" w:sz="4" w:space="0" w:color="auto"/>
            </w:tcBorders>
            <w:shd w:val="clear" w:color="auto" w:fill="auto"/>
            <w:vAlign w:val="center"/>
          </w:tcPr>
          <w:p w14:paraId="4C43C19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E67B44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7BAE2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2D50E5E"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nil"/>
              <w:right w:val="single" w:sz="4" w:space="0" w:color="auto"/>
            </w:tcBorders>
            <w:shd w:val="clear" w:color="auto" w:fill="auto"/>
            <w:vAlign w:val="center"/>
          </w:tcPr>
          <w:p w14:paraId="2295243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6BCC9F4" w14:textId="77777777" w:rsidTr="00FC56C0">
        <w:trPr>
          <w:trHeight w:val="29"/>
        </w:trPr>
        <w:tc>
          <w:tcPr>
            <w:tcW w:w="1848" w:type="dxa"/>
            <w:tcBorders>
              <w:top w:val="nil"/>
              <w:left w:val="single" w:sz="4" w:space="0" w:color="auto"/>
              <w:bottom w:val="nil"/>
              <w:right w:val="single" w:sz="4" w:space="0" w:color="auto"/>
            </w:tcBorders>
            <w:vAlign w:val="center"/>
          </w:tcPr>
          <w:p w14:paraId="03DDBB7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C6D434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6BA06F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9A99FAD"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1B5F6BF1" w14:textId="77777777" w:rsidR="008E3268" w:rsidRDefault="008E3268" w:rsidP="00FC56C0">
            <w:pPr>
              <w:pStyle w:val="TAC"/>
              <w:rPr>
                <w:rFonts w:eastAsia="宋体"/>
                <w:kern w:val="2"/>
                <w:szCs w:val="22"/>
                <w:lang w:val="en-US" w:eastAsia="zh-CN"/>
              </w:rPr>
            </w:pPr>
          </w:p>
        </w:tc>
      </w:tr>
      <w:tr w:rsidR="008E3268" w14:paraId="34F49E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9C617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1540B8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4B89E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F5EB15"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1487D1D" w14:textId="77777777" w:rsidR="008E3268" w:rsidRDefault="008E3268" w:rsidP="00FC56C0">
            <w:pPr>
              <w:pStyle w:val="TAC"/>
              <w:rPr>
                <w:rFonts w:eastAsia="宋体"/>
                <w:kern w:val="2"/>
                <w:szCs w:val="22"/>
                <w:lang w:val="en-US" w:eastAsia="zh-CN"/>
              </w:rPr>
            </w:pPr>
          </w:p>
        </w:tc>
      </w:tr>
      <w:tr w:rsidR="008E3268" w14:paraId="0A123AF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6C7E60" w14:textId="77777777" w:rsidR="008E3268" w:rsidRDefault="008E3268" w:rsidP="00FC56C0">
            <w:pPr>
              <w:pStyle w:val="TAC"/>
              <w:rPr>
                <w:kern w:val="2"/>
                <w:szCs w:val="22"/>
                <w:lang w:val="en-US"/>
              </w:rPr>
            </w:pPr>
            <w:r>
              <w:rPr>
                <w:lang w:val="en-US"/>
              </w:rPr>
              <w:t>CA_n46M-n48(2A)-n96C</w:t>
            </w:r>
          </w:p>
        </w:tc>
        <w:tc>
          <w:tcPr>
            <w:tcW w:w="1878" w:type="dxa"/>
            <w:tcBorders>
              <w:top w:val="single" w:sz="4" w:space="0" w:color="auto"/>
              <w:left w:val="single" w:sz="4" w:space="0" w:color="auto"/>
              <w:bottom w:val="nil"/>
              <w:right w:val="single" w:sz="4" w:space="0" w:color="auto"/>
            </w:tcBorders>
            <w:vAlign w:val="center"/>
          </w:tcPr>
          <w:p w14:paraId="0838F6E1"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C63CC97"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BAC6ED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5124C123" w14:textId="77777777" w:rsidR="008E3268" w:rsidRDefault="008E3268" w:rsidP="00FC56C0">
            <w:pPr>
              <w:pStyle w:val="TAC"/>
              <w:rPr>
                <w:kern w:val="2"/>
                <w:szCs w:val="22"/>
                <w:lang w:val="en-US" w:eastAsia="zh-CN"/>
              </w:rPr>
            </w:pPr>
            <w:r>
              <w:rPr>
                <w:lang w:val="en-US" w:eastAsia="zh-CN"/>
              </w:rPr>
              <w:t>0</w:t>
            </w:r>
          </w:p>
        </w:tc>
      </w:tr>
      <w:tr w:rsidR="008E3268" w14:paraId="7D4F4832" w14:textId="77777777" w:rsidTr="00FC56C0">
        <w:trPr>
          <w:trHeight w:val="29"/>
        </w:trPr>
        <w:tc>
          <w:tcPr>
            <w:tcW w:w="1848" w:type="dxa"/>
            <w:tcBorders>
              <w:top w:val="nil"/>
              <w:left w:val="single" w:sz="4" w:space="0" w:color="auto"/>
              <w:bottom w:val="nil"/>
              <w:right w:val="single" w:sz="4" w:space="0" w:color="auto"/>
            </w:tcBorders>
            <w:vAlign w:val="center"/>
          </w:tcPr>
          <w:p w14:paraId="786C50F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E6A377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DFC60B"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2BD9C24"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4F1BEC91" w14:textId="77777777" w:rsidR="008E3268" w:rsidRDefault="008E3268" w:rsidP="00FC56C0">
            <w:pPr>
              <w:pStyle w:val="TAC"/>
              <w:rPr>
                <w:kern w:val="2"/>
                <w:szCs w:val="22"/>
                <w:lang w:val="en-US" w:eastAsia="zh-CN"/>
              </w:rPr>
            </w:pPr>
          </w:p>
        </w:tc>
      </w:tr>
      <w:tr w:rsidR="008E3268" w14:paraId="0732AB5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9197F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804EB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59078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8832E66"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7B97BCCB" w14:textId="77777777" w:rsidR="008E3268" w:rsidRDefault="008E3268" w:rsidP="00FC56C0">
            <w:pPr>
              <w:pStyle w:val="TAC"/>
              <w:rPr>
                <w:kern w:val="2"/>
                <w:szCs w:val="22"/>
                <w:lang w:val="en-US" w:eastAsia="zh-CN"/>
              </w:rPr>
            </w:pPr>
          </w:p>
        </w:tc>
      </w:tr>
      <w:tr w:rsidR="008E3268" w14:paraId="3528866A"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DE4CCC0" w14:textId="77777777" w:rsidR="008E3268" w:rsidRDefault="008E3268" w:rsidP="00FC56C0">
            <w:pPr>
              <w:pStyle w:val="TAC"/>
              <w:rPr>
                <w:rFonts w:eastAsia="宋体"/>
                <w:kern w:val="2"/>
                <w:szCs w:val="22"/>
                <w:lang w:val="en-US"/>
              </w:rPr>
            </w:pPr>
            <w:r>
              <w:rPr>
                <w:rFonts w:eastAsia="宋体"/>
                <w:kern w:val="2"/>
                <w:szCs w:val="22"/>
                <w:lang w:val="en-US"/>
              </w:rPr>
              <w:t>CA_n46N-n48(2A)-n96C</w:t>
            </w:r>
          </w:p>
        </w:tc>
        <w:tc>
          <w:tcPr>
            <w:tcW w:w="1878" w:type="dxa"/>
            <w:tcBorders>
              <w:top w:val="nil"/>
              <w:left w:val="single" w:sz="4" w:space="0" w:color="auto"/>
              <w:bottom w:val="nil"/>
              <w:right w:val="single" w:sz="4" w:space="0" w:color="auto"/>
            </w:tcBorders>
            <w:shd w:val="clear" w:color="auto" w:fill="auto"/>
            <w:vAlign w:val="center"/>
          </w:tcPr>
          <w:p w14:paraId="0D8FC3E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F5B732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5E3B4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415A40F"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nil"/>
              <w:right w:val="single" w:sz="4" w:space="0" w:color="auto"/>
            </w:tcBorders>
            <w:shd w:val="clear" w:color="auto" w:fill="auto"/>
            <w:vAlign w:val="center"/>
          </w:tcPr>
          <w:p w14:paraId="4D4397E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4D00799" w14:textId="77777777" w:rsidTr="00FC56C0">
        <w:trPr>
          <w:trHeight w:val="29"/>
        </w:trPr>
        <w:tc>
          <w:tcPr>
            <w:tcW w:w="1848" w:type="dxa"/>
            <w:tcBorders>
              <w:top w:val="nil"/>
              <w:left w:val="single" w:sz="4" w:space="0" w:color="auto"/>
              <w:bottom w:val="nil"/>
              <w:right w:val="single" w:sz="4" w:space="0" w:color="auto"/>
            </w:tcBorders>
            <w:vAlign w:val="center"/>
          </w:tcPr>
          <w:p w14:paraId="6EB95B2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7EA244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7DCA0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0BC1E0D"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1BD99258" w14:textId="77777777" w:rsidR="008E3268" w:rsidRDefault="008E3268" w:rsidP="00FC56C0">
            <w:pPr>
              <w:pStyle w:val="TAC"/>
              <w:rPr>
                <w:rFonts w:eastAsia="宋体"/>
                <w:kern w:val="2"/>
                <w:szCs w:val="22"/>
                <w:lang w:val="en-US" w:eastAsia="zh-CN"/>
              </w:rPr>
            </w:pPr>
          </w:p>
        </w:tc>
      </w:tr>
      <w:tr w:rsidR="008E3268" w14:paraId="1491CE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BC032F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76F813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BD459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723A28C"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D1FB5E5" w14:textId="77777777" w:rsidR="008E3268" w:rsidRDefault="008E3268" w:rsidP="00FC56C0">
            <w:pPr>
              <w:pStyle w:val="TAC"/>
              <w:rPr>
                <w:rFonts w:eastAsia="宋体"/>
                <w:kern w:val="2"/>
                <w:szCs w:val="22"/>
                <w:lang w:val="en-US" w:eastAsia="zh-CN"/>
              </w:rPr>
            </w:pPr>
          </w:p>
        </w:tc>
      </w:tr>
      <w:tr w:rsidR="008E3268" w14:paraId="79BC27CA"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8A393EC" w14:textId="77777777" w:rsidR="008E3268" w:rsidRDefault="008E3268" w:rsidP="00FC56C0">
            <w:pPr>
              <w:pStyle w:val="TAC"/>
              <w:rPr>
                <w:rFonts w:eastAsia="宋体"/>
                <w:kern w:val="2"/>
                <w:szCs w:val="22"/>
                <w:lang w:val="en-US"/>
              </w:rPr>
            </w:pPr>
            <w:r>
              <w:rPr>
                <w:rFonts w:eastAsia="宋体"/>
                <w:kern w:val="2"/>
                <w:szCs w:val="22"/>
                <w:lang w:val="en-US"/>
              </w:rPr>
              <w:t>CA_n46A-n48(2A)-n96D</w:t>
            </w:r>
          </w:p>
        </w:tc>
        <w:tc>
          <w:tcPr>
            <w:tcW w:w="1878" w:type="dxa"/>
            <w:tcBorders>
              <w:top w:val="nil"/>
              <w:left w:val="single" w:sz="4" w:space="0" w:color="auto"/>
              <w:bottom w:val="nil"/>
              <w:right w:val="single" w:sz="4" w:space="0" w:color="auto"/>
            </w:tcBorders>
            <w:shd w:val="clear" w:color="auto" w:fill="auto"/>
            <w:vAlign w:val="center"/>
          </w:tcPr>
          <w:p w14:paraId="766E908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AACB74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FF3BD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0A6766D"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nil"/>
              <w:right w:val="single" w:sz="4" w:space="0" w:color="auto"/>
            </w:tcBorders>
            <w:shd w:val="clear" w:color="auto" w:fill="auto"/>
            <w:vAlign w:val="center"/>
          </w:tcPr>
          <w:p w14:paraId="4D1A019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EB9C8E4" w14:textId="77777777" w:rsidTr="00FC56C0">
        <w:trPr>
          <w:trHeight w:val="29"/>
        </w:trPr>
        <w:tc>
          <w:tcPr>
            <w:tcW w:w="1848" w:type="dxa"/>
            <w:tcBorders>
              <w:top w:val="nil"/>
              <w:left w:val="single" w:sz="4" w:space="0" w:color="auto"/>
              <w:bottom w:val="nil"/>
              <w:right w:val="single" w:sz="4" w:space="0" w:color="auto"/>
            </w:tcBorders>
            <w:vAlign w:val="center"/>
          </w:tcPr>
          <w:p w14:paraId="424F6F1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C657ED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BF4AB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1A1C484"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25FCCFBA" w14:textId="77777777" w:rsidR="008E3268" w:rsidRDefault="008E3268" w:rsidP="00FC56C0">
            <w:pPr>
              <w:pStyle w:val="TAC"/>
              <w:rPr>
                <w:rFonts w:eastAsia="宋体"/>
                <w:kern w:val="2"/>
                <w:szCs w:val="22"/>
                <w:lang w:val="en-US" w:eastAsia="zh-CN"/>
              </w:rPr>
            </w:pPr>
          </w:p>
        </w:tc>
      </w:tr>
      <w:tr w:rsidR="008E3268" w14:paraId="2634852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5CC71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A4FA02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BF618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80DCA85"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341F0CA2" w14:textId="77777777" w:rsidR="008E3268" w:rsidRDefault="008E3268" w:rsidP="00FC56C0">
            <w:pPr>
              <w:pStyle w:val="TAC"/>
              <w:rPr>
                <w:rFonts w:eastAsia="宋体"/>
                <w:kern w:val="2"/>
                <w:szCs w:val="22"/>
                <w:lang w:val="en-US" w:eastAsia="zh-CN"/>
              </w:rPr>
            </w:pPr>
          </w:p>
        </w:tc>
      </w:tr>
      <w:tr w:rsidR="008E3268" w14:paraId="02245B6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7E5355C" w14:textId="77777777" w:rsidR="008E3268" w:rsidRDefault="008E3268" w:rsidP="00FC56C0">
            <w:pPr>
              <w:pStyle w:val="TAC"/>
              <w:rPr>
                <w:rFonts w:eastAsia="宋体"/>
                <w:kern w:val="2"/>
                <w:szCs w:val="22"/>
                <w:lang w:val="en-US"/>
              </w:rPr>
            </w:pPr>
            <w:r>
              <w:rPr>
                <w:rFonts w:eastAsia="宋体"/>
                <w:kern w:val="2"/>
                <w:szCs w:val="22"/>
                <w:lang w:val="en-US"/>
              </w:rPr>
              <w:t>CA_n46B-n48(2A)-n96D</w:t>
            </w:r>
          </w:p>
        </w:tc>
        <w:tc>
          <w:tcPr>
            <w:tcW w:w="1878" w:type="dxa"/>
            <w:tcBorders>
              <w:top w:val="nil"/>
              <w:left w:val="single" w:sz="4" w:space="0" w:color="auto"/>
              <w:bottom w:val="nil"/>
              <w:right w:val="single" w:sz="4" w:space="0" w:color="auto"/>
            </w:tcBorders>
            <w:shd w:val="clear" w:color="auto" w:fill="auto"/>
            <w:vAlign w:val="center"/>
          </w:tcPr>
          <w:p w14:paraId="3F3CDE7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D3059F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F862E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DF6E94B"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nil"/>
              <w:right w:val="single" w:sz="4" w:space="0" w:color="auto"/>
            </w:tcBorders>
            <w:shd w:val="clear" w:color="auto" w:fill="auto"/>
            <w:vAlign w:val="center"/>
          </w:tcPr>
          <w:p w14:paraId="3460D6F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CD9FD0E" w14:textId="77777777" w:rsidTr="00FC56C0">
        <w:trPr>
          <w:trHeight w:val="29"/>
        </w:trPr>
        <w:tc>
          <w:tcPr>
            <w:tcW w:w="1848" w:type="dxa"/>
            <w:tcBorders>
              <w:top w:val="nil"/>
              <w:left w:val="single" w:sz="4" w:space="0" w:color="auto"/>
              <w:bottom w:val="nil"/>
              <w:right w:val="single" w:sz="4" w:space="0" w:color="auto"/>
            </w:tcBorders>
            <w:vAlign w:val="center"/>
          </w:tcPr>
          <w:p w14:paraId="47D2B6A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9B5649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E1738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1A37E4"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0ADF1FF7" w14:textId="77777777" w:rsidR="008E3268" w:rsidRDefault="008E3268" w:rsidP="00FC56C0">
            <w:pPr>
              <w:pStyle w:val="TAC"/>
              <w:rPr>
                <w:rFonts w:eastAsia="宋体"/>
                <w:kern w:val="2"/>
                <w:szCs w:val="22"/>
                <w:lang w:val="en-US" w:eastAsia="zh-CN"/>
              </w:rPr>
            </w:pPr>
          </w:p>
        </w:tc>
      </w:tr>
      <w:tr w:rsidR="008E3268" w14:paraId="27050D4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CDD00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FB1D95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EB6E5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6F4DEFD"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3B1B7284" w14:textId="77777777" w:rsidR="008E3268" w:rsidRDefault="008E3268" w:rsidP="00FC56C0">
            <w:pPr>
              <w:pStyle w:val="TAC"/>
              <w:rPr>
                <w:rFonts w:eastAsia="宋体"/>
                <w:kern w:val="2"/>
                <w:szCs w:val="22"/>
                <w:lang w:val="en-US" w:eastAsia="zh-CN"/>
              </w:rPr>
            </w:pPr>
          </w:p>
        </w:tc>
      </w:tr>
      <w:tr w:rsidR="008E3268" w14:paraId="61BD0C4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7DBB9D6" w14:textId="77777777" w:rsidR="008E3268" w:rsidRDefault="008E3268" w:rsidP="00FC56C0">
            <w:pPr>
              <w:pStyle w:val="TAC"/>
              <w:rPr>
                <w:rFonts w:eastAsia="宋体"/>
                <w:kern w:val="2"/>
                <w:szCs w:val="22"/>
                <w:lang w:val="en-US"/>
              </w:rPr>
            </w:pPr>
            <w:r>
              <w:rPr>
                <w:rFonts w:eastAsia="宋体"/>
                <w:kern w:val="2"/>
                <w:szCs w:val="22"/>
                <w:lang w:val="en-US"/>
              </w:rPr>
              <w:t>CA_n46C-n48(2A)-n96D</w:t>
            </w:r>
          </w:p>
        </w:tc>
        <w:tc>
          <w:tcPr>
            <w:tcW w:w="1878" w:type="dxa"/>
            <w:tcBorders>
              <w:top w:val="nil"/>
              <w:left w:val="single" w:sz="4" w:space="0" w:color="auto"/>
              <w:bottom w:val="nil"/>
              <w:right w:val="single" w:sz="4" w:space="0" w:color="auto"/>
            </w:tcBorders>
            <w:shd w:val="clear" w:color="auto" w:fill="auto"/>
            <w:vAlign w:val="center"/>
          </w:tcPr>
          <w:p w14:paraId="1374F41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8C452A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A26FC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8A82E11"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6FC225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0687346" w14:textId="77777777" w:rsidTr="00FC56C0">
        <w:trPr>
          <w:trHeight w:val="29"/>
        </w:trPr>
        <w:tc>
          <w:tcPr>
            <w:tcW w:w="1848" w:type="dxa"/>
            <w:tcBorders>
              <w:top w:val="nil"/>
              <w:left w:val="single" w:sz="4" w:space="0" w:color="auto"/>
              <w:bottom w:val="nil"/>
              <w:right w:val="single" w:sz="4" w:space="0" w:color="auto"/>
            </w:tcBorders>
            <w:vAlign w:val="center"/>
          </w:tcPr>
          <w:p w14:paraId="2C8C3ED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B5338B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B374F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99AC8DA"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6218119C" w14:textId="77777777" w:rsidR="008E3268" w:rsidRDefault="008E3268" w:rsidP="00FC56C0">
            <w:pPr>
              <w:pStyle w:val="TAC"/>
              <w:rPr>
                <w:rFonts w:eastAsia="宋体"/>
                <w:kern w:val="2"/>
                <w:szCs w:val="22"/>
                <w:lang w:val="en-US" w:eastAsia="zh-CN"/>
              </w:rPr>
            </w:pPr>
          </w:p>
        </w:tc>
      </w:tr>
      <w:tr w:rsidR="008E3268" w14:paraId="6F31B60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21B29F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7257A8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DBC8F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1BA9AA7"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ECBE589" w14:textId="77777777" w:rsidR="008E3268" w:rsidRDefault="008E3268" w:rsidP="00FC56C0">
            <w:pPr>
              <w:pStyle w:val="TAC"/>
              <w:rPr>
                <w:rFonts w:eastAsia="宋体"/>
                <w:kern w:val="2"/>
                <w:szCs w:val="22"/>
                <w:lang w:val="en-US" w:eastAsia="zh-CN"/>
              </w:rPr>
            </w:pPr>
          </w:p>
        </w:tc>
      </w:tr>
      <w:tr w:rsidR="008E3268" w14:paraId="7C7B260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121DF2C" w14:textId="77777777" w:rsidR="008E3268" w:rsidRDefault="008E3268" w:rsidP="00FC56C0">
            <w:pPr>
              <w:pStyle w:val="TAC"/>
              <w:rPr>
                <w:rFonts w:eastAsia="宋体"/>
                <w:kern w:val="2"/>
                <w:szCs w:val="22"/>
                <w:lang w:val="en-US"/>
              </w:rPr>
            </w:pPr>
            <w:r>
              <w:rPr>
                <w:rFonts w:eastAsia="宋体"/>
                <w:kern w:val="2"/>
                <w:szCs w:val="22"/>
                <w:lang w:val="en-US"/>
              </w:rPr>
              <w:t>CA_n46D-n48(2A)-n96D</w:t>
            </w:r>
          </w:p>
        </w:tc>
        <w:tc>
          <w:tcPr>
            <w:tcW w:w="1878" w:type="dxa"/>
            <w:tcBorders>
              <w:top w:val="nil"/>
              <w:left w:val="single" w:sz="4" w:space="0" w:color="auto"/>
              <w:bottom w:val="nil"/>
              <w:right w:val="single" w:sz="4" w:space="0" w:color="auto"/>
            </w:tcBorders>
            <w:shd w:val="clear" w:color="auto" w:fill="auto"/>
            <w:vAlign w:val="center"/>
          </w:tcPr>
          <w:p w14:paraId="6B7B7BB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B46086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BE1BA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036EE31"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65CAD9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71BE6CA" w14:textId="77777777" w:rsidTr="00FC56C0">
        <w:trPr>
          <w:trHeight w:val="29"/>
        </w:trPr>
        <w:tc>
          <w:tcPr>
            <w:tcW w:w="1848" w:type="dxa"/>
            <w:tcBorders>
              <w:top w:val="nil"/>
              <w:left w:val="single" w:sz="4" w:space="0" w:color="auto"/>
              <w:bottom w:val="nil"/>
              <w:right w:val="single" w:sz="4" w:space="0" w:color="auto"/>
            </w:tcBorders>
            <w:vAlign w:val="center"/>
          </w:tcPr>
          <w:p w14:paraId="1B6EEE0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9AD61D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8E9DB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9463D72"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66AFF376" w14:textId="77777777" w:rsidR="008E3268" w:rsidRDefault="008E3268" w:rsidP="00FC56C0">
            <w:pPr>
              <w:pStyle w:val="TAC"/>
              <w:rPr>
                <w:rFonts w:eastAsia="宋体"/>
                <w:kern w:val="2"/>
                <w:szCs w:val="22"/>
                <w:lang w:val="en-US" w:eastAsia="zh-CN"/>
              </w:rPr>
            </w:pPr>
          </w:p>
        </w:tc>
      </w:tr>
      <w:tr w:rsidR="008E3268" w14:paraId="304D90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717C9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0C5A95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9FD309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13DD21E"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BB2AAC2" w14:textId="77777777" w:rsidR="008E3268" w:rsidRDefault="008E3268" w:rsidP="00FC56C0">
            <w:pPr>
              <w:pStyle w:val="TAC"/>
              <w:rPr>
                <w:rFonts w:eastAsia="宋体"/>
                <w:kern w:val="2"/>
                <w:szCs w:val="22"/>
                <w:lang w:val="en-US" w:eastAsia="zh-CN"/>
              </w:rPr>
            </w:pPr>
          </w:p>
        </w:tc>
      </w:tr>
      <w:tr w:rsidR="008E3268" w14:paraId="42DD20A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AD1E92" w14:textId="77777777" w:rsidR="008E3268" w:rsidRDefault="008E3268" w:rsidP="00FC56C0">
            <w:pPr>
              <w:pStyle w:val="TAC"/>
              <w:rPr>
                <w:kern w:val="2"/>
                <w:szCs w:val="22"/>
                <w:lang w:val="en-US"/>
              </w:rPr>
            </w:pPr>
            <w:r>
              <w:rPr>
                <w:lang w:val="en-US"/>
              </w:rPr>
              <w:t>CA_n46M-n48(2A)-n96D</w:t>
            </w:r>
          </w:p>
        </w:tc>
        <w:tc>
          <w:tcPr>
            <w:tcW w:w="1878" w:type="dxa"/>
            <w:tcBorders>
              <w:top w:val="single" w:sz="4" w:space="0" w:color="auto"/>
              <w:left w:val="single" w:sz="4" w:space="0" w:color="auto"/>
              <w:bottom w:val="nil"/>
              <w:right w:val="single" w:sz="4" w:space="0" w:color="auto"/>
            </w:tcBorders>
            <w:vAlign w:val="center"/>
          </w:tcPr>
          <w:p w14:paraId="4E7A96F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FFF3A7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D7360F8"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E5BCD3B" w14:textId="77777777" w:rsidR="008E3268" w:rsidRDefault="008E3268" w:rsidP="00FC56C0">
            <w:pPr>
              <w:pStyle w:val="TAC"/>
              <w:rPr>
                <w:kern w:val="2"/>
                <w:szCs w:val="22"/>
                <w:lang w:val="en-US" w:eastAsia="zh-CN"/>
              </w:rPr>
            </w:pPr>
            <w:r>
              <w:rPr>
                <w:lang w:val="en-US" w:eastAsia="zh-CN"/>
              </w:rPr>
              <w:t>0</w:t>
            </w:r>
          </w:p>
        </w:tc>
      </w:tr>
      <w:tr w:rsidR="008E3268" w14:paraId="19C2F550" w14:textId="77777777" w:rsidTr="00FC56C0">
        <w:trPr>
          <w:trHeight w:val="29"/>
        </w:trPr>
        <w:tc>
          <w:tcPr>
            <w:tcW w:w="1848" w:type="dxa"/>
            <w:tcBorders>
              <w:top w:val="nil"/>
              <w:left w:val="single" w:sz="4" w:space="0" w:color="auto"/>
              <w:bottom w:val="nil"/>
              <w:right w:val="single" w:sz="4" w:space="0" w:color="auto"/>
            </w:tcBorders>
            <w:vAlign w:val="center"/>
          </w:tcPr>
          <w:p w14:paraId="383BA1A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2B579D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0FA503"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E3A4C9D"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7D9A0BC8" w14:textId="77777777" w:rsidR="008E3268" w:rsidRDefault="008E3268" w:rsidP="00FC56C0">
            <w:pPr>
              <w:pStyle w:val="TAC"/>
              <w:rPr>
                <w:kern w:val="2"/>
                <w:szCs w:val="22"/>
                <w:lang w:val="en-US" w:eastAsia="zh-CN"/>
              </w:rPr>
            </w:pPr>
          </w:p>
        </w:tc>
      </w:tr>
      <w:tr w:rsidR="008E3268" w14:paraId="1E30BA6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49C910"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4B3643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117B5E5"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5A9E2F7"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2174F03B" w14:textId="77777777" w:rsidR="008E3268" w:rsidRDefault="008E3268" w:rsidP="00FC56C0">
            <w:pPr>
              <w:pStyle w:val="TAC"/>
              <w:rPr>
                <w:kern w:val="2"/>
                <w:szCs w:val="22"/>
                <w:lang w:val="en-US" w:eastAsia="zh-CN"/>
              </w:rPr>
            </w:pPr>
          </w:p>
        </w:tc>
      </w:tr>
      <w:tr w:rsidR="008E3268" w14:paraId="7DC4F85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E6B2F39" w14:textId="77777777" w:rsidR="008E3268" w:rsidRDefault="008E3268" w:rsidP="00FC56C0">
            <w:pPr>
              <w:pStyle w:val="TAC"/>
              <w:rPr>
                <w:rFonts w:eastAsia="宋体"/>
                <w:kern w:val="2"/>
                <w:szCs w:val="22"/>
                <w:lang w:val="en-US"/>
              </w:rPr>
            </w:pPr>
            <w:r>
              <w:rPr>
                <w:rFonts w:eastAsia="宋体"/>
                <w:kern w:val="2"/>
                <w:szCs w:val="22"/>
                <w:lang w:val="en-US"/>
              </w:rPr>
              <w:t>CA_n46N-n48(2A)-n96D</w:t>
            </w:r>
          </w:p>
        </w:tc>
        <w:tc>
          <w:tcPr>
            <w:tcW w:w="1878" w:type="dxa"/>
            <w:tcBorders>
              <w:top w:val="nil"/>
              <w:left w:val="single" w:sz="4" w:space="0" w:color="auto"/>
              <w:bottom w:val="nil"/>
              <w:right w:val="single" w:sz="4" w:space="0" w:color="auto"/>
            </w:tcBorders>
            <w:shd w:val="clear" w:color="auto" w:fill="auto"/>
            <w:vAlign w:val="center"/>
          </w:tcPr>
          <w:p w14:paraId="00FF6D9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21BB8B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8AC25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24E51D4"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nil"/>
              <w:right w:val="single" w:sz="4" w:space="0" w:color="auto"/>
            </w:tcBorders>
            <w:shd w:val="clear" w:color="auto" w:fill="auto"/>
            <w:vAlign w:val="center"/>
          </w:tcPr>
          <w:p w14:paraId="21A6242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12F6DD3" w14:textId="77777777" w:rsidTr="00FC56C0">
        <w:trPr>
          <w:trHeight w:val="29"/>
        </w:trPr>
        <w:tc>
          <w:tcPr>
            <w:tcW w:w="1848" w:type="dxa"/>
            <w:tcBorders>
              <w:top w:val="nil"/>
              <w:left w:val="single" w:sz="4" w:space="0" w:color="auto"/>
              <w:bottom w:val="nil"/>
              <w:right w:val="single" w:sz="4" w:space="0" w:color="auto"/>
            </w:tcBorders>
            <w:vAlign w:val="center"/>
          </w:tcPr>
          <w:p w14:paraId="08778F6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DC510A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1C8CE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E56DA54"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5502A2E1" w14:textId="77777777" w:rsidR="008E3268" w:rsidRDefault="008E3268" w:rsidP="00FC56C0">
            <w:pPr>
              <w:pStyle w:val="TAC"/>
              <w:rPr>
                <w:rFonts w:eastAsia="宋体"/>
                <w:kern w:val="2"/>
                <w:szCs w:val="22"/>
                <w:lang w:val="en-US" w:eastAsia="zh-CN"/>
              </w:rPr>
            </w:pPr>
          </w:p>
        </w:tc>
      </w:tr>
      <w:tr w:rsidR="008E3268" w14:paraId="747B9E9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951A8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A28B0C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135BA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FAFCB77"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461D7E1B" w14:textId="77777777" w:rsidR="008E3268" w:rsidRDefault="008E3268" w:rsidP="00FC56C0">
            <w:pPr>
              <w:pStyle w:val="TAC"/>
              <w:rPr>
                <w:rFonts w:eastAsia="宋体"/>
                <w:kern w:val="2"/>
                <w:szCs w:val="22"/>
                <w:lang w:val="en-US" w:eastAsia="zh-CN"/>
              </w:rPr>
            </w:pPr>
          </w:p>
        </w:tc>
      </w:tr>
      <w:tr w:rsidR="008E3268" w14:paraId="7CFE93C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580A77B" w14:textId="77777777" w:rsidR="008E3268" w:rsidRDefault="008E3268" w:rsidP="00FC56C0">
            <w:pPr>
              <w:pStyle w:val="TAC"/>
              <w:rPr>
                <w:rFonts w:eastAsia="宋体"/>
                <w:kern w:val="2"/>
                <w:szCs w:val="22"/>
                <w:lang w:val="en-US"/>
              </w:rPr>
            </w:pPr>
            <w:r>
              <w:rPr>
                <w:rFonts w:eastAsia="宋体"/>
                <w:kern w:val="2"/>
                <w:szCs w:val="22"/>
                <w:lang w:val="en-US"/>
              </w:rPr>
              <w:t>CA_n46A-n48(2A)-n96E</w:t>
            </w:r>
          </w:p>
        </w:tc>
        <w:tc>
          <w:tcPr>
            <w:tcW w:w="1878" w:type="dxa"/>
            <w:tcBorders>
              <w:top w:val="nil"/>
              <w:left w:val="single" w:sz="4" w:space="0" w:color="auto"/>
              <w:bottom w:val="nil"/>
              <w:right w:val="single" w:sz="4" w:space="0" w:color="auto"/>
            </w:tcBorders>
            <w:shd w:val="clear" w:color="auto" w:fill="auto"/>
            <w:vAlign w:val="center"/>
          </w:tcPr>
          <w:p w14:paraId="73A5E73B"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EA4C29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C8D92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1400BB5"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nil"/>
              <w:right w:val="single" w:sz="4" w:space="0" w:color="auto"/>
            </w:tcBorders>
            <w:shd w:val="clear" w:color="auto" w:fill="auto"/>
            <w:vAlign w:val="center"/>
          </w:tcPr>
          <w:p w14:paraId="310DE45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FE7CFE1" w14:textId="77777777" w:rsidTr="00FC56C0">
        <w:trPr>
          <w:trHeight w:val="29"/>
        </w:trPr>
        <w:tc>
          <w:tcPr>
            <w:tcW w:w="1848" w:type="dxa"/>
            <w:tcBorders>
              <w:top w:val="nil"/>
              <w:left w:val="single" w:sz="4" w:space="0" w:color="auto"/>
              <w:bottom w:val="nil"/>
              <w:right w:val="single" w:sz="4" w:space="0" w:color="auto"/>
            </w:tcBorders>
            <w:vAlign w:val="center"/>
          </w:tcPr>
          <w:p w14:paraId="4D7945B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0753FE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D21250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B9692E0"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4A8D75AA" w14:textId="77777777" w:rsidR="008E3268" w:rsidRDefault="008E3268" w:rsidP="00FC56C0">
            <w:pPr>
              <w:pStyle w:val="TAC"/>
              <w:rPr>
                <w:rFonts w:eastAsia="宋体"/>
                <w:kern w:val="2"/>
                <w:szCs w:val="22"/>
                <w:lang w:val="en-US" w:eastAsia="zh-CN"/>
              </w:rPr>
            </w:pPr>
          </w:p>
        </w:tc>
      </w:tr>
      <w:tr w:rsidR="008E3268" w14:paraId="5233319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1EAB6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2A25EE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1F2DF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9332E1B"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B7C7F79" w14:textId="77777777" w:rsidR="008E3268" w:rsidRDefault="008E3268" w:rsidP="00FC56C0">
            <w:pPr>
              <w:pStyle w:val="TAC"/>
              <w:rPr>
                <w:rFonts w:eastAsia="宋体"/>
                <w:kern w:val="2"/>
                <w:szCs w:val="22"/>
                <w:lang w:val="en-US" w:eastAsia="zh-CN"/>
              </w:rPr>
            </w:pPr>
          </w:p>
        </w:tc>
      </w:tr>
      <w:tr w:rsidR="008E3268" w14:paraId="090133D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102C953" w14:textId="77777777" w:rsidR="008E3268" w:rsidRDefault="008E3268" w:rsidP="00FC56C0">
            <w:pPr>
              <w:pStyle w:val="TAC"/>
              <w:rPr>
                <w:rFonts w:eastAsia="宋体"/>
                <w:kern w:val="2"/>
                <w:szCs w:val="22"/>
                <w:lang w:val="en-US"/>
              </w:rPr>
            </w:pPr>
            <w:r>
              <w:rPr>
                <w:rFonts w:eastAsia="宋体"/>
                <w:kern w:val="2"/>
                <w:szCs w:val="22"/>
                <w:lang w:val="en-US"/>
              </w:rPr>
              <w:t>CA_n46B-n48(2A)-n96E</w:t>
            </w:r>
          </w:p>
        </w:tc>
        <w:tc>
          <w:tcPr>
            <w:tcW w:w="1878" w:type="dxa"/>
            <w:tcBorders>
              <w:top w:val="nil"/>
              <w:left w:val="single" w:sz="4" w:space="0" w:color="auto"/>
              <w:bottom w:val="nil"/>
              <w:right w:val="single" w:sz="4" w:space="0" w:color="auto"/>
            </w:tcBorders>
            <w:shd w:val="clear" w:color="auto" w:fill="auto"/>
            <w:vAlign w:val="center"/>
          </w:tcPr>
          <w:p w14:paraId="32F2299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F32D87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A7B0D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838E162"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nil"/>
              <w:right w:val="single" w:sz="4" w:space="0" w:color="auto"/>
            </w:tcBorders>
            <w:shd w:val="clear" w:color="auto" w:fill="auto"/>
            <w:vAlign w:val="center"/>
          </w:tcPr>
          <w:p w14:paraId="792B30E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88D39A7" w14:textId="77777777" w:rsidTr="00FC56C0">
        <w:trPr>
          <w:trHeight w:val="29"/>
        </w:trPr>
        <w:tc>
          <w:tcPr>
            <w:tcW w:w="1848" w:type="dxa"/>
            <w:tcBorders>
              <w:top w:val="nil"/>
              <w:left w:val="single" w:sz="4" w:space="0" w:color="auto"/>
              <w:bottom w:val="nil"/>
              <w:right w:val="single" w:sz="4" w:space="0" w:color="auto"/>
            </w:tcBorders>
            <w:vAlign w:val="center"/>
          </w:tcPr>
          <w:p w14:paraId="0E2E920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BA5D97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953EF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C9C75AC"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595B2452" w14:textId="77777777" w:rsidR="008E3268" w:rsidRDefault="008E3268" w:rsidP="00FC56C0">
            <w:pPr>
              <w:pStyle w:val="TAC"/>
              <w:rPr>
                <w:rFonts w:eastAsia="宋体"/>
                <w:kern w:val="2"/>
                <w:szCs w:val="22"/>
                <w:lang w:val="en-US" w:eastAsia="zh-CN"/>
              </w:rPr>
            </w:pPr>
          </w:p>
        </w:tc>
      </w:tr>
      <w:tr w:rsidR="008E3268" w14:paraId="7CA58B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E989A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653425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3248F3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C97371B"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029BF88" w14:textId="77777777" w:rsidR="008E3268" w:rsidRDefault="008E3268" w:rsidP="00FC56C0">
            <w:pPr>
              <w:pStyle w:val="TAC"/>
              <w:rPr>
                <w:rFonts w:eastAsia="宋体"/>
                <w:kern w:val="2"/>
                <w:szCs w:val="22"/>
                <w:lang w:val="en-US" w:eastAsia="zh-CN"/>
              </w:rPr>
            </w:pPr>
          </w:p>
        </w:tc>
      </w:tr>
      <w:tr w:rsidR="008E3268" w14:paraId="7391C4A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5D7A989" w14:textId="77777777" w:rsidR="008E3268" w:rsidRDefault="008E3268" w:rsidP="00FC56C0">
            <w:pPr>
              <w:pStyle w:val="TAC"/>
              <w:rPr>
                <w:rFonts w:eastAsia="宋体"/>
                <w:kern w:val="2"/>
                <w:szCs w:val="22"/>
                <w:lang w:val="en-US"/>
              </w:rPr>
            </w:pPr>
            <w:r>
              <w:rPr>
                <w:rFonts w:eastAsia="宋体"/>
                <w:kern w:val="2"/>
                <w:szCs w:val="22"/>
                <w:lang w:val="en-US"/>
              </w:rPr>
              <w:t>CA_n46C-n48(2A)-n96E</w:t>
            </w:r>
          </w:p>
        </w:tc>
        <w:tc>
          <w:tcPr>
            <w:tcW w:w="1878" w:type="dxa"/>
            <w:tcBorders>
              <w:top w:val="nil"/>
              <w:left w:val="single" w:sz="4" w:space="0" w:color="auto"/>
              <w:bottom w:val="nil"/>
              <w:right w:val="single" w:sz="4" w:space="0" w:color="auto"/>
            </w:tcBorders>
            <w:shd w:val="clear" w:color="auto" w:fill="auto"/>
            <w:vAlign w:val="center"/>
          </w:tcPr>
          <w:p w14:paraId="6D8FD54B"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1F6871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A89BE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470AE27"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nil"/>
              <w:right w:val="single" w:sz="4" w:space="0" w:color="auto"/>
            </w:tcBorders>
            <w:shd w:val="clear" w:color="auto" w:fill="auto"/>
            <w:vAlign w:val="center"/>
          </w:tcPr>
          <w:p w14:paraId="31D5D67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061B1ED" w14:textId="77777777" w:rsidTr="00FC56C0">
        <w:trPr>
          <w:trHeight w:val="29"/>
        </w:trPr>
        <w:tc>
          <w:tcPr>
            <w:tcW w:w="1848" w:type="dxa"/>
            <w:tcBorders>
              <w:top w:val="nil"/>
              <w:left w:val="single" w:sz="4" w:space="0" w:color="auto"/>
              <w:bottom w:val="nil"/>
              <w:right w:val="single" w:sz="4" w:space="0" w:color="auto"/>
            </w:tcBorders>
            <w:vAlign w:val="center"/>
          </w:tcPr>
          <w:p w14:paraId="3A32660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A81044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28D89D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AEE78A5"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7996FC80" w14:textId="77777777" w:rsidR="008E3268" w:rsidRDefault="008E3268" w:rsidP="00FC56C0">
            <w:pPr>
              <w:pStyle w:val="TAC"/>
              <w:rPr>
                <w:rFonts w:eastAsia="宋体"/>
                <w:kern w:val="2"/>
                <w:szCs w:val="22"/>
                <w:lang w:val="en-US" w:eastAsia="zh-CN"/>
              </w:rPr>
            </w:pPr>
          </w:p>
        </w:tc>
      </w:tr>
      <w:tr w:rsidR="008E3268" w14:paraId="425C467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F3B05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5C0818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536BB7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FC1A0E3"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245FF34" w14:textId="77777777" w:rsidR="008E3268" w:rsidRDefault="008E3268" w:rsidP="00FC56C0">
            <w:pPr>
              <w:pStyle w:val="TAC"/>
              <w:rPr>
                <w:rFonts w:eastAsia="宋体"/>
                <w:kern w:val="2"/>
                <w:szCs w:val="22"/>
                <w:lang w:val="en-US" w:eastAsia="zh-CN"/>
              </w:rPr>
            </w:pPr>
          </w:p>
        </w:tc>
      </w:tr>
      <w:tr w:rsidR="008E3268" w14:paraId="1A1A490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907C4CD" w14:textId="77777777" w:rsidR="008E3268" w:rsidRDefault="008E3268" w:rsidP="00FC56C0">
            <w:pPr>
              <w:pStyle w:val="TAC"/>
              <w:rPr>
                <w:rFonts w:eastAsia="宋体"/>
                <w:kern w:val="2"/>
                <w:szCs w:val="22"/>
                <w:lang w:val="en-US"/>
              </w:rPr>
            </w:pPr>
            <w:r>
              <w:rPr>
                <w:rFonts w:eastAsia="宋体"/>
                <w:kern w:val="2"/>
                <w:szCs w:val="22"/>
                <w:lang w:val="en-US"/>
              </w:rPr>
              <w:t>CA_n46D-n48(2A)-n96E</w:t>
            </w:r>
          </w:p>
        </w:tc>
        <w:tc>
          <w:tcPr>
            <w:tcW w:w="1878" w:type="dxa"/>
            <w:tcBorders>
              <w:top w:val="nil"/>
              <w:left w:val="single" w:sz="4" w:space="0" w:color="auto"/>
              <w:bottom w:val="nil"/>
              <w:right w:val="single" w:sz="4" w:space="0" w:color="auto"/>
            </w:tcBorders>
            <w:shd w:val="clear" w:color="auto" w:fill="auto"/>
            <w:vAlign w:val="center"/>
          </w:tcPr>
          <w:p w14:paraId="6A15E58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51466CE"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B8CE1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EC73FB6"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nil"/>
              <w:right w:val="single" w:sz="4" w:space="0" w:color="auto"/>
            </w:tcBorders>
            <w:shd w:val="clear" w:color="auto" w:fill="auto"/>
            <w:vAlign w:val="center"/>
          </w:tcPr>
          <w:p w14:paraId="3CE436E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53BEAB7" w14:textId="77777777" w:rsidTr="00FC56C0">
        <w:trPr>
          <w:trHeight w:val="29"/>
        </w:trPr>
        <w:tc>
          <w:tcPr>
            <w:tcW w:w="1848" w:type="dxa"/>
            <w:tcBorders>
              <w:top w:val="nil"/>
              <w:left w:val="single" w:sz="4" w:space="0" w:color="auto"/>
              <w:bottom w:val="nil"/>
              <w:right w:val="single" w:sz="4" w:space="0" w:color="auto"/>
            </w:tcBorders>
            <w:vAlign w:val="center"/>
          </w:tcPr>
          <w:p w14:paraId="7D71667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274CEE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324E8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2FA9BDB"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433A0E1B" w14:textId="77777777" w:rsidR="008E3268" w:rsidRDefault="008E3268" w:rsidP="00FC56C0">
            <w:pPr>
              <w:pStyle w:val="TAC"/>
              <w:rPr>
                <w:rFonts w:eastAsia="宋体"/>
                <w:kern w:val="2"/>
                <w:szCs w:val="22"/>
                <w:lang w:val="en-US" w:eastAsia="zh-CN"/>
              </w:rPr>
            </w:pPr>
          </w:p>
        </w:tc>
      </w:tr>
      <w:tr w:rsidR="008E3268" w14:paraId="449EAC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A83E3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6734E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66080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64E69FB"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9448492" w14:textId="77777777" w:rsidR="008E3268" w:rsidRDefault="008E3268" w:rsidP="00FC56C0">
            <w:pPr>
              <w:pStyle w:val="TAC"/>
              <w:rPr>
                <w:rFonts w:eastAsia="宋体"/>
                <w:kern w:val="2"/>
                <w:szCs w:val="22"/>
                <w:lang w:val="en-US" w:eastAsia="zh-CN"/>
              </w:rPr>
            </w:pPr>
          </w:p>
        </w:tc>
      </w:tr>
      <w:tr w:rsidR="008E3268" w14:paraId="1B8C66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4603CF" w14:textId="77777777" w:rsidR="008E3268" w:rsidRDefault="008E3268" w:rsidP="00FC56C0">
            <w:pPr>
              <w:pStyle w:val="TAC"/>
              <w:rPr>
                <w:kern w:val="2"/>
                <w:szCs w:val="22"/>
                <w:lang w:val="en-US"/>
              </w:rPr>
            </w:pPr>
            <w:r>
              <w:rPr>
                <w:lang w:val="en-US"/>
              </w:rPr>
              <w:t>CA_n46M-n48(2A)-n96E</w:t>
            </w:r>
          </w:p>
        </w:tc>
        <w:tc>
          <w:tcPr>
            <w:tcW w:w="1878" w:type="dxa"/>
            <w:tcBorders>
              <w:top w:val="single" w:sz="4" w:space="0" w:color="auto"/>
              <w:left w:val="single" w:sz="4" w:space="0" w:color="auto"/>
              <w:bottom w:val="nil"/>
              <w:right w:val="single" w:sz="4" w:space="0" w:color="auto"/>
            </w:tcBorders>
            <w:vAlign w:val="center"/>
          </w:tcPr>
          <w:p w14:paraId="170CE841"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536C719"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18100D9"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D0A347C" w14:textId="77777777" w:rsidR="008E3268" w:rsidRDefault="008E3268" w:rsidP="00FC56C0">
            <w:pPr>
              <w:pStyle w:val="TAC"/>
              <w:rPr>
                <w:kern w:val="2"/>
                <w:szCs w:val="22"/>
                <w:lang w:val="en-US" w:eastAsia="zh-CN"/>
              </w:rPr>
            </w:pPr>
            <w:r>
              <w:rPr>
                <w:lang w:val="en-US" w:eastAsia="zh-CN"/>
              </w:rPr>
              <w:t>0</w:t>
            </w:r>
          </w:p>
        </w:tc>
      </w:tr>
      <w:tr w:rsidR="008E3268" w14:paraId="793E56E5" w14:textId="77777777" w:rsidTr="00FC56C0">
        <w:trPr>
          <w:trHeight w:val="29"/>
        </w:trPr>
        <w:tc>
          <w:tcPr>
            <w:tcW w:w="1848" w:type="dxa"/>
            <w:tcBorders>
              <w:top w:val="nil"/>
              <w:left w:val="single" w:sz="4" w:space="0" w:color="auto"/>
              <w:bottom w:val="nil"/>
              <w:right w:val="single" w:sz="4" w:space="0" w:color="auto"/>
            </w:tcBorders>
            <w:vAlign w:val="center"/>
          </w:tcPr>
          <w:p w14:paraId="745708F0"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9FEDF0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BE71CC"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22074AE"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0228FB53" w14:textId="77777777" w:rsidR="008E3268" w:rsidRDefault="008E3268" w:rsidP="00FC56C0">
            <w:pPr>
              <w:pStyle w:val="TAC"/>
              <w:rPr>
                <w:kern w:val="2"/>
                <w:szCs w:val="22"/>
                <w:lang w:val="en-US" w:eastAsia="zh-CN"/>
              </w:rPr>
            </w:pPr>
          </w:p>
        </w:tc>
      </w:tr>
      <w:tr w:rsidR="008E3268" w14:paraId="3A31F9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9894C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390F50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15F499"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4557B9C"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7E73C3F8" w14:textId="77777777" w:rsidR="008E3268" w:rsidRDefault="008E3268" w:rsidP="00FC56C0">
            <w:pPr>
              <w:pStyle w:val="TAC"/>
              <w:rPr>
                <w:kern w:val="2"/>
                <w:szCs w:val="22"/>
                <w:lang w:val="en-US" w:eastAsia="zh-CN"/>
              </w:rPr>
            </w:pPr>
          </w:p>
        </w:tc>
      </w:tr>
      <w:tr w:rsidR="008E3268" w14:paraId="1AC92F42"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A2C6095" w14:textId="77777777" w:rsidR="008E3268" w:rsidRDefault="008E3268" w:rsidP="00FC56C0">
            <w:pPr>
              <w:pStyle w:val="TAC"/>
              <w:rPr>
                <w:rFonts w:eastAsia="宋体"/>
                <w:kern w:val="2"/>
                <w:szCs w:val="22"/>
                <w:lang w:val="en-US"/>
              </w:rPr>
            </w:pPr>
            <w:r>
              <w:rPr>
                <w:rFonts w:eastAsia="宋体"/>
                <w:kern w:val="2"/>
                <w:szCs w:val="22"/>
                <w:lang w:val="en-US"/>
              </w:rPr>
              <w:t>CA_n46N-n48(2A)-n96E</w:t>
            </w:r>
          </w:p>
        </w:tc>
        <w:tc>
          <w:tcPr>
            <w:tcW w:w="1878" w:type="dxa"/>
            <w:tcBorders>
              <w:top w:val="nil"/>
              <w:left w:val="single" w:sz="4" w:space="0" w:color="auto"/>
              <w:bottom w:val="nil"/>
              <w:right w:val="single" w:sz="4" w:space="0" w:color="auto"/>
            </w:tcBorders>
            <w:shd w:val="clear" w:color="auto" w:fill="auto"/>
            <w:vAlign w:val="center"/>
          </w:tcPr>
          <w:p w14:paraId="03820D73"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F4A95A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5CB75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EF31007"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DBA9A9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3D1C721" w14:textId="77777777" w:rsidTr="00FC56C0">
        <w:trPr>
          <w:trHeight w:val="29"/>
        </w:trPr>
        <w:tc>
          <w:tcPr>
            <w:tcW w:w="1848" w:type="dxa"/>
            <w:tcBorders>
              <w:top w:val="nil"/>
              <w:left w:val="single" w:sz="4" w:space="0" w:color="auto"/>
              <w:bottom w:val="nil"/>
              <w:right w:val="single" w:sz="4" w:space="0" w:color="auto"/>
            </w:tcBorders>
            <w:vAlign w:val="center"/>
          </w:tcPr>
          <w:p w14:paraId="3326A46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C7D204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4C84D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D8FCF70"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4115FE83" w14:textId="77777777" w:rsidR="008E3268" w:rsidRDefault="008E3268" w:rsidP="00FC56C0">
            <w:pPr>
              <w:pStyle w:val="TAC"/>
              <w:rPr>
                <w:rFonts w:eastAsia="宋体"/>
                <w:kern w:val="2"/>
                <w:szCs w:val="22"/>
                <w:lang w:val="en-US" w:eastAsia="zh-CN"/>
              </w:rPr>
            </w:pPr>
          </w:p>
        </w:tc>
      </w:tr>
      <w:tr w:rsidR="008E3268" w14:paraId="28C757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D0E0C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4D11E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8B5C22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FE66B8C"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5B8ACBB" w14:textId="77777777" w:rsidR="008E3268" w:rsidRDefault="008E3268" w:rsidP="00FC56C0">
            <w:pPr>
              <w:pStyle w:val="TAC"/>
              <w:rPr>
                <w:rFonts w:eastAsia="宋体"/>
                <w:kern w:val="2"/>
                <w:szCs w:val="22"/>
                <w:lang w:val="en-US" w:eastAsia="zh-CN"/>
              </w:rPr>
            </w:pPr>
          </w:p>
        </w:tc>
      </w:tr>
      <w:tr w:rsidR="008E3268" w14:paraId="6FD2830C"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27D5397" w14:textId="77777777" w:rsidR="008E3268" w:rsidRDefault="008E3268" w:rsidP="00FC56C0">
            <w:pPr>
              <w:pStyle w:val="TAC"/>
              <w:rPr>
                <w:rFonts w:eastAsia="宋体"/>
                <w:kern w:val="2"/>
                <w:szCs w:val="22"/>
                <w:lang w:val="en-US"/>
              </w:rPr>
            </w:pPr>
            <w:r>
              <w:rPr>
                <w:rFonts w:eastAsia="宋体"/>
                <w:kern w:val="2"/>
                <w:szCs w:val="22"/>
                <w:lang w:val="en-US"/>
              </w:rPr>
              <w:t>CA_n46A-n48(3A)-n96A</w:t>
            </w:r>
          </w:p>
        </w:tc>
        <w:tc>
          <w:tcPr>
            <w:tcW w:w="1878" w:type="dxa"/>
            <w:tcBorders>
              <w:top w:val="nil"/>
              <w:left w:val="single" w:sz="4" w:space="0" w:color="auto"/>
              <w:bottom w:val="nil"/>
              <w:right w:val="single" w:sz="4" w:space="0" w:color="auto"/>
            </w:tcBorders>
            <w:shd w:val="clear" w:color="auto" w:fill="auto"/>
            <w:vAlign w:val="center"/>
          </w:tcPr>
          <w:p w14:paraId="1CFC733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BDDCB8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D58E6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9C5AEA8"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FCA52A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AEDDD87" w14:textId="77777777" w:rsidTr="00FC56C0">
        <w:trPr>
          <w:trHeight w:val="29"/>
        </w:trPr>
        <w:tc>
          <w:tcPr>
            <w:tcW w:w="1848" w:type="dxa"/>
            <w:tcBorders>
              <w:top w:val="nil"/>
              <w:left w:val="single" w:sz="4" w:space="0" w:color="auto"/>
              <w:bottom w:val="nil"/>
              <w:right w:val="single" w:sz="4" w:space="0" w:color="auto"/>
            </w:tcBorders>
            <w:vAlign w:val="center"/>
          </w:tcPr>
          <w:p w14:paraId="79FA592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43ACEF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228A3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B1D0119"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2C000DD" w14:textId="77777777" w:rsidR="008E3268" w:rsidRDefault="008E3268" w:rsidP="00FC56C0">
            <w:pPr>
              <w:pStyle w:val="TAC"/>
              <w:rPr>
                <w:rFonts w:eastAsia="宋体"/>
                <w:kern w:val="2"/>
                <w:szCs w:val="22"/>
                <w:lang w:val="en-US" w:eastAsia="zh-CN"/>
              </w:rPr>
            </w:pPr>
          </w:p>
        </w:tc>
      </w:tr>
      <w:tr w:rsidR="008E3268" w14:paraId="546612F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58433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173DD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9AB548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CD71542"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2579117" w14:textId="77777777" w:rsidR="008E3268" w:rsidRDefault="008E3268" w:rsidP="00FC56C0">
            <w:pPr>
              <w:pStyle w:val="TAC"/>
              <w:rPr>
                <w:rFonts w:eastAsia="宋体"/>
                <w:kern w:val="2"/>
                <w:szCs w:val="22"/>
                <w:lang w:val="en-US" w:eastAsia="zh-CN"/>
              </w:rPr>
            </w:pPr>
          </w:p>
        </w:tc>
      </w:tr>
      <w:tr w:rsidR="008E3268" w14:paraId="403191A1"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AF29858" w14:textId="77777777" w:rsidR="008E3268" w:rsidRDefault="008E3268" w:rsidP="00FC56C0">
            <w:pPr>
              <w:pStyle w:val="TAC"/>
              <w:rPr>
                <w:rFonts w:eastAsia="宋体"/>
                <w:kern w:val="2"/>
                <w:szCs w:val="22"/>
                <w:lang w:val="en-US"/>
              </w:rPr>
            </w:pPr>
            <w:r>
              <w:rPr>
                <w:rFonts w:eastAsia="宋体"/>
                <w:kern w:val="2"/>
                <w:szCs w:val="22"/>
                <w:lang w:val="en-US"/>
              </w:rPr>
              <w:t>CA_n46B-n48(3A)-n96A</w:t>
            </w:r>
          </w:p>
        </w:tc>
        <w:tc>
          <w:tcPr>
            <w:tcW w:w="1878" w:type="dxa"/>
            <w:tcBorders>
              <w:top w:val="nil"/>
              <w:left w:val="single" w:sz="4" w:space="0" w:color="auto"/>
              <w:bottom w:val="nil"/>
              <w:right w:val="single" w:sz="4" w:space="0" w:color="auto"/>
            </w:tcBorders>
            <w:shd w:val="clear" w:color="auto" w:fill="auto"/>
            <w:vAlign w:val="center"/>
          </w:tcPr>
          <w:p w14:paraId="77CB698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19BEF67"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3C256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C7391DF"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8AFED5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B5A82A4" w14:textId="77777777" w:rsidTr="00FC56C0">
        <w:trPr>
          <w:trHeight w:val="29"/>
        </w:trPr>
        <w:tc>
          <w:tcPr>
            <w:tcW w:w="1848" w:type="dxa"/>
            <w:tcBorders>
              <w:top w:val="nil"/>
              <w:left w:val="single" w:sz="4" w:space="0" w:color="auto"/>
              <w:bottom w:val="nil"/>
              <w:right w:val="single" w:sz="4" w:space="0" w:color="auto"/>
            </w:tcBorders>
            <w:vAlign w:val="center"/>
          </w:tcPr>
          <w:p w14:paraId="48AC919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F5A78B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CD4FD8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0F4570"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EE7BD6A" w14:textId="77777777" w:rsidR="008E3268" w:rsidRDefault="008E3268" w:rsidP="00FC56C0">
            <w:pPr>
              <w:pStyle w:val="TAC"/>
              <w:rPr>
                <w:rFonts w:eastAsia="宋体"/>
                <w:kern w:val="2"/>
                <w:szCs w:val="22"/>
                <w:lang w:val="en-US" w:eastAsia="zh-CN"/>
              </w:rPr>
            </w:pPr>
          </w:p>
        </w:tc>
      </w:tr>
      <w:tr w:rsidR="008E3268" w14:paraId="408E91D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52C67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493901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0B1D7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1773686"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0573A506" w14:textId="77777777" w:rsidR="008E3268" w:rsidRDefault="008E3268" w:rsidP="00FC56C0">
            <w:pPr>
              <w:pStyle w:val="TAC"/>
              <w:rPr>
                <w:rFonts w:eastAsia="宋体"/>
                <w:kern w:val="2"/>
                <w:szCs w:val="22"/>
                <w:lang w:val="en-US" w:eastAsia="zh-CN"/>
              </w:rPr>
            </w:pPr>
          </w:p>
        </w:tc>
      </w:tr>
      <w:tr w:rsidR="008E3268" w14:paraId="044C3DC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87E144A" w14:textId="77777777" w:rsidR="008E3268" w:rsidRDefault="008E3268" w:rsidP="00FC56C0">
            <w:pPr>
              <w:pStyle w:val="TAC"/>
              <w:rPr>
                <w:rFonts w:eastAsia="宋体"/>
                <w:kern w:val="2"/>
                <w:szCs w:val="22"/>
                <w:lang w:val="en-US"/>
              </w:rPr>
            </w:pPr>
            <w:r>
              <w:rPr>
                <w:rFonts w:eastAsia="宋体"/>
                <w:kern w:val="2"/>
                <w:szCs w:val="22"/>
                <w:lang w:val="en-US"/>
              </w:rPr>
              <w:t>CA_n46C-n48(3A)-n96A</w:t>
            </w:r>
          </w:p>
        </w:tc>
        <w:tc>
          <w:tcPr>
            <w:tcW w:w="1878" w:type="dxa"/>
            <w:tcBorders>
              <w:top w:val="nil"/>
              <w:left w:val="single" w:sz="4" w:space="0" w:color="auto"/>
              <w:bottom w:val="nil"/>
              <w:right w:val="single" w:sz="4" w:space="0" w:color="auto"/>
            </w:tcBorders>
            <w:shd w:val="clear" w:color="auto" w:fill="auto"/>
            <w:vAlign w:val="center"/>
          </w:tcPr>
          <w:p w14:paraId="57DD284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A5F4458"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3CDDD4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BAEC98E"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B77217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7A002D3" w14:textId="77777777" w:rsidTr="00FC56C0">
        <w:trPr>
          <w:trHeight w:val="29"/>
        </w:trPr>
        <w:tc>
          <w:tcPr>
            <w:tcW w:w="1848" w:type="dxa"/>
            <w:tcBorders>
              <w:top w:val="nil"/>
              <w:left w:val="single" w:sz="4" w:space="0" w:color="auto"/>
              <w:bottom w:val="nil"/>
              <w:right w:val="single" w:sz="4" w:space="0" w:color="auto"/>
            </w:tcBorders>
            <w:vAlign w:val="center"/>
          </w:tcPr>
          <w:p w14:paraId="7BEBE4A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3B0765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B9027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BA113D5"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D82A27A" w14:textId="77777777" w:rsidR="008E3268" w:rsidRDefault="008E3268" w:rsidP="00FC56C0">
            <w:pPr>
              <w:pStyle w:val="TAC"/>
              <w:rPr>
                <w:rFonts w:eastAsia="宋体"/>
                <w:kern w:val="2"/>
                <w:szCs w:val="22"/>
                <w:lang w:val="en-US" w:eastAsia="zh-CN"/>
              </w:rPr>
            </w:pPr>
          </w:p>
        </w:tc>
      </w:tr>
      <w:tr w:rsidR="008E3268" w14:paraId="55789D5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99570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AD9E6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A2F25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636F4E7"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55E15D7" w14:textId="77777777" w:rsidR="008E3268" w:rsidRDefault="008E3268" w:rsidP="00FC56C0">
            <w:pPr>
              <w:pStyle w:val="TAC"/>
              <w:rPr>
                <w:rFonts w:eastAsia="宋体"/>
                <w:kern w:val="2"/>
                <w:szCs w:val="22"/>
                <w:lang w:val="en-US" w:eastAsia="zh-CN"/>
              </w:rPr>
            </w:pPr>
          </w:p>
        </w:tc>
      </w:tr>
      <w:tr w:rsidR="008E3268" w14:paraId="53B3694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F39E4D6" w14:textId="77777777" w:rsidR="008E3268" w:rsidRDefault="008E3268" w:rsidP="00FC56C0">
            <w:pPr>
              <w:pStyle w:val="TAC"/>
              <w:rPr>
                <w:rFonts w:eastAsia="宋体"/>
                <w:kern w:val="2"/>
                <w:szCs w:val="22"/>
                <w:lang w:val="en-US"/>
              </w:rPr>
            </w:pPr>
            <w:r>
              <w:rPr>
                <w:rFonts w:eastAsia="宋体"/>
                <w:kern w:val="2"/>
                <w:szCs w:val="22"/>
                <w:lang w:val="en-US"/>
              </w:rPr>
              <w:t>CA_n46D-n48(3A)-n96A</w:t>
            </w:r>
          </w:p>
        </w:tc>
        <w:tc>
          <w:tcPr>
            <w:tcW w:w="1878" w:type="dxa"/>
            <w:tcBorders>
              <w:top w:val="nil"/>
              <w:left w:val="single" w:sz="4" w:space="0" w:color="auto"/>
              <w:bottom w:val="nil"/>
              <w:right w:val="single" w:sz="4" w:space="0" w:color="auto"/>
            </w:tcBorders>
            <w:shd w:val="clear" w:color="auto" w:fill="auto"/>
            <w:vAlign w:val="center"/>
          </w:tcPr>
          <w:p w14:paraId="3B0C965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CF18FED"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2B7A0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0F41210"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E65D54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EE83718" w14:textId="77777777" w:rsidTr="00FC56C0">
        <w:trPr>
          <w:trHeight w:val="29"/>
        </w:trPr>
        <w:tc>
          <w:tcPr>
            <w:tcW w:w="1848" w:type="dxa"/>
            <w:tcBorders>
              <w:top w:val="nil"/>
              <w:left w:val="single" w:sz="4" w:space="0" w:color="auto"/>
              <w:bottom w:val="nil"/>
              <w:right w:val="single" w:sz="4" w:space="0" w:color="auto"/>
            </w:tcBorders>
            <w:vAlign w:val="center"/>
          </w:tcPr>
          <w:p w14:paraId="24DB492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B91132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98F11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1671B50"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B8F98DE" w14:textId="77777777" w:rsidR="008E3268" w:rsidRDefault="008E3268" w:rsidP="00FC56C0">
            <w:pPr>
              <w:pStyle w:val="TAC"/>
              <w:rPr>
                <w:rFonts w:eastAsia="宋体"/>
                <w:kern w:val="2"/>
                <w:szCs w:val="22"/>
                <w:lang w:val="en-US" w:eastAsia="zh-CN"/>
              </w:rPr>
            </w:pPr>
          </w:p>
        </w:tc>
      </w:tr>
      <w:tr w:rsidR="008E3268" w14:paraId="0EC389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96614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1E6DD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684F1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3AEB624"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08E50EE" w14:textId="77777777" w:rsidR="008E3268" w:rsidRDefault="008E3268" w:rsidP="00FC56C0">
            <w:pPr>
              <w:pStyle w:val="TAC"/>
              <w:rPr>
                <w:rFonts w:eastAsia="宋体"/>
                <w:kern w:val="2"/>
                <w:szCs w:val="22"/>
                <w:lang w:val="en-US" w:eastAsia="zh-CN"/>
              </w:rPr>
            </w:pPr>
          </w:p>
        </w:tc>
      </w:tr>
      <w:tr w:rsidR="008E3268" w14:paraId="2303FDB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87D1E0" w14:textId="77777777" w:rsidR="008E3268" w:rsidRDefault="008E3268" w:rsidP="00FC56C0">
            <w:pPr>
              <w:pStyle w:val="TAC"/>
              <w:rPr>
                <w:kern w:val="2"/>
                <w:szCs w:val="22"/>
                <w:lang w:val="en-US"/>
              </w:rPr>
            </w:pPr>
            <w:r>
              <w:rPr>
                <w:lang w:val="en-US"/>
              </w:rPr>
              <w:t>CA_n46M-n48(3A)-n96A</w:t>
            </w:r>
          </w:p>
        </w:tc>
        <w:tc>
          <w:tcPr>
            <w:tcW w:w="1878" w:type="dxa"/>
            <w:tcBorders>
              <w:top w:val="single" w:sz="4" w:space="0" w:color="auto"/>
              <w:left w:val="single" w:sz="4" w:space="0" w:color="auto"/>
              <w:bottom w:val="nil"/>
              <w:right w:val="single" w:sz="4" w:space="0" w:color="auto"/>
            </w:tcBorders>
            <w:vAlign w:val="center"/>
          </w:tcPr>
          <w:p w14:paraId="3B8B83BF"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24A1C83"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034BD89"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2257F2A2" w14:textId="77777777" w:rsidR="008E3268" w:rsidRDefault="008E3268" w:rsidP="00FC56C0">
            <w:pPr>
              <w:pStyle w:val="TAC"/>
              <w:rPr>
                <w:kern w:val="2"/>
                <w:szCs w:val="22"/>
                <w:lang w:val="en-US" w:eastAsia="zh-CN"/>
              </w:rPr>
            </w:pPr>
            <w:r>
              <w:rPr>
                <w:lang w:val="en-US" w:eastAsia="zh-CN"/>
              </w:rPr>
              <w:t>0</w:t>
            </w:r>
          </w:p>
        </w:tc>
      </w:tr>
      <w:tr w:rsidR="008E3268" w14:paraId="4CD708CF" w14:textId="77777777" w:rsidTr="00FC56C0">
        <w:trPr>
          <w:trHeight w:val="29"/>
        </w:trPr>
        <w:tc>
          <w:tcPr>
            <w:tcW w:w="1848" w:type="dxa"/>
            <w:tcBorders>
              <w:top w:val="nil"/>
              <w:left w:val="single" w:sz="4" w:space="0" w:color="auto"/>
              <w:bottom w:val="nil"/>
              <w:right w:val="single" w:sz="4" w:space="0" w:color="auto"/>
            </w:tcBorders>
            <w:vAlign w:val="center"/>
          </w:tcPr>
          <w:p w14:paraId="6B29B05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95F0FC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EEC85FB"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2DCB55E"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0826A00F" w14:textId="77777777" w:rsidR="008E3268" w:rsidRDefault="008E3268" w:rsidP="00FC56C0">
            <w:pPr>
              <w:pStyle w:val="TAC"/>
              <w:rPr>
                <w:kern w:val="2"/>
                <w:szCs w:val="22"/>
                <w:lang w:val="en-US" w:eastAsia="zh-CN"/>
              </w:rPr>
            </w:pPr>
          </w:p>
        </w:tc>
      </w:tr>
      <w:tr w:rsidR="008E3268" w14:paraId="3BFCBD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079D13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C5C8AB8"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427701"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1DC4A1C"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B1411D4" w14:textId="77777777" w:rsidR="008E3268" w:rsidRDefault="008E3268" w:rsidP="00FC56C0">
            <w:pPr>
              <w:pStyle w:val="TAC"/>
              <w:rPr>
                <w:kern w:val="2"/>
                <w:szCs w:val="22"/>
                <w:lang w:val="en-US" w:eastAsia="zh-CN"/>
              </w:rPr>
            </w:pPr>
          </w:p>
        </w:tc>
      </w:tr>
      <w:tr w:rsidR="008E3268" w14:paraId="3AF5BC99"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9EC3BD6" w14:textId="77777777" w:rsidR="008E3268" w:rsidRDefault="008E3268" w:rsidP="00FC56C0">
            <w:pPr>
              <w:pStyle w:val="TAC"/>
              <w:rPr>
                <w:rFonts w:eastAsia="宋体"/>
                <w:kern w:val="2"/>
                <w:szCs w:val="22"/>
                <w:lang w:val="en-US"/>
              </w:rPr>
            </w:pPr>
            <w:r>
              <w:rPr>
                <w:rFonts w:eastAsia="宋体"/>
                <w:kern w:val="2"/>
                <w:szCs w:val="22"/>
                <w:lang w:val="en-US"/>
              </w:rPr>
              <w:t>CA_n46N-n48(3A)-n96A</w:t>
            </w:r>
          </w:p>
        </w:tc>
        <w:tc>
          <w:tcPr>
            <w:tcW w:w="1878" w:type="dxa"/>
            <w:tcBorders>
              <w:top w:val="nil"/>
              <w:left w:val="single" w:sz="4" w:space="0" w:color="auto"/>
              <w:bottom w:val="nil"/>
              <w:right w:val="single" w:sz="4" w:space="0" w:color="auto"/>
            </w:tcBorders>
            <w:shd w:val="clear" w:color="auto" w:fill="auto"/>
            <w:vAlign w:val="center"/>
          </w:tcPr>
          <w:p w14:paraId="26C0647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DDB46B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035466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DBC347"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7DF420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B0002C6" w14:textId="77777777" w:rsidTr="00FC56C0">
        <w:trPr>
          <w:trHeight w:val="29"/>
        </w:trPr>
        <w:tc>
          <w:tcPr>
            <w:tcW w:w="1848" w:type="dxa"/>
            <w:tcBorders>
              <w:top w:val="nil"/>
              <w:left w:val="single" w:sz="4" w:space="0" w:color="auto"/>
              <w:bottom w:val="nil"/>
              <w:right w:val="single" w:sz="4" w:space="0" w:color="auto"/>
            </w:tcBorders>
            <w:vAlign w:val="center"/>
          </w:tcPr>
          <w:p w14:paraId="0051053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F40C07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24F17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4F8492"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B9DACEE" w14:textId="77777777" w:rsidR="008E3268" w:rsidRDefault="008E3268" w:rsidP="00FC56C0">
            <w:pPr>
              <w:pStyle w:val="TAC"/>
              <w:rPr>
                <w:rFonts w:eastAsia="宋体"/>
                <w:kern w:val="2"/>
                <w:szCs w:val="22"/>
                <w:lang w:val="en-US" w:eastAsia="zh-CN"/>
              </w:rPr>
            </w:pPr>
          </w:p>
        </w:tc>
      </w:tr>
      <w:tr w:rsidR="008E3268" w14:paraId="60BF64D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77376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A9448B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5B6BBC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E4F4BBE"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3196833" w14:textId="77777777" w:rsidR="008E3268" w:rsidRDefault="008E3268" w:rsidP="00FC56C0">
            <w:pPr>
              <w:pStyle w:val="TAC"/>
              <w:rPr>
                <w:rFonts w:eastAsia="宋体"/>
                <w:kern w:val="2"/>
                <w:szCs w:val="22"/>
                <w:lang w:val="en-US" w:eastAsia="zh-CN"/>
              </w:rPr>
            </w:pPr>
          </w:p>
        </w:tc>
      </w:tr>
      <w:tr w:rsidR="008E3268" w14:paraId="6343E0D1"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98D4130" w14:textId="77777777" w:rsidR="008E3268" w:rsidRDefault="008E3268" w:rsidP="00FC56C0">
            <w:pPr>
              <w:pStyle w:val="TAC"/>
              <w:rPr>
                <w:rFonts w:eastAsia="宋体"/>
                <w:kern w:val="2"/>
                <w:szCs w:val="22"/>
                <w:lang w:val="en-US"/>
              </w:rPr>
            </w:pPr>
            <w:r>
              <w:rPr>
                <w:rFonts w:eastAsia="宋体"/>
                <w:kern w:val="2"/>
                <w:szCs w:val="22"/>
                <w:lang w:val="en-US"/>
              </w:rPr>
              <w:lastRenderedPageBreak/>
              <w:t>CA_n46A-n48(3A)-n96B</w:t>
            </w:r>
          </w:p>
        </w:tc>
        <w:tc>
          <w:tcPr>
            <w:tcW w:w="1878" w:type="dxa"/>
            <w:tcBorders>
              <w:top w:val="nil"/>
              <w:left w:val="single" w:sz="4" w:space="0" w:color="auto"/>
              <w:bottom w:val="nil"/>
              <w:right w:val="single" w:sz="4" w:space="0" w:color="auto"/>
            </w:tcBorders>
            <w:shd w:val="clear" w:color="auto" w:fill="auto"/>
            <w:vAlign w:val="center"/>
          </w:tcPr>
          <w:p w14:paraId="2B0A8C2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EB08DF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42FA9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29580F3"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C80C64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ACC1CA4" w14:textId="77777777" w:rsidTr="00FC56C0">
        <w:trPr>
          <w:trHeight w:val="29"/>
        </w:trPr>
        <w:tc>
          <w:tcPr>
            <w:tcW w:w="1848" w:type="dxa"/>
            <w:tcBorders>
              <w:top w:val="nil"/>
              <w:left w:val="single" w:sz="4" w:space="0" w:color="auto"/>
              <w:bottom w:val="nil"/>
              <w:right w:val="single" w:sz="4" w:space="0" w:color="auto"/>
            </w:tcBorders>
            <w:vAlign w:val="center"/>
          </w:tcPr>
          <w:p w14:paraId="3E14AD4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A47961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754E2E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E912111"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0AE53A7" w14:textId="77777777" w:rsidR="008E3268" w:rsidRDefault="008E3268" w:rsidP="00FC56C0">
            <w:pPr>
              <w:pStyle w:val="TAC"/>
              <w:rPr>
                <w:rFonts w:eastAsia="宋体"/>
                <w:kern w:val="2"/>
                <w:szCs w:val="22"/>
                <w:lang w:val="en-US" w:eastAsia="zh-CN"/>
              </w:rPr>
            </w:pPr>
          </w:p>
        </w:tc>
      </w:tr>
      <w:tr w:rsidR="008E3268" w14:paraId="233F0F8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73736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F20111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3D4A5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658FBE3"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5EC413F9" w14:textId="77777777" w:rsidR="008E3268" w:rsidRDefault="008E3268" w:rsidP="00FC56C0">
            <w:pPr>
              <w:pStyle w:val="TAC"/>
              <w:rPr>
                <w:rFonts w:eastAsia="宋体"/>
                <w:kern w:val="2"/>
                <w:szCs w:val="22"/>
                <w:lang w:val="en-US" w:eastAsia="zh-CN"/>
              </w:rPr>
            </w:pPr>
          </w:p>
        </w:tc>
      </w:tr>
      <w:tr w:rsidR="008E3268" w14:paraId="7CFAD67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5426563" w14:textId="77777777" w:rsidR="008E3268" w:rsidRDefault="008E3268" w:rsidP="00FC56C0">
            <w:pPr>
              <w:pStyle w:val="TAC"/>
              <w:rPr>
                <w:rFonts w:eastAsia="宋体"/>
                <w:kern w:val="2"/>
                <w:szCs w:val="22"/>
                <w:lang w:val="en-US"/>
              </w:rPr>
            </w:pPr>
            <w:r>
              <w:rPr>
                <w:rFonts w:eastAsia="宋体"/>
                <w:kern w:val="2"/>
                <w:szCs w:val="22"/>
                <w:lang w:val="en-US"/>
              </w:rPr>
              <w:t>CA_n46B-n48(3A)-n96B</w:t>
            </w:r>
          </w:p>
        </w:tc>
        <w:tc>
          <w:tcPr>
            <w:tcW w:w="1878" w:type="dxa"/>
            <w:tcBorders>
              <w:top w:val="nil"/>
              <w:left w:val="single" w:sz="4" w:space="0" w:color="auto"/>
              <w:bottom w:val="nil"/>
              <w:right w:val="single" w:sz="4" w:space="0" w:color="auto"/>
            </w:tcBorders>
            <w:shd w:val="clear" w:color="auto" w:fill="auto"/>
            <w:vAlign w:val="center"/>
          </w:tcPr>
          <w:p w14:paraId="1F38502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E686D38"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32D0E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384829D"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D9374F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D7C0E10" w14:textId="77777777" w:rsidTr="00FC56C0">
        <w:trPr>
          <w:trHeight w:val="29"/>
        </w:trPr>
        <w:tc>
          <w:tcPr>
            <w:tcW w:w="1848" w:type="dxa"/>
            <w:tcBorders>
              <w:top w:val="nil"/>
              <w:left w:val="single" w:sz="4" w:space="0" w:color="auto"/>
              <w:bottom w:val="nil"/>
              <w:right w:val="single" w:sz="4" w:space="0" w:color="auto"/>
            </w:tcBorders>
            <w:vAlign w:val="center"/>
          </w:tcPr>
          <w:p w14:paraId="3E033A1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CD7BB7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3F0EB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D25019C"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FBBAA2A" w14:textId="77777777" w:rsidR="008E3268" w:rsidRDefault="008E3268" w:rsidP="00FC56C0">
            <w:pPr>
              <w:pStyle w:val="TAC"/>
              <w:rPr>
                <w:rFonts w:eastAsia="宋体"/>
                <w:kern w:val="2"/>
                <w:szCs w:val="22"/>
                <w:lang w:val="en-US" w:eastAsia="zh-CN"/>
              </w:rPr>
            </w:pPr>
          </w:p>
        </w:tc>
      </w:tr>
      <w:tr w:rsidR="008E3268" w14:paraId="75D31D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34389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D6B6B8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D089A9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1E90EE"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5AAD5A6" w14:textId="77777777" w:rsidR="008E3268" w:rsidRDefault="008E3268" w:rsidP="00FC56C0">
            <w:pPr>
              <w:pStyle w:val="TAC"/>
              <w:rPr>
                <w:rFonts w:eastAsia="宋体"/>
                <w:kern w:val="2"/>
                <w:szCs w:val="22"/>
                <w:lang w:val="en-US" w:eastAsia="zh-CN"/>
              </w:rPr>
            </w:pPr>
          </w:p>
        </w:tc>
      </w:tr>
      <w:tr w:rsidR="008E3268" w14:paraId="724EAC1D"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F18885D" w14:textId="77777777" w:rsidR="008E3268" w:rsidRDefault="008E3268" w:rsidP="00FC56C0">
            <w:pPr>
              <w:pStyle w:val="TAC"/>
              <w:rPr>
                <w:rFonts w:eastAsia="宋体"/>
                <w:kern w:val="2"/>
                <w:szCs w:val="22"/>
                <w:lang w:val="en-US"/>
              </w:rPr>
            </w:pPr>
            <w:r>
              <w:rPr>
                <w:rFonts w:eastAsia="宋体"/>
                <w:kern w:val="2"/>
                <w:szCs w:val="22"/>
                <w:lang w:val="en-US"/>
              </w:rPr>
              <w:t>CA_n46C-n48(3A)-n96B</w:t>
            </w:r>
          </w:p>
        </w:tc>
        <w:tc>
          <w:tcPr>
            <w:tcW w:w="1878" w:type="dxa"/>
            <w:tcBorders>
              <w:top w:val="nil"/>
              <w:left w:val="single" w:sz="4" w:space="0" w:color="auto"/>
              <w:bottom w:val="nil"/>
              <w:right w:val="single" w:sz="4" w:space="0" w:color="auto"/>
            </w:tcBorders>
            <w:shd w:val="clear" w:color="auto" w:fill="auto"/>
            <w:vAlign w:val="center"/>
          </w:tcPr>
          <w:p w14:paraId="2B342CD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BA8A11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382A7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8C326C0"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1B25AB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B17628A" w14:textId="77777777" w:rsidTr="00FC56C0">
        <w:trPr>
          <w:trHeight w:val="29"/>
        </w:trPr>
        <w:tc>
          <w:tcPr>
            <w:tcW w:w="1848" w:type="dxa"/>
            <w:tcBorders>
              <w:top w:val="nil"/>
              <w:left w:val="single" w:sz="4" w:space="0" w:color="auto"/>
              <w:bottom w:val="nil"/>
              <w:right w:val="single" w:sz="4" w:space="0" w:color="auto"/>
            </w:tcBorders>
            <w:vAlign w:val="center"/>
          </w:tcPr>
          <w:p w14:paraId="4F2DD6F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C9D648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D2666D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544DB44"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D9C9546" w14:textId="77777777" w:rsidR="008E3268" w:rsidRDefault="008E3268" w:rsidP="00FC56C0">
            <w:pPr>
              <w:pStyle w:val="TAC"/>
              <w:rPr>
                <w:rFonts w:eastAsia="宋体"/>
                <w:kern w:val="2"/>
                <w:szCs w:val="22"/>
                <w:lang w:val="en-US" w:eastAsia="zh-CN"/>
              </w:rPr>
            </w:pPr>
          </w:p>
        </w:tc>
      </w:tr>
      <w:tr w:rsidR="008E3268" w14:paraId="40797A6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B2C263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7C3F7C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04A23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0D028E5"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6CBD97E7" w14:textId="77777777" w:rsidR="008E3268" w:rsidRDefault="008E3268" w:rsidP="00FC56C0">
            <w:pPr>
              <w:pStyle w:val="TAC"/>
              <w:rPr>
                <w:rFonts w:eastAsia="宋体"/>
                <w:kern w:val="2"/>
                <w:szCs w:val="22"/>
                <w:lang w:val="en-US" w:eastAsia="zh-CN"/>
              </w:rPr>
            </w:pPr>
          </w:p>
        </w:tc>
      </w:tr>
      <w:tr w:rsidR="008E3268" w14:paraId="1464E3BD"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F5949BD" w14:textId="77777777" w:rsidR="008E3268" w:rsidRDefault="008E3268" w:rsidP="00FC56C0">
            <w:pPr>
              <w:pStyle w:val="TAC"/>
              <w:rPr>
                <w:rFonts w:eastAsia="宋体"/>
                <w:kern w:val="2"/>
                <w:szCs w:val="22"/>
                <w:lang w:val="en-US"/>
              </w:rPr>
            </w:pPr>
            <w:r>
              <w:rPr>
                <w:rFonts w:eastAsia="宋体"/>
                <w:kern w:val="2"/>
                <w:szCs w:val="22"/>
                <w:lang w:val="en-US"/>
              </w:rPr>
              <w:t>CA_n46D-n48(3A)-n96B</w:t>
            </w:r>
          </w:p>
        </w:tc>
        <w:tc>
          <w:tcPr>
            <w:tcW w:w="1878" w:type="dxa"/>
            <w:tcBorders>
              <w:top w:val="nil"/>
              <w:left w:val="single" w:sz="4" w:space="0" w:color="auto"/>
              <w:bottom w:val="nil"/>
              <w:right w:val="single" w:sz="4" w:space="0" w:color="auto"/>
            </w:tcBorders>
            <w:shd w:val="clear" w:color="auto" w:fill="auto"/>
            <w:vAlign w:val="center"/>
          </w:tcPr>
          <w:p w14:paraId="6F6E915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FCB24A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49F75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3A32C0F"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5DE18A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00DE21C" w14:textId="77777777" w:rsidTr="00FC56C0">
        <w:trPr>
          <w:trHeight w:val="29"/>
        </w:trPr>
        <w:tc>
          <w:tcPr>
            <w:tcW w:w="1848" w:type="dxa"/>
            <w:tcBorders>
              <w:top w:val="nil"/>
              <w:left w:val="single" w:sz="4" w:space="0" w:color="auto"/>
              <w:bottom w:val="nil"/>
              <w:right w:val="single" w:sz="4" w:space="0" w:color="auto"/>
            </w:tcBorders>
            <w:vAlign w:val="center"/>
          </w:tcPr>
          <w:p w14:paraId="7D81830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C8D8F2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BA51C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FE0A540"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8304D30" w14:textId="77777777" w:rsidR="008E3268" w:rsidRDefault="008E3268" w:rsidP="00FC56C0">
            <w:pPr>
              <w:pStyle w:val="TAC"/>
              <w:rPr>
                <w:rFonts w:eastAsia="宋体"/>
                <w:kern w:val="2"/>
                <w:szCs w:val="22"/>
                <w:lang w:val="en-US" w:eastAsia="zh-CN"/>
              </w:rPr>
            </w:pPr>
          </w:p>
        </w:tc>
      </w:tr>
      <w:tr w:rsidR="008E3268" w14:paraId="0097DC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A8247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08AB57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460EC8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55EBD67"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E94E167" w14:textId="77777777" w:rsidR="008E3268" w:rsidRDefault="008E3268" w:rsidP="00FC56C0">
            <w:pPr>
              <w:pStyle w:val="TAC"/>
              <w:rPr>
                <w:rFonts w:eastAsia="宋体"/>
                <w:kern w:val="2"/>
                <w:szCs w:val="22"/>
                <w:lang w:val="en-US" w:eastAsia="zh-CN"/>
              </w:rPr>
            </w:pPr>
          </w:p>
        </w:tc>
      </w:tr>
      <w:tr w:rsidR="008E3268" w14:paraId="35BF5E2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CFC6B4B" w14:textId="77777777" w:rsidR="008E3268" w:rsidRDefault="008E3268" w:rsidP="00FC56C0">
            <w:pPr>
              <w:pStyle w:val="TAC"/>
              <w:rPr>
                <w:kern w:val="2"/>
                <w:szCs w:val="22"/>
                <w:lang w:val="en-US"/>
              </w:rPr>
            </w:pPr>
            <w:r>
              <w:rPr>
                <w:lang w:val="en-US"/>
              </w:rPr>
              <w:t>CA_n46M-n48(3A)-n96B</w:t>
            </w:r>
          </w:p>
        </w:tc>
        <w:tc>
          <w:tcPr>
            <w:tcW w:w="1878" w:type="dxa"/>
            <w:tcBorders>
              <w:top w:val="single" w:sz="4" w:space="0" w:color="auto"/>
              <w:left w:val="single" w:sz="4" w:space="0" w:color="auto"/>
              <w:bottom w:val="nil"/>
              <w:right w:val="single" w:sz="4" w:space="0" w:color="auto"/>
            </w:tcBorders>
            <w:vAlign w:val="center"/>
          </w:tcPr>
          <w:p w14:paraId="5AAD094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B496605"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9DBB260"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C56B736" w14:textId="77777777" w:rsidR="008E3268" w:rsidRDefault="008E3268" w:rsidP="00FC56C0">
            <w:pPr>
              <w:pStyle w:val="TAC"/>
              <w:rPr>
                <w:kern w:val="2"/>
                <w:szCs w:val="22"/>
                <w:lang w:val="en-US" w:eastAsia="zh-CN"/>
              </w:rPr>
            </w:pPr>
            <w:r>
              <w:rPr>
                <w:lang w:val="en-US" w:eastAsia="zh-CN"/>
              </w:rPr>
              <w:t>0</w:t>
            </w:r>
          </w:p>
        </w:tc>
      </w:tr>
      <w:tr w:rsidR="008E3268" w14:paraId="33F1522C" w14:textId="77777777" w:rsidTr="00FC56C0">
        <w:trPr>
          <w:trHeight w:val="29"/>
        </w:trPr>
        <w:tc>
          <w:tcPr>
            <w:tcW w:w="1848" w:type="dxa"/>
            <w:tcBorders>
              <w:top w:val="nil"/>
              <w:left w:val="single" w:sz="4" w:space="0" w:color="auto"/>
              <w:bottom w:val="nil"/>
              <w:right w:val="single" w:sz="4" w:space="0" w:color="auto"/>
            </w:tcBorders>
            <w:vAlign w:val="center"/>
          </w:tcPr>
          <w:p w14:paraId="098B8EE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9F5149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A24EB28"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5E3DBD"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1B735E32" w14:textId="77777777" w:rsidR="008E3268" w:rsidRDefault="008E3268" w:rsidP="00FC56C0">
            <w:pPr>
              <w:pStyle w:val="TAC"/>
              <w:rPr>
                <w:kern w:val="2"/>
                <w:szCs w:val="22"/>
                <w:lang w:val="en-US" w:eastAsia="zh-CN"/>
              </w:rPr>
            </w:pPr>
          </w:p>
        </w:tc>
      </w:tr>
      <w:tr w:rsidR="008E3268" w14:paraId="632975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EA29B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14E3E9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C5330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5426DBA"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0785389" w14:textId="77777777" w:rsidR="008E3268" w:rsidRDefault="008E3268" w:rsidP="00FC56C0">
            <w:pPr>
              <w:pStyle w:val="TAC"/>
              <w:rPr>
                <w:kern w:val="2"/>
                <w:szCs w:val="22"/>
                <w:lang w:val="en-US" w:eastAsia="zh-CN"/>
              </w:rPr>
            </w:pPr>
          </w:p>
        </w:tc>
      </w:tr>
      <w:tr w:rsidR="008E3268" w14:paraId="4A31A78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89BFAAD" w14:textId="77777777" w:rsidR="008E3268" w:rsidRDefault="008E3268" w:rsidP="00FC56C0">
            <w:pPr>
              <w:pStyle w:val="TAC"/>
              <w:rPr>
                <w:rFonts w:eastAsia="宋体"/>
                <w:kern w:val="2"/>
                <w:szCs w:val="22"/>
                <w:lang w:val="en-US"/>
              </w:rPr>
            </w:pPr>
            <w:r>
              <w:rPr>
                <w:rFonts w:eastAsia="宋体"/>
                <w:kern w:val="2"/>
                <w:szCs w:val="22"/>
                <w:lang w:val="en-US"/>
              </w:rPr>
              <w:t>CA_n46N-n48(3A)-n96B</w:t>
            </w:r>
          </w:p>
        </w:tc>
        <w:tc>
          <w:tcPr>
            <w:tcW w:w="1878" w:type="dxa"/>
            <w:tcBorders>
              <w:top w:val="nil"/>
              <w:left w:val="single" w:sz="4" w:space="0" w:color="auto"/>
              <w:bottom w:val="nil"/>
              <w:right w:val="single" w:sz="4" w:space="0" w:color="auto"/>
            </w:tcBorders>
            <w:shd w:val="clear" w:color="auto" w:fill="auto"/>
            <w:vAlign w:val="center"/>
          </w:tcPr>
          <w:p w14:paraId="22EC92B2"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8C473F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A147C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D4CA6D0"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0A878D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4FA9BC4" w14:textId="77777777" w:rsidTr="00FC56C0">
        <w:trPr>
          <w:trHeight w:val="29"/>
        </w:trPr>
        <w:tc>
          <w:tcPr>
            <w:tcW w:w="1848" w:type="dxa"/>
            <w:tcBorders>
              <w:top w:val="nil"/>
              <w:left w:val="single" w:sz="4" w:space="0" w:color="auto"/>
              <w:bottom w:val="nil"/>
              <w:right w:val="single" w:sz="4" w:space="0" w:color="auto"/>
            </w:tcBorders>
            <w:vAlign w:val="center"/>
          </w:tcPr>
          <w:p w14:paraId="6DF3C4F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BD763E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1FCB9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BD133D2"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3BDD755" w14:textId="77777777" w:rsidR="008E3268" w:rsidRDefault="008E3268" w:rsidP="00FC56C0">
            <w:pPr>
              <w:pStyle w:val="TAC"/>
              <w:rPr>
                <w:rFonts w:eastAsia="宋体"/>
                <w:kern w:val="2"/>
                <w:szCs w:val="22"/>
                <w:lang w:val="en-US" w:eastAsia="zh-CN"/>
              </w:rPr>
            </w:pPr>
          </w:p>
        </w:tc>
      </w:tr>
      <w:tr w:rsidR="008E3268" w14:paraId="7E91B5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36776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D8FBC6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3AA8C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B69EECD"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9FB08EA" w14:textId="77777777" w:rsidR="008E3268" w:rsidRDefault="008E3268" w:rsidP="00FC56C0">
            <w:pPr>
              <w:pStyle w:val="TAC"/>
              <w:rPr>
                <w:rFonts w:eastAsia="宋体"/>
                <w:kern w:val="2"/>
                <w:szCs w:val="22"/>
                <w:lang w:val="en-US" w:eastAsia="zh-CN"/>
              </w:rPr>
            </w:pPr>
          </w:p>
        </w:tc>
      </w:tr>
      <w:tr w:rsidR="008E3268" w14:paraId="230BF00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6F472D0" w14:textId="77777777" w:rsidR="008E3268" w:rsidRDefault="008E3268" w:rsidP="00FC56C0">
            <w:pPr>
              <w:pStyle w:val="TAC"/>
              <w:rPr>
                <w:rFonts w:eastAsia="宋体"/>
                <w:kern w:val="2"/>
                <w:szCs w:val="22"/>
                <w:lang w:val="en-US"/>
              </w:rPr>
            </w:pPr>
            <w:r>
              <w:rPr>
                <w:rFonts w:eastAsia="宋体"/>
                <w:kern w:val="2"/>
                <w:szCs w:val="22"/>
                <w:lang w:val="en-US"/>
              </w:rPr>
              <w:t>CA_n46A-n48(3A)-n96C</w:t>
            </w:r>
          </w:p>
        </w:tc>
        <w:tc>
          <w:tcPr>
            <w:tcW w:w="1878" w:type="dxa"/>
            <w:tcBorders>
              <w:top w:val="nil"/>
              <w:left w:val="single" w:sz="4" w:space="0" w:color="auto"/>
              <w:bottom w:val="nil"/>
              <w:right w:val="single" w:sz="4" w:space="0" w:color="auto"/>
            </w:tcBorders>
            <w:shd w:val="clear" w:color="auto" w:fill="auto"/>
            <w:vAlign w:val="center"/>
          </w:tcPr>
          <w:p w14:paraId="5AE566D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DA7E2D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B5E83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99A2980"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A36CAB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7E56C11" w14:textId="77777777" w:rsidTr="00FC56C0">
        <w:trPr>
          <w:trHeight w:val="29"/>
        </w:trPr>
        <w:tc>
          <w:tcPr>
            <w:tcW w:w="1848" w:type="dxa"/>
            <w:tcBorders>
              <w:top w:val="nil"/>
              <w:left w:val="single" w:sz="4" w:space="0" w:color="auto"/>
              <w:bottom w:val="nil"/>
              <w:right w:val="single" w:sz="4" w:space="0" w:color="auto"/>
            </w:tcBorders>
            <w:vAlign w:val="center"/>
          </w:tcPr>
          <w:p w14:paraId="1C0407B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1A8189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C5674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16D3C6"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EC71E62" w14:textId="77777777" w:rsidR="008E3268" w:rsidRDefault="008E3268" w:rsidP="00FC56C0">
            <w:pPr>
              <w:pStyle w:val="TAC"/>
              <w:rPr>
                <w:rFonts w:eastAsia="宋体"/>
                <w:kern w:val="2"/>
                <w:szCs w:val="22"/>
                <w:lang w:val="en-US" w:eastAsia="zh-CN"/>
              </w:rPr>
            </w:pPr>
          </w:p>
        </w:tc>
      </w:tr>
      <w:tr w:rsidR="008E3268" w14:paraId="2179AA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6FB98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42DDC9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E74778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51B4F3D"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13BBAA1C" w14:textId="77777777" w:rsidR="008E3268" w:rsidRDefault="008E3268" w:rsidP="00FC56C0">
            <w:pPr>
              <w:pStyle w:val="TAC"/>
              <w:rPr>
                <w:rFonts w:eastAsia="宋体"/>
                <w:kern w:val="2"/>
                <w:szCs w:val="22"/>
                <w:lang w:val="en-US" w:eastAsia="zh-CN"/>
              </w:rPr>
            </w:pPr>
          </w:p>
        </w:tc>
      </w:tr>
      <w:tr w:rsidR="008E3268" w14:paraId="589753C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539177EF" w14:textId="77777777" w:rsidR="008E3268" w:rsidRDefault="008E3268" w:rsidP="00FC56C0">
            <w:pPr>
              <w:pStyle w:val="TAC"/>
              <w:rPr>
                <w:rFonts w:eastAsia="宋体"/>
                <w:kern w:val="2"/>
                <w:szCs w:val="22"/>
                <w:lang w:val="en-US"/>
              </w:rPr>
            </w:pPr>
            <w:r>
              <w:rPr>
                <w:rFonts w:eastAsia="宋体"/>
                <w:kern w:val="2"/>
                <w:szCs w:val="22"/>
                <w:lang w:val="en-US"/>
              </w:rPr>
              <w:t>CA_n46B-n48(3A)-n96C</w:t>
            </w:r>
          </w:p>
        </w:tc>
        <w:tc>
          <w:tcPr>
            <w:tcW w:w="1878" w:type="dxa"/>
            <w:tcBorders>
              <w:top w:val="nil"/>
              <w:left w:val="single" w:sz="4" w:space="0" w:color="auto"/>
              <w:bottom w:val="nil"/>
              <w:right w:val="single" w:sz="4" w:space="0" w:color="auto"/>
            </w:tcBorders>
            <w:shd w:val="clear" w:color="auto" w:fill="auto"/>
            <w:vAlign w:val="center"/>
          </w:tcPr>
          <w:p w14:paraId="0EB2DDF3"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EF969B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5AC69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282432F"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A584D3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7CF56D6" w14:textId="77777777" w:rsidTr="00FC56C0">
        <w:trPr>
          <w:trHeight w:val="29"/>
        </w:trPr>
        <w:tc>
          <w:tcPr>
            <w:tcW w:w="1848" w:type="dxa"/>
            <w:tcBorders>
              <w:top w:val="nil"/>
              <w:left w:val="single" w:sz="4" w:space="0" w:color="auto"/>
              <w:bottom w:val="nil"/>
              <w:right w:val="single" w:sz="4" w:space="0" w:color="auto"/>
            </w:tcBorders>
            <w:vAlign w:val="center"/>
          </w:tcPr>
          <w:p w14:paraId="4076E65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C6F960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DAB4F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5DA407"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76A65C6" w14:textId="77777777" w:rsidR="008E3268" w:rsidRDefault="008E3268" w:rsidP="00FC56C0">
            <w:pPr>
              <w:pStyle w:val="TAC"/>
              <w:rPr>
                <w:rFonts w:eastAsia="宋体"/>
                <w:kern w:val="2"/>
                <w:szCs w:val="22"/>
                <w:lang w:val="en-US" w:eastAsia="zh-CN"/>
              </w:rPr>
            </w:pPr>
          </w:p>
        </w:tc>
      </w:tr>
      <w:tr w:rsidR="008E3268" w14:paraId="5C6B16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433DE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AA07E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FE0BF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41E2E63"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4E69190" w14:textId="77777777" w:rsidR="008E3268" w:rsidRDefault="008E3268" w:rsidP="00FC56C0">
            <w:pPr>
              <w:pStyle w:val="TAC"/>
              <w:rPr>
                <w:rFonts w:eastAsia="宋体"/>
                <w:kern w:val="2"/>
                <w:szCs w:val="22"/>
                <w:lang w:val="en-US" w:eastAsia="zh-CN"/>
              </w:rPr>
            </w:pPr>
          </w:p>
        </w:tc>
      </w:tr>
      <w:tr w:rsidR="008E3268" w14:paraId="5E7081D5"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33A01A3" w14:textId="77777777" w:rsidR="008E3268" w:rsidRDefault="008E3268" w:rsidP="00FC56C0">
            <w:pPr>
              <w:pStyle w:val="TAC"/>
              <w:rPr>
                <w:rFonts w:eastAsia="宋体"/>
                <w:kern w:val="2"/>
                <w:szCs w:val="22"/>
                <w:lang w:val="en-US"/>
              </w:rPr>
            </w:pPr>
            <w:r>
              <w:rPr>
                <w:rFonts w:eastAsia="宋体"/>
                <w:kern w:val="2"/>
                <w:szCs w:val="22"/>
                <w:lang w:val="en-US"/>
              </w:rPr>
              <w:t>CA_n46C-n48(3A)-n96C</w:t>
            </w:r>
          </w:p>
        </w:tc>
        <w:tc>
          <w:tcPr>
            <w:tcW w:w="1878" w:type="dxa"/>
            <w:tcBorders>
              <w:top w:val="nil"/>
              <w:left w:val="single" w:sz="4" w:space="0" w:color="auto"/>
              <w:bottom w:val="nil"/>
              <w:right w:val="single" w:sz="4" w:space="0" w:color="auto"/>
            </w:tcBorders>
            <w:shd w:val="clear" w:color="auto" w:fill="auto"/>
            <w:vAlign w:val="center"/>
          </w:tcPr>
          <w:p w14:paraId="335D88E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65AED9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58F57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4CCF679"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618548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95C3686" w14:textId="77777777" w:rsidTr="00FC56C0">
        <w:trPr>
          <w:trHeight w:val="29"/>
        </w:trPr>
        <w:tc>
          <w:tcPr>
            <w:tcW w:w="1848" w:type="dxa"/>
            <w:tcBorders>
              <w:top w:val="nil"/>
              <w:left w:val="single" w:sz="4" w:space="0" w:color="auto"/>
              <w:bottom w:val="nil"/>
              <w:right w:val="single" w:sz="4" w:space="0" w:color="auto"/>
            </w:tcBorders>
            <w:vAlign w:val="center"/>
          </w:tcPr>
          <w:p w14:paraId="1D31B5B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7146E6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5DBCE6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8A9B69"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4C79025B" w14:textId="77777777" w:rsidR="008E3268" w:rsidRDefault="008E3268" w:rsidP="00FC56C0">
            <w:pPr>
              <w:pStyle w:val="TAC"/>
              <w:rPr>
                <w:rFonts w:eastAsia="宋体"/>
                <w:kern w:val="2"/>
                <w:szCs w:val="22"/>
                <w:lang w:val="en-US" w:eastAsia="zh-CN"/>
              </w:rPr>
            </w:pPr>
          </w:p>
        </w:tc>
      </w:tr>
      <w:tr w:rsidR="008E3268" w14:paraId="388584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A487E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FFD640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F26D1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D4F75A0"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1C606168" w14:textId="77777777" w:rsidR="008E3268" w:rsidRDefault="008E3268" w:rsidP="00FC56C0">
            <w:pPr>
              <w:pStyle w:val="TAC"/>
              <w:rPr>
                <w:rFonts w:eastAsia="宋体"/>
                <w:kern w:val="2"/>
                <w:szCs w:val="22"/>
                <w:lang w:val="en-US" w:eastAsia="zh-CN"/>
              </w:rPr>
            </w:pPr>
          </w:p>
        </w:tc>
      </w:tr>
      <w:tr w:rsidR="008E3268" w14:paraId="1F1D228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5262786" w14:textId="77777777" w:rsidR="008E3268" w:rsidRDefault="008E3268" w:rsidP="00FC56C0">
            <w:pPr>
              <w:pStyle w:val="TAC"/>
              <w:rPr>
                <w:rFonts w:eastAsia="宋体"/>
                <w:kern w:val="2"/>
                <w:szCs w:val="22"/>
                <w:lang w:val="en-US"/>
              </w:rPr>
            </w:pPr>
            <w:r>
              <w:rPr>
                <w:rFonts w:eastAsia="宋体"/>
                <w:kern w:val="2"/>
                <w:szCs w:val="22"/>
                <w:lang w:val="en-US"/>
              </w:rPr>
              <w:t>CA_n46D-n48(3A)-n96C</w:t>
            </w:r>
          </w:p>
        </w:tc>
        <w:tc>
          <w:tcPr>
            <w:tcW w:w="1878" w:type="dxa"/>
            <w:tcBorders>
              <w:top w:val="nil"/>
              <w:left w:val="single" w:sz="4" w:space="0" w:color="auto"/>
              <w:bottom w:val="nil"/>
              <w:right w:val="single" w:sz="4" w:space="0" w:color="auto"/>
            </w:tcBorders>
            <w:shd w:val="clear" w:color="auto" w:fill="auto"/>
            <w:vAlign w:val="center"/>
          </w:tcPr>
          <w:p w14:paraId="53C747F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F2104E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C51B6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4B84ACE"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D1A904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CD75C49" w14:textId="77777777" w:rsidTr="00FC56C0">
        <w:trPr>
          <w:trHeight w:val="29"/>
        </w:trPr>
        <w:tc>
          <w:tcPr>
            <w:tcW w:w="1848" w:type="dxa"/>
            <w:tcBorders>
              <w:top w:val="nil"/>
              <w:left w:val="single" w:sz="4" w:space="0" w:color="auto"/>
              <w:bottom w:val="nil"/>
              <w:right w:val="single" w:sz="4" w:space="0" w:color="auto"/>
            </w:tcBorders>
            <w:vAlign w:val="center"/>
          </w:tcPr>
          <w:p w14:paraId="3BC138E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EB0DCC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1340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7A3DF2C"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4B55DAD" w14:textId="77777777" w:rsidR="008E3268" w:rsidRDefault="008E3268" w:rsidP="00FC56C0">
            <w:pPr>
              <w:pStyle w:val="TAC"/>
              <w:rPr>
                <w:rFonts w:eastAsia="宋体"/>
                <w:kern w:val="2"/>
                <w:szCs w:val="22"/>
                <w:lang w:val="en-US" w:eastAsia="zh-CN"/>
              </w:rPr>
            </w:pPr>
          </w:p>
        </w:tc>
      </w:tr>
      <w:tr w:rsidR="008E3268" w14:paraId="567426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CFC3D5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3C98D1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359EF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21F4E42"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609F11F" w14:textId="77777777" w:rsidR="008E3268" w:rsidRDefault="008E3268" w:rsidP="00FC56C0">
            <w:pPr>
              <w:pStyle w:val="TAC"/>
              <w:rPr>
                <w:rFonts w:eastAsia="宋体"/>
                <w:kern w:val="2"/>
                <w:szCs w:val="22"/>
                <w:lang w:val="en-US" w:eastAsia="zh-CN"/>
              </w:rPr>
            </w:pPr>
          </w:p>
        </w:tc>
      </w:tr>
      <w:tr w:rsidR="008E3268" w14:paraId="25078D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F4E598" w14:textId="77777777" w:rsidR="008E3268" w:rsidRDefault="008E3268" w:rsidP="00FC56C0">
            <w:pPr>
              <w:pStyle w:val="TAC"/>
              <w:rPr>
                <w:kern w:val="2"/>
                <w:szCs w:val="22"/>
                <w:lang w:val="en-US"/>
              </w:rPr>
            </w:pPr>
            <w:r>
              <w:rPr>
                <w:lang w:val="en-US"/>
              </w:rPr>
              <w:t>CA_n46M-n48(3A)-n96C</w:t>
            </w:r>
          </w:p>
        </w:tc>
        <w:tc>
          <w:tcPr>
            <w:tcW w:w="1878" w:type="dxa"/>
            <w:tcBorders>
              <w:top w:val="single" w:sz="4" w:space="0" w:color="auto"/>
              <w:left w:val="single" w:sz="4" w:space="0" w:color="auto"/>
              <w:bottom w:val="nil"/>
              <w:right w:val="single" w:sz="4" w:space="0" w:color="auto"/>
            </w:tcBorders>
            <w:vAlign w:val="center"/>
          </w:tcPr>
          <w:p w14:paraId="0E18D8C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A420F7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358C7D1"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FF64023" w14:textId="77777777" w:rsidR="008E3268" w:rsidRDefault="008E3268" w:rsidP="00FC56C0">
            <w:pPr>
              <w:pStyle w:val="TAC"/>
              <w:rPr>
                <w:kern w:val="2"/>
                <w:szCs w:val="22"/>
                <w:lang w:val="en-US" w:eastAsia="zh-CN"/>
              </w:rPr>
            </w:pPr>
            <w:r>
              <w:rPr>
                <w:lang w:val="en-US" w:eastAsia="zh-CN"/>
              </w:rPr>
              <w:t>0</w:t>
            </w:r>
          </w:p>
        </w:tc>
      </w:tr>
      <w:tr w:rsidR="008E3268" w14:paraId="3696FD31" w14:textId="77777777" w:rsidTr="00FC56C0">
        <w:trPr>
          <w:trHeight w:val="29"/>
        </w:trPr>
        <w:tc>
          <w:tcPr>
            <w:tcW w:w="1848" w:type="dxa"/>
            <w:tcBorders>
              <w:top w:val="nil"/>
              <w:left w:val="single" w:sz="4" w:space="0" w:color="auto"/>
              <w:bottom w:val="nil"/>
              <w:right w:val="single" w:sz="4" w:space="0" w:color="auto"/>
            </w:tcBorders>
            <w:vAlign w:val="center"/>
          </w:tcPr>
          <w:p w14:paraId="2DBEF68C"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205297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153E9B"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90FA1DE"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57C1884E" w14:textId="77777777" w:rsidR="008E3268" w:rsidRDefault="008E3268" w:rsidP="00FC56C0">
            <w:pPr>
              <w:pStyle w:val="TAC"/>
              <w:rPr>
                <w:kern w:val="2"/>
                <w:szCs w:val="22"/>
                <w:lang w:val="en-US" w:eastAsia="zh-CN"/>
              </w:rPr>
            </w:pPr>
          </w:p>
        </w:tc>
      </w:tr>
      <w:tr w:rsidR="008E3268" w14:paraId="7FA655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7C0702"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625B92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3C2C4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F7BCBAE"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B41A00F" w14:textId="77777777" w:rsidR="008E3268" w:rsidRDefault="008E3268" w:rsidP="00FC56C0">
            <w:pPr>
              <w:pStyle w:val="TAC"/>
              <w:rPr>
                <w:kern w:val="2"/>
                <w:szCs w:val="22"/>
                <w:lang w:val="en-US" w:eastAsia="zh-CN"/>
              </w:rPr>
            </w:pPr>
          </w:p>
        </w:tc>
      </w:tr>
      <w:tr w:rsidR="008E3268" w14:paraId="2D645399"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B1B0D94" w14:textId="77777777" w:rsidR="008E3268" w:rsidRDefault="008E3268" w:rsidP="00FC56C0">
            <w:pPr>
              <w:pStyle w:val="TAC"/>
              <w:rPr>
                <w:rFonts w:eastAsia="宋体"/>
                <w:kern w:val="2"/>
                <w:szCs w:val="22"/>
                <w:lang w:val="en-US"/>
              </w:rPr>
            </w:pPr>
            <w:r>
              <w:rPr>
                <w:rFonts w:eastAsia="宋体"/>
                <w:kern w:val="2"/>
                <w:szCs w:val="22"/>
                <w:lang w:val="en-US"/>
              </w:rPr>
              <w:t>CA_n46N-n48(3A)-n96C</w:t>
            </w:r>
          </w:p>
        </w:tc>
        <w:tc>
          <w:tcPr>
            <w:tcW w:w="1878" w:type="dxa"/>
            <w:tcBorders>
              <w:top w:val="nil"/>
              <w:left w:val="single" w:sz="4" w:space="0" w:color="auto"/>
              <w:bottom w:val="nil"/>
              <w:right w:val="single" w:sz="4" w:space="0" w:color="auto"/>
            </w:tcBorders>
            <w:shd w:val="clear" w:color="auto" w:fill="auto"/>
            <w:vAlign w:val="center"/>
          </w:tcPr>
          <w:p w14:paraId="47E49F7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8C7452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FB461E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61C9D01"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2C0114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F24EE5D" w14:textId="77777777" w:rsidTr="00FC56C0">
        <w:trPr>
          <w:trHeight w:val="29"/>
        </w:trPr>
        <w:tc>
          <w:tcPr>
            <w:tcW w:w="1848" w:type="dxa"/>
            <w:tcBorders>
              <w:top w:val="nil"/>
              <w:left w:val="single" w:sz="4" w:space="0" w:color="auto"/>
              <w:bottom w:val="nil"/>
              <w:right w:val="single" w:sz="4" w:space="0" w:color="auto"/>
            </w:tcBorders>
            <w:vAlign w:val="center"/>
          </w:tcPr>
          <w:p w14:paraId="7CE7D6E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52BDF8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2A9A0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062E40C"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CD33F01" w14:textId="77777777" w:rsidR="008E3268" w:rsidRDefault="008E3268" w:rsidP="00FC56C0">
            <w:pPr>
              <w:pStyle w:val="TAC"/>
              <w:rPr>
                <w:rFonts w:eastAsia="宋体"/>
                <w:kern w:val="2"/>
                <w:szCs w:val="22"/>
                <w:lang w:val="en-US" w:eastAsia="zh-CN"/>
              </w:rPr>
            </w:pPr>
          </w:p>
        </w:tc>
      </w:tr>
      <w:tr w:rsidR="008E3268" w14:paraId="7F7534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D96EA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E77DDA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77F44B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87BA2F3"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A274454" w14:textId="77777777" w:rsidR="008E3268" w:rsidRDefault="008E3268" w:rsidP="00FC56C0">
            <w:pPr>
              <w:pStyle w:val="TAC"/>
              <w:rPr>
                <w:rFonts w:eastAsia="宋体"/>
                <w:kern w:val="2"/>
                <w:szCs w:val="22"/>
                <w:lang w:val="en-US" w:eastAsia="zh-CN"/>
              </w:rPr>
            </w:pPr>
          </w:p>
        </w:tc>
      </w:tr>
      <w:tr w:rsidR="008E3268" w14:paraId="1DF4151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E704CAB" w14:textId="77777777" w:rsidR="008E3268" w:rsidRDefault="008E3268" w:rsidP="00FC56C0">
            <w:pPr>
              <w:pStyle w:val="TAC"/>
              <w:rPr>
                <w:rFonts w:eastAsia="宋体"/>
                <w:kern w:val="2"/>
                <w:szCs w:val="22"/>
                <w:lang w:val="en-US"/>
              </w:rPr>
            </w:pPr>
            <w:r>
              <w:rPr>
                <w:rFonts w:eastAsia="宋体"/>
                <w:kern w:val="2"/>
                <w:szCs w:val="22"/>
                <w:lang w:val="en-US"/>
              </w:rPr>
              <w:t>CA_n46A-n48(3A)-n96D</w:t>
            </w:r>
          </w:p>
        </w:tc>
        <w:tc>
          <w:tcPr>
            <w:tcW w:w="1878" w:type="dxa"/>
            <w:tcBorders>
              <w:top w:val="nil"/>
              <w:left w:val="single" w:sz="4" w:space="0" w:color="auto"/>
              <w:bottom w:val="nil"/>
              <w:right w:val="single" w:sz="4" w:space="0" w:color="auto"/>
            </w:tcBorders>
            <w:shd w:val="clear" w:color="auto" w:fill="auto"/>
            <w:vAlign w:val="center"/>
          </w:tcPr>
          <w:p w14:paraId="453A09A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E91E53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1492F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6567827"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E4C3E0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A3CC9DF" w14:textId="77777777" w:rsidTr="00FC56C0">
        <w:trPr>
          <w:trHeight w:val="29"/>
        </w:trPr>
        <w:tc>
          <w:tcPr>
            <w:tcW w:w="1848" w:type="dxa"/>
            <w:tcBorders>
              <w:top w:val="nil"/>
              <w:left w:val="single" w:sz="4" w:space="0" w:color="auto"/>
              <w:bottom w:val="nil"/>
              <w:right w:val="single" w:sz="4" w:space="0" w:color="auto"/>
            </w:tcBorders>
            <w:vAlign w:val="center"/>
          </w:tcPr>
          <w:p w14:paraId="37D9F3F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F701D3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1CED4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FC81FD4"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B79C9BB" w14:textId="77777777" w:rsidR="008E3268" w:rsidRDefault="008E3268" w:rsidP="00FC56C0">
            <w:pPr>
              <w:pStyle w:val="TAC"/>
              <w:rPr>
                <w:rFonts w:eastAsia="宋体"/>
                <w:kern w:val="2"/>
                <w:szCs w:val="22"/>
                <w:lang w:val="en-US" w:eastAsia="zh-CN"/>
              </w:rPr>
            </w:pPr>
          </w:p>
        </w:tc>
      </w:tr>
      <w:tr w:rsidR="008E3268" w14:paraId="250BB68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19600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D85DBA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48CA8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A8F22C5"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0035A51B" w14:textId="77777777" w:rsidR="008E3268" w:rsidRDefault="008E3268" w:rsidP="00FC56C0">
            <w:pPr>
              <w:pStyle w:val="TAC"/>
              <w:rPr>
                <w:rFonts w:eastAsia="宋体"/>
                <w:kern w:val="2"/>
                <w:szCs w:val="22"/>
                <w:lang w:val="en-US" w:eastAsia="zh-CN"/>
              </w:rPr>
            </w:pPr>
          </w:p>
        </w:tc>
      </w:tr>
      <w:tr w:rsidR="008E3268" w14:paraId="54231CB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D654775" w14:textId="77777777" w:rsidR="008E3268" w:rsidRDefault="008E3268" w:rsidP="00FC56C0">
            <w:pPr>
              <w:pStyle w:val="TAC"/>
              <w:rPr>
                <w:rFonts w:eastAsia="宋体"/>
                <w:kern w:val="2"/>
                <w:szCs w:val="22"/>
                <w:lang w:val="en-US"/>
              </w:rPr>
            </w:pPr>
            <w:r>
              <w:rPr>
                <w:rFonts w:eastAsia="宋体"/>
                <w:kern w:val="2"/>
                <w:szCs w:val="22"/>
                <w:lang w:val="en-US"/>
              </w:rPr>
              <w:t>CA_n46B-n48(3A)-n96D</w:t>
            </w:r>
          </w:p>
        </w:tc>
        <w:tc>
          <w:tcPr>
            <w:tcW w:w="1878" w:type="dxa"/>
            <w:tcBorders>
              <w:top w:val="nil"/>
              <w:left w:val="single" w:sz="4" w:space="0" w:color="auto"/>
              <w:bottom w:val="nil"/>
              <w:right w:val="single" w:sz="4" w:space="0" w:color="auto"/>
            </w:tcBorders>
            <w:shd w:val="clear" w:color="auto" w:fill="auto"/>
            <w:vAlign w:val="center"/>
          </w:tcPr>
          <w:p w14:paraId="41733E8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D319D0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61D7E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BA59CE8"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B8122D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4A16522" w14:textId="77777777" w:rsidTr="00FC56C0">
        <w:trPr>
          <w:trHeight w:val="29"/>
        </w:trPr>
        <w:tc>
          <w:tcPr>
            <w:tcW w:w="1848" w:type="dxa"/>
            <w:tcBorders>
              <w:top w:val="nil"/>
              <w:left w:val="single" w:sz="4" w:space="0" w:color="auto"/>
              <w:bottom w:val="nil"/>
              <w:right w:val="single" w:sz="4" w:space="0" w:color="auto"/>
            </w:tcBorders>
            <w:vAlign w:val="center"/>
          </w:tcPr>
          <w:p w14:paraId="6210E3A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CFA7BB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068496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BD60522"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C8FD314" w14:textId="77777777" w:rsidR="008E3268" w:rsidRDefault="008E3268" w:rsidP="00FC56C0">
            <w:pPr>
              <w:pStyle w:val="TAC"/>
              <w:rPr>
                <w:rFonts w:eastAsia="宋体"/>
                <w:kern w:val="2"/>
                <w:szCs w:val="22"/>
                <w:lang w:val="en-US" w:eastAsia="zh-CN"/>
              </w:rPr>
            </w:pPr>
          </w:p>
        </w:tc>
      </w:tr>
      <w:tr w:rsidR="008E3268" w14:paraId="5487434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B18C0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C56286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5A0B2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969E4E7"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E7F4BAE" w14:textId="77777777" w:rsidR="008E3268" w:rsidRDefault="008E3268" w:rsidP="00FC56C0">
            <w:pPr>
              <w:pStyle w:val="TAC"/>
              <w:rPr>
                <w:rFonts w:eastAsia="宋体"/>
                <w:kern w:val="2"/>
                <w:szCs w:val="22"/>
                <w:lang w:val="en-US" w:eastAsia="zh-CN"/>
              </w:rPr>
            </w:pPr>
          </w:p>
        </w:tc>
      </w:tr>
      <w:tr w:rsidR="008E3268" w14:paraId="02421AC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42CD84D" w14:textId="77777777" w:rsidR="008E3268" w:rsidRDefault="008E3268" w:rsidP="00FC56C0">
            <w:pPr>
              <w:pStyle w:val="TAC"/>
              <w:rPr>
                <w:rFonts w:eastAsia="宋体"/>
                <w:kern w:val="2"/>
                <w:szCs w:val="22"/>
                <w:lang w:val="en-US"/>
              </w:rPr>
            </w:pPr>
            <w:r>
              <w:rPr>
                <w:rFonts w:eastAsia="宋体"/>
                <w:kern w:val="2"/>
                <w:szCs w:val="22"/>
                <w:lang w:val="en-US"/>
              </w:rPr>
              <w:t>CA_n46C-n48(3A)-n96D</w:t>
            </w:r>
          </w:p>
        </w:tc>
        <w:tc>
          <w:tcPr>
            <w:tcW w:w="1878" w:type="dxa"/>
            <w:tcBorders>
              <w:top w:val="nil"/>
              <w:left w:val="single" w:sz="4" w:space="0" w:color="auto"/>
              <w:bottom w:val="nil"/>
              <w:right w:val="single" w:sz="4" w:space="0" w:color="auto"/>
            </w:tcBorders>
            <w:shd w:val="clear" w:color="auto" w:fill="auto"/>
            <w:vAlign w:val="center"/>
          </w:tcPr>
          <w:p w14:paraId="2772F63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05B5EB7"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4D4CB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C844E0A"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AB2A3C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FC28B5D" w14:textId="77777777" w:rsidTr="00FC56C0">
        <w:trPr>
          <w:trHeight w:val="29"/>
        </w:trPr>
        <w:tc>
          <w:tcPr>
            <w:tcW w:w="1848" w:type="dxa"/>
            <w:tcBorders>
              <w:top w:val="nil"/>
              <w:left w:val="single" w:sz="4" w:space="0" w:color="auto"/>
              <w:bottom w:val="nil"/>
              <w:right w:val="single" w:sz="4" w:space="0" w:color="auto"/>
            </w:tcBorders>
            <w:vAlign w:val="center"/>
          </w:tcPr>
          <w:p w14:paraId="3D0B20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EFB515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A6C18E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004F711"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9871F24" w14:textId="77777777" w:rsidR="008E3268" w:rsidRDefault="008E3268" w:rsidP="00FC56C0">
            <w:pPr>
              <w:pStyle w:val="TAC"/>
              <w:rPr>
                <w:rFonts w:eastAsia="宋体"/>
                <w:kern w:val="2"/>
                <w:szCs w:val="22"/>
                <w:lang w:val="en-US" w:eastAsia="zh-CN"/>
              </w:rPr>
            </w:pPr>
          </w:p>
        </w:tc>
      </w:tr>
      <w:tr w:rsidR="008E3268" w14:paraId="16AE3B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6915C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B742B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B9D6B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6FED0C"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6E5BDC6" w14:textId="77777777" w:rsidR="008E3268" w:rsidRDefault="008E3268" w:rsidP="00FC56C0">
            <w:pPr>
              <w:pStyle w:val="TAC"/>
              <w:rPr>
                <w:rFonts w:eastAsia="宋体"/>
                <w:kern w:val="2"/>
                <w:szCs w:val="22"/>
                <w:lang w:val="en-US" w:eastAsia="zh-CN"/>
              </w:rPr>
            </w:pPr>
          </w:p>
        </w:tc>
      </w:tr>
      <w:tr w:rsidR="008E3268" w14:paraId="54B0FD5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53376FF" w14:textId="77777777" w:rsidR="008E3268" w:rsidRDefault="008E3268" w:rsidP="00FC56C0">
            <w:pPr>
              <w:pStyle w:val="TAC"/>
              <w:rPr>
                <w:rFonts w:eastAsia="宋体"/>
                <w:kern w:val="2"/>
                <w:szCs w:val="22"/>
                <w:lang w:val="en-US"/>
              </w:rPr>
            </w:pPr>
            <w:r>
              <w:rPr>
                <w:rFonts w:eastAsia="宋体"/>
                <w:kern w:val="2"/>
                <w:szCs w:val="22"/>
                <w:lang w:val="en-US"/>
              </w:rPr>
              <w:t>CA_n46D-n48(3A)-n96D</w:t>
            </w:r>
          </w:p>
        </w:tc>
        <w:tc>
          <w:tcPr>
            <w:tcW w:w="1878" w:type="dxa"/>
            <w:tcBorders>
              <w:top w:val="nil"/>
              <w:left w:val="single" w:sz="4" w:space="0" w:color="auto"/>
              <w:bottom w:val="nil"/>
              <w:right w:val="single" w:sz="4" w:space="0" w:color="auto"/>
            </w:tcBorders>
            <w:shd w:val="clear" w:color="auto" w:fill="auto"/>
            <w:vAlign w:val="center"/>
          </w:tcPr>
          <w:p w14:paraId="1268DBB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BC2F05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8A73F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A90E14B"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31FC40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FE4CFAB" w14:textId="77777777" w:rsidTr="00FC56C0">
        <w:trPr>
          <w:trHeight w:val="29"/>
        </w:trPr>
        <w:tc>
          <w:tcPr>
            <w:tcW w:w="1848" w:type="dxa"/>
            <w:tcBorders>
              <w:top w:val="nil"/>
              <w:left w:val="single" w:sz="4" w:space="0" w:color="auto"/>
              <w:bottom w:val="nil"/>
              <w:right w:val="single" w:sz="4" w:space="0" w:color="auto"/>
            </w:tcBorders>
            <w:vAlign w:val="center"/>
          </w:tcPr>
          <w:p w14:paraId="24F3CB8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7D484A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F145B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90B8765"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A55FD58" w14:textId="77777777" w:rsidR="008E3268" w:rsidRDefault="008E3268" w:rsidP="00FC56C0">
            <w:pPr>
              <w:pStyle w:val="TAC"/>
              <w:rPr>
                <w:rFonts w:eastAsia="宋体"/>
                <w:kern w:val="2"/>
                <w:szCs w:val="22"/>
                <w:lang w:val="en-US" w:eastAsia="zh-CN"/>
              </w:rPr>
            </w:pPr>
          </w:p>
        </w:tc>
      </w:tr>
      <w:tr w:rsidR="008E3268" w14:paraId="6AFDE6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FF9D8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44B05A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D25C28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CA542A2"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AFA2F84" w14:textId="77777777" w:rsidR="008E3268" w:rsidRDefault="008E3268" w:rsidP="00FC56C0">
            <w:pPr>
              <w:pStyle w:val="TAC"/>
              <w:rPr>
                <w:rFonts w:eastAsia="宋体"/>
                <w:kern w:val="2"/>
                <w:szCs w:val="22"/>
                <w:lang w:val="en-US" w:eastAsia="zh-CN"/>
              </w:rPr>
            </w:pPr>
          </w:p>
        </w:tc>
      </w:tr>
      <w:tr w:rsidR="008E3268" w14:paraId="5D4A153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6E2C74" w14:textId="77777777" w:rsidR="008E3268" w:rsidRDefault="008E3268" w:rsidP="00FC56C0">
            <w:pPr>
              <w:pStyle w:val="TAC"/>
              <w:rPr>
                <w:kern w:val="2"/>
                <w:szCs w:val="22"/>
                <w:lang w:val="en-US"/>
              </w:rPr>
            </w:pPr>
            <w:r>
              <w:rPr>
                <w:lang w:val="en-US"/>
              </w:rPr>
              <w:t>CA_n46M-n48(3A)-n96D</w:t>
            </w:r>
          </w:p>
        </w:tc>
        <w:tc>
          <w:tcPr>
            <w:tcW w:w="1878" w:type="dxa"/>
            <w:tcBorders>
              <w:top w:val="single" w:sz="4" w:space="0" w:color="auto"/>
              <w:left w:val="single" w:sz="4" w:space="0" w:color="auto"/>
              <w:bottom w:val="nil"/>
              <w:right w:val="single" w:sz="4" w:space="0" w:color="auto"/>
            </w:tcBorders>
            <w:vAlign w:val="center"/>
          </w:tcPr>
          <w:p w14:paraId="02AC2181"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08E10A8"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521B8C1"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9B985AC" w14:textId="77777777" w:rsidR="008E3268" w:rsidRDefault="008E3268" w:rsidP="00FC56C0">
            <w:pPr>
              <w:pStyle w:val="TAC"/>
              <w:rPr>
                <w:kern w:val="2"/>
                <w:szCs w:val="22"/>
                <w:lang w:val="en-US" w:eastAsia="zh-CN"/>
              </w:rPr>
            </w:pPr>
            <w:r>
              <w:rPr>
                <w:lang w:val="en-US" w:eastAsia="zh-CN"/>
              </w:rPr>
              <w:t>0</w:t>
            </w:r>
          </w:p>
        </w:tc>
      </w:tr>
      <w:tr w:rsidR="008E3268" w14:paraId="4376B98E" w14:textId="77777777" w:rsidTr="00FC56C0">
        <w:trPr>
          <w:trHeight w:val="29"/>
        </w:trPr>
        <w:tc>
          <w:tcPr>
            <w:tcW w:w="1848" w:type="dxa"/>
            <w:tcBorders>
              <w:top w:val="nil"/>
              <w:left w:val="single" w:sz="4" w:space="0" w:color="auto"/>
              <w:bottom w:val="nil"/>
              <w:right w:val="single" w:sz="4" w:space="0" w:color="auto"/>
            </w:tcBorders>
            <w:vAlign w:val="center"/>
          </w:tcPr>
          <w:p w14:paraId="7E1CB10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DC02F6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E7AF47"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3C125C"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0299058E" w14:textId="77777777" w:rsidR="008E3268" w:rsidRDefault="008E3268" w:rsidP="00FC56C0">
            <w:pPr>
              <w:pStyle w:val="TAC"/>
              <w:rPr>
                <w:kern w:val="2"/>
                <w:szCs w:val="22"/>
                <w:lang w:val="en-US" w:eastAsia="zh-CN"/>
              </w:rPr>
            </w:pPr>
          </w:p>
        </w:tc>
      </w:tr>
      <w:tr w:rsidR="008E3268" w14:paraId="3E66D5F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B9536E"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C28172"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CECCE2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3AC880D"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CEC402C" w14:textId="77777777" w:rsidR="008E3268" w:rsidRDefault="008E3268" w:rsidP="00FC56C0">
            <w:pPr>
              <w:pStyle w:val="TAC"/>
              <w:rPr>
                <w:kern w:val="2"/>
                <w:szCs w:val="22"/>
                <w:lang w:val="en-US" w:eastAsia="zh-CN"/>
              </w:rPr>
            </w:pPr>
          </w:p>
        </w:tc>
      </w:tr>
      <w:tr w:rsidR="008E3268" w14:paraId="2C5535C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A2A3F11" w14:textId="77777777" w:rsidR="008E3268" w:rsidRDefault="008E3268" w:rsidP="00FC56C0">
            <w:pPr>
              <w:pStyle w:val="TAC"/>
              <w:rPr>
                <w:rFonts w:eastAsia="宋体"/>
                <w:kern w:val="2"/>
                <w:szCs w:val="22"/>
                <w:lang w:val="en-US"/>
              </w:rPr>
            </w:pPr>
            <w:r>
              <w:rPr>
                <w:rFonts w:eastAsia="宋体"/>
                <w:kern w:val="2"/>
                <w:szCs w:val="22"/>
                <w:lang w:val="en-US"/>
              </w:rPr>
              <w:t>CA_n46N-n48(3A)-n96D</w:t>
            </w:r>
          </w:p>
        </w:tc>
        <w:tc>
          <w:tcPr>
            <w:tcW w:w="1878" w:type="dxa"/>
            <w:tcBorders>
              <w:top w:val="nil"/>
              <w:left w:val="single" w:sz="4" w:space="0" w:color="auto"/>
              <w:bottom w:val="nil"/>
              <w:right w:val="single" w:sz="4" w:space="0" w:color="auto"/>
            </w:tcBorders>
            <w:shd w:val="clear" w:color="auto" w:fill="auto"/>
            <w:vAlign w:val="center"/>
          </w:tcPr>
          <w:p w14:paraId="11C231B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1F9F858"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B9310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49A599E"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06CE33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306E368" w14:textId="77777777" w:rsidTr="00FC56C0">
        <w:trPr>
          <w:trHeight w:val="29"/>
        </w:trPr>
        <w:tc>
          <w:tcPr>
            <w:tcW w:w="1848" w:type="dxa"/>
            <w:tcBorders>
              <w:top w:val="nil"/>
              <w:left w:val="single" w:sz="4" w:space="0" w:color="auto"/>
              <w:bottom w:val="nil"/>
              <w:right w:val="single" w:sz="4" w:space="0" w:color="auto"/>
            </w:tcBorders>
            <w:vAlign w:val="center"/>
          </w:tcPr>
          <w:p w14:paraId="5BFDF99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95D53A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5EE4D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F7CF3C6"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7A0E892" w14:textId="77777777" w:rsidR="008E3268" w:rsidRDefault="008E3268" w:rsidP="00FC56C0">
            <w:pPr>
              <w:pStyle w:val="TAC"/>
              <w:rPr>
                <w:rFonts w:eastAsia="宋体"/>
                <w:kern w:val="2"/>
                <w:szCs w:val="22"/>
                <w:lang w:val="en-US" w:eastAsia="zh-CN"/>
              </w:rPr>
            </w:pPr>
          </w:p>
        </w:tc>
      </w:tr>
      <w:tr w:rsidR="008E3268" w14:paraId="66B2DF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4EF9B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2CF327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CF7CD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FF4D869"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F1F1699" w14:textId="77777777" w:rsidR="008E3268" w:rsidRDefault="008E3268" w:rsidP="00FC56C0">
            <w:pPr>
              <w:pStyle w:val="TAC"/>
              <w:rPr>
                <w:rFonts w:eastAsia="宋体"/>
                <w:kern w:val="2"/>
                <w:szCs w:val="22"/>
                <w:lang w:val="en-US" w:eastAsia="zh-CN"/>
              </w:rPr>
            </w:pPr>
          </w:p>
        </w:tc>
      </w:tr>
      <w:tr w:rsidR="008E3268" w14:paraId="61CB2AD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72F253B" w14:textId="77777777" w:rsidR="008E3268" w:rsidRDefault="008E3268" w:rsidP="00FC56C0">
            <w:pPr>
              <w:pStyle w:val="TAC"/>
              <w:rPr>
                <w:rFonts w:eastAsia="宋体"/>
                <w:kern w:val="2"/>
                <w:szCs w:val="22"/>
                <w:lang w:val="en-US"/>
              </w:rPr>
            </w:pPr>
            <w:r>
              <w:rPr>
                <w:rFonts w:eastAsia="宋体"/>
                <w:kern w:val="2"/>
                <w:szCs w:val="22"/>
                <w:lang w:val="en-US"/>
              </w:rPr>
              <w:t>CA_n46A-n48(3A)-n96E</w:t>
            </w:r>
          </w:p>
        </w:tc>
        <w:tc>
          <w:tcPr>
            <w:tcW w:w="1878" w:type="dxa"/>
            <w:tcBorders>
              <w:top w:val="nil"/>
              <w:left w:val="single" w:sz="4" w:space="0" w:color="auto"/>
              <w:bottom w:val="nil"/>
              <w:right w:val="single" w:sz="4" w:space="0" w:color="auto"/>
            </w:tcBorders>
            <w:shd w:val="clear" w:color="auto" w:fill="auto"/>
            <w:vAlign w:val="center"/>
          </w:tcPr>
          <w:p w14:paraId="66B448B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D5646C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1E555B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174EFD"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73E082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496CD3A" w14:textId="77777777" w:rsidTr="00FC56C0">
        <w:trPr>
          <w:trHeight w:val="29"/>
        </w:trPr>
        <w:tc>
          <w:tcPr>
            <w:tcW w:w="1848" w:type="dxa"/>
            <w:tcBorders>
              <w:top w:val="nil"/>
              <w:left w:val="single" w:sz="4" w:space="0" w:color="auto"/>
              <w:bottom w:val="nil"/>
              <w:right w:val="single" w:sz="4" w:space="0" w:color="auto"/>
            </w:tcBorders>
            <w:vAlign w:val="center"/>
          </w:tcPr>
          <w:p w14:paraId="4A36505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B41CB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8BDE0B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6360BD"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A8327B2" w14:textId="77777777" w:rsidR="008E3268" w:rsidRDefault="008E3268" w:rsidP="00FC56C0">
            <w:pPr>
              <w:pStyle w:val="TAC"/>
              <w:rPr>
                <w:rFonts w:eastAsia="宋体"/>
                <w:kern w:val="2"/>
                <w:szCs w:val="22"/>
                <w:lang w:val="en-US" w:eastAsia="zh-CN"/>
              </w:rPr>
            </w:pPr>
          </w:p>
        </w:tc>
      </w:tr>
      <w:tr w:rsidR="008E3268" w14:paraId="36C5E6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4C03A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73633B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56A662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DDD668B"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1B3B8D1" w14:textId="77777777" w:rsidR="008E3268" w:rsidRDefault="008E3268" w:rsidP="00FC56C0">
            <w:pPr>
              <w:pStyle w:val="TAC"/>
              <w:rPr>
                <w:rFonts w:eastAsia="宋体"/>
                <w:kern w:val="2"/>
                <w:szCs w:val="22"/>
                <w:lang w:val="en-US" w:eastAsia="zh-CN"/>
              </w:rPr>
            </w:pPr>
          </w:p>
        </w:tc>
      </w:tr>
      <w:tr w:rsidR="008E3268" w14:paraId="101AFFE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13B7989" w14:textId="77777777" w:rsidR="008E3268" w:rsidRDefault="008E3268" w:rsidP="00FC56C0">
            <w:pPr>
              <w:pStyle w:val="TAC"/>
              <w:rPr>
                <w:rFonts w:eastAsia="宋体"/>
                <w:kern w:val="2"/>
                <w:szCs w:val="22"/>
                <w:lang w:val="en-US"/>
              </w:rPr>
            </w:pPr>
            <w:r>
              <w:rPr>
                <w:rFonts w:eastAsia="宋体"/>
                <w:kern w:val="2"/>
                <w:szCs w:val="22"/>
                <w:lang w:val="en-US"/>
              </w:rPr>
              <w:t>CA_n46B-n48(3A)-n96E</w:t>
            </w:r>
          </w:p>
        </w:tc>
        <w:tc>
          <w:tcPr>
            <w:tcW w:w="1878" w:type="dxa"/>
            <w:tcBorders>
              <w:top w:val="nil"/>
              <w:left w:val="single" w:sz="4" w:space="0" w:color="auto"/>
              <w:bottom w:val="nil"/>
              <w:right w:val="single" w:sz="4" w:space="0" w:color="auto"/>
            </w:tcBorders>
            <w:shd w:val="clear" w:color="auto" w:fill="auto"/>
            <w:vAlign w:val="center"/>
          </w:tcPr>
          <w:p w14:paraId="41B25FC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310209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BE300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7450576"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DEF4AF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8179550" w14:textId="77777777" w:rsidTr="00FC56C0">
        <w:trPr>
          <w:trHeight w:val="29"/>
        </w:trPr>
        <w:tc>
          <w:tcPr>
            <w:tcW w:w="1848" w:type="dxa"/>
            <w:tcBorders>
              <w:top w:val="nil"/>
              <w:left w:val="single" w:sz="4" w:space="0" w:color="auto"/>
              <w:bottom w:val="nil"/>
              <w:right w:val="single" w:sz="4" w:space="0" w:color="auto"/>
            </w:tcBorders>
            <w:vAlign w:val="center"/>
          </w:tcPr>
          <w:p w14:paraId="76D8209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C678C0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750CA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473C135"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7C7D3DE" w14:textId="77777777" w:rsidR="008E3268" w:rsidRDefault="008E3268" w:rsidP="00FC56C0">
            <w:pPr>
              <w:pStyle w:val="TAC"/>
              <w:rPr>
                <w:rFonts w:eastAsia="宋体"/>
                <w:kern w:val="2"/>
                <w:szCs w:val="22"/>
                <w:lang w:val="en-US" w:eastAsia="zh-CN"/>
              </w:rPr>
            </w:pPr>
          </w:p>
        </w:tc>
      </w:tr>
      <w:tr w:rsidR="008E3268" w14:paraId="676D3E2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C7D13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BB2ED5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A474CA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54E27C"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F8188E3" w14:textId="77777777" w:rsidR="008E3268" w:rsidRDefault="008E3268" w:rsidP="00FC56C0">
            <w:pPr>
              <w:pStyle w:val="TAC"/>
              <w:rPr>
                <w:rFonts w:eastAsia="宋体"/>
                <w:kern w:val="2"/>
                <w:szCs w:val="22"/>
                <w:lang w:val="en-US" w:eastAsia="zh-CN"/>
              </w:rPr>
            </w:pPr>
          </w:p>
        </w:tc>
      </w:tr>
      <w:tr w:rsidR="008E3268" w14:paraId="1A7C16D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4F59E1A" w14:textId="77777777" w:rsidR="008E3268" w:rsidRDefault="008E3268" w:rsidP="00FC56C0">
            <w:pPr>
              <w:pStyle w:val="TAC"/>
              <w:rPr>
                <w:rFonts w:eastAsia="宋体"/>
                <w:kern w:val="2"/>
                <w:szCs w:val="22"/>
                <w:lang w:val="en-US"/>
              </w:rPr>
            </w:pPr>
            <w:r>
              <w:rPr>
                <w:rFonts w:eastAsia="宋体"/>
                <w:kern w:val="2"/>
                <w:szCs w:val="22"/>
                <w:lang w:val="en-US"/>
              </w:rPr>
              <w:t>CA_n46C-n48(3A)-n96E</w:t>
            </w:r>
          </w:p>
        </w:tc>
        <w:tc>
          <w:tcPr>
            <w:tcW w:w="1878" w:type="dxa"/>
            <w:tcBorders>
              <w:top w:val="nil"/>
              <w:left w:val="single" w:sz="4" w:space="0" w:color="auto"/>
              <w:bottom w:val="nil"/>
              <w:right w:val="single" w:sz="4" w:space="0" w:color="auto"/>
            </w:tcBorders>
            <w:shd w:val="clear" w:color="auto" w:fill="auto"/>
            <w:vAlign w:val="center"/>
          </w:tcPr>
          <w:p w14:paraId="3DBF400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D08650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18632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0A0D691"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55434D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7589A94" w14:textId="77777777" w:rsidTr="00FC56C0">
        <w:trPr>
          <w:trHeight w:val="29"/>
        </w:trPr>
        <w:tc>
          <w:tcPr>
            <w:tcW w:w="1848" w:type="dxa"/>
            <w:tcBorders>
              <w:top w:val="nil"/>
              <w:left w:val="single" w:sz="4" w:space="0" w:color="auto"/>
              <w:bottom w:val="nil"/>
              <w:right w:val="single" w:sz="4" w:space="0" w:color="auto"/>
            </w:tcBorders>
            <w:vAlign w:val="center"/>
          </w:tcPr>
          <w:p w14:paraId="2584FDD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A09E7E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11A25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48DCA55"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E97F9D8" w14:textId="77777777" w:rsidR="008E3268" w:rsidRDefault="008E3268" w:rsidP="00FC56C0">
            <w:pPr>
              <w:pStyle w:val="TAC"/>
              <w:rPr>
                <w:rFonts w:eastAsia="宋体"/>
                <w:kern w:val="2"/>
                <w:szCs w:val="22"/>
                <w:lang w:val="en-US" w:eastAsia="zh-CN"/>
              </w:rPr>
            </w:pPr>
          </w:p>
        </w:tc>
      </w:tr>
      <w:tr w:rsidR="008E3268" w14:paraId="4C137E5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2EE1B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A958A3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E5037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DC242F3"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08F1488" w14:textId="77777777" w:rsidR="008E3268" w:rsidRDefault="008E3268" w:rsidP="00FC56C0">
            <w:pPr>
              <w:pStyle w:val="TAC"/>
              <w:rPr>
                <w:rFonts w:eastAsia="宋体"/>
                <w:kern w:val="2"/>
                <w:szCs w:val="22"/>
                <w:lang w:val="en-US" w:eastAsia="zh-CN"/>
              </w:rPr>
            </w:pPr>
          </w:p>
        </w:tc>
      </w:tr>
      <w:tr w:rsidR="008E3268" w14:paraId="4D91F37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2E2E71D" w14:textId="77777777" w:rsidR="008E3268" w:rsidRDefault="008E3268" w:rsidP="00FC56C0">
            <w:pPr>
              <w:pStyle w:val="TAC"/>
              <w:rPr>
                <w:rFonts w:eastAsia="宋体"/>
                <w:kern w:val="2"/>
                <w:szCs w:val="22"/>
                <w:lang w:val="en-US"/>
              </w:rPr>
            </w:pPr>
            <w:r>
              <w:rPr>
                <w:rFonts w:eastAsia="宋体"/>
                <w:kern w:val="2"/>
                <w:szCs w:val="22"/>
                <w:lang w:val="en-US"/>
              </w:rPr>
              <w:t>CA_n46D-n48(3A)-n96E</w:t>
            </w:r>
          </w:p>
        </w:tc>
        <w:tc>
          <w:tcPr>
            <w:tcW w:w="1878" w:type="dxa"/>
            <w:tcBorders>
              <w:top w:val="nil"/>
              <w:left w:val="single" w:sz="4" w:space="0" w:color="auto"/>
              <w:bottom w:val="nil"/>
              <w:right w:val="single" w:sz="4" w:space="0" w:color="auto"/>
            </w:tcBorders>
            <w:shd w:val="clear" w:color="auto" w:fill="auto"/>
            <w:vAlign w:val="center"/>
          </w:tcPr>
          <w:p w14:paraId="75C901A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B512D6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4771B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3E1E374"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BDFA38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C00CB51" w14:textId="77777777" w:rsidTr="00FC56C0">
        <w:trPr>
          <w:trHeight w:val="29"/>
        </w:trPr>
        <w:tc>
          <w:tcPr>
            <w:tcW w:w="1848" w:type="dxa"/>
            <w:tcBorders>
              <w:top w:val="nil"/>
              <w:left w:val="single" w:sz="4" w:space="0" w:color="auto"/>
              <w:bottom w:val="nil"/>
              <w:right w:val="single" w:sz="4" w:space="0" w:color="auto"/>
            </w:tcBorders>
            <w:vAlign w:val="center"/>
          </w:tcPr>
          <w:p w14:paraId="73372D7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6D848B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6B1CC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23AE463"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858A6B8" w14:textId="77777777" w:rsidR="008E3268" w:rsidRDefault="008E3268" w:rsidP="00FC56C0">
            <w:pPr>
              <w:pStyle w:val="TAC"/>
              <w:rPr>
                <w:rFonts w:eastAsia="宋体"/>
                <w:kern w:val="2"/>
                <w:szCs w:val="22"/>
                <w:lang w:val="en-US" w:eastAsia="zh-CN"/>
              </w:rPr>
            </w:pPr>
          </w:p>
        </w:tc>
      </w:tr>
      <w:tr w:rsidR="008E3268" w14:paraId="4909E9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84C08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0DB270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74260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E3E4A2"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DC711FD" w14:textId="77777777" w:rsidR="008E3268" w:rsidRDefault="008E3268" w:rsidP="00FC56C0">
            <w:pPr>
              <w:pStyle w:val="TAC"/>
              <w:rPr>
                <w:rFonts w:eastAsia="宋体"/>
                <w:kern w:val="2"/>
                <w:szCs w:val="22"/>
                <w:lang w:val="en-US" w:eastAsia="zh-CN"/>
              </w:rPr>
            </w:pPr>
          </w:p>
        </w:tc>
      </w:tr>
      <w:tr w:rsidR="008E3268" w14:paraId="5735FB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4C1419" w14:textId="77777777" w:rsidR="008E3268" w:rsidRDefault="008E3268" w:rsidP="00FC56C0">
            <w:pPr>
              <w:pStyle w:val="TAC"/>
              <w:rPr>
                <w:kern w:val="2"/>
                <w:szCs w:val="22"/>
                <w:lang w:val="en-US"/>
              </w:rPr>
            </w:pPr>
            <w:r>
              <w:rPr>
                <w:lang w:val="en-US"/>
              </w:rPr>
              <w:t>CA_n46M-n48(3A)-n96E</w:t>
            </w:r>
          </w:p>
        </w:tc>
        <w:tc>
          <w:tcPr>
            <w:tcW w:w="1878" w:type="dxa"/>
            <w:tcBorders>
              <w:top w:val="single" w:sz="4" w:space="0" w:color="auto"/>
              <w:left w:val="single" w:sz="4" w:space="0" w:color="auto"/>
              <w:bottom w:val="nil"/>
              <w:right w:val="single" w:sz="4" w:space="0" w:color="auto"/>
            </w:tcBorders>
            <w:vAlign w:val="center"/>
          </w:tcPr>
          <w:p w14:paraId="2DABCA5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27E3B7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FBCA94A"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3B739EC" w14:textId="77777777" w:rsidR="008E3268" w:rsidRDefault="008E3268" w:rsidP="00FC56C0">
            <w:pPr>
              <w:pStyle w:val="TAC"/>
              <w:rPr>
                <w:kern w:val="2"/>
                <w:szCs w:val="22"/>
                <w:lang w:val="en-US" w:eastAsia="zh-CN"/>
              </w:rPr>
            </w:pPr>
            <w:r>
              <w:rPr>
                <w:lang w:val="en-US" w:eastAsia="zh-CN"/>
              </w:rPr>
              <w:t>0</w:t>
            </w:r>
          </w:p>
        </w:tc>
      </w:tr>
      <w:tr w:rsidR="008E3268" w14:paraId="699CF517" w14:textId="77777777" w:rsidTr="00FC56C0">
        <w:trPr>
          <w:trHeight w:val="29"/>
        </w:trPr>
        <w:tc>
          <w:tcPr>
            <w:tcW w:w="1848" w:type="dxa"/>
            <w:tcBorders>
              <w:top w:val="nil"/>
              <w:left w:val="single" w:sz="4" w:space="0" w:color="auto"/>
              <w:bottom w:val="nil"/>
              <w:right w:val="single" w:sz="4" w:space="0" w:color="auto"/>
            </w:tcBorders>
            <w:vAlign w:val="center"/>
          </w:tcPr>
          <w:p w14:paraId="4D0BFAC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FA014D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4D05BB"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4E1872F"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0B0C1562" w14:textId="77777777" w:rsidR="008E3268" w:rsidRDefault="008E3268" w:rsidP="00FC56C0">
            <w:pPr>
              <w:pStyle w:val="TAC"/>
              <w:rPr>
                <w:kern w:val="2"/>
                <w:szCs w:val="22"/>
                <w:lang w:val="en-US" w:eastAsia="zh-CN"/>
              </w:rPr>
            </w:pPr>
          </w:p>
        </w:tc>
      </w:tr>
      <w:tr w:rsidR="008E3268" w14:paraId="75A68F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735EC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08CA7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4B477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5006D3A"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C6B263C" w14:textId="77777777" w:rsidR="008E3268" w:rsidRDefault="008E3268" w:rsidP="00FC56C0">
            <w:pPr>
              <w:pStyle w:val="TAC"/>
              <w:rPr>
                <w:kern w:val="2"/>
                <w:szCs w:val="22"/>
                <w:lang w:val="en-US" w:eastAsia="zh-CN"/>
              </w:rPr>
            </w:pPr>
          </w:p>
        </w:tc>
      </w:tr>
      <w:tr w:rsidR="008E3268" w14:paraId="79F9C5B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1D4966E" w14:textId="77777777" w:rsidR="008E3268" w:rsidRDefault="008E3268" w:rsidP="00FC56C0">
            <w:pPr>
              <w:pStyle w:val="TAC"/>
              <w:rPr>
                <w:rFonts w:eastAsia="宋体"/>
                <w:kern w:val="2"/>
                <w:szCs w:val="22"/>
                <w:lang w:val="en-US"/>
              </w:rPr>
            </w:pPr>
            <w:r>
              <w:rPr>
                <w:rFonts w:eastAsia="宋体"/>
                <w:kern w:val="2"/>
                <w:szCs w:val="22"/>
                <w:lang w:val="en-US"/>
              </w:rPr>
              <w:t>CA_n46N-n48(3A)-n96E</w:t>
            </w:r>
          </w:p>
        </w:tc>
        <w:tc>
          <w:tcPr>
            <w:tcW w:w="1878" w:type="dxa"/>
            <w:tcBorders>
              <w:top w:val="nil"/>
              <w:left w:val="single" w:sz="4" w:space="0" w:color="auto"/>
              <w:bottom w:val="nil"/>
              <w:right w:val="single" w:sz="4" w:space="0" w:color="auto"/>
            </w:tcBorders>
            <w:shd w:val="clear" w:color="auto" w:fill="auto"/>
            <w:vAlign w:val="center"/>
          </w:tcPr>
          <w:p w14:paraId="239BAD7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659735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AB69D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B071EC9"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B34F72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816C601" w14:textId="77777777" w:rsidTr="00FC56C0">
        <w:trPr>
          <w:trHeight w:val="29"/>
        </w:trPr>
        <w:tc>
          <w:tcPr>
            <w:tcW w:w="1848" w:type="dxa"/>
            <w:tcBorders>
              <w:top w:val="nil"/>
              <w:left w:val="single" w:sz="4" w:space="0" w:color="auto"/>
              <w:bottom w:val="nil"/>
              <w:right w:val="single" w:sz="4" w:space="0" w:color="auto"/>
            </w:tcBorders>
            <w:vAlign w:val="center"/>
          </w:tcPr>
          <w:p w14:paraId="7E21F82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83AF7A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3C37D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635CE33"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93457BD" w14:textId="77777777" w:rsidR="008E3268" w:rsidRDefault="008E3268" w:rsidP="00FC56C0">
            <w:pPr>
              <w:pStyle w:val="TAC"/>
              <w:rPr>
                <w:rFonts w:eastAsia="宋体"/>
                <w:kern w:val="2"/>
                <w:szCs w:val="22"/>
                <w:lang w:val="en-US" w:eastAsia="zh-CN"/>
              </w:rPr>
            </w:pPr>
          </w:p>
        </w:tc>
      </w:tr>
      <w:tr w:rsidR="008E3268" w14:paraId="200580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B6CDC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C006A8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04DD0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0A0DAD2"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5F76C61" w14:textId="77777777" w:rsidR="008E3268" w:rsidRDefault="008E3268" w:rsidP="00FC56C0">
            <w:pPr>
              <w:pStyle w:val="TAC"/>
              <w:rPr>
                <w:rFonts w:eastAsia="宋体"/>
                <w:kern w:val="2"/>
                <w:szCs w:val="22"/>
                <w:lang w:val="en-US" w:eastAsia="zh-CN"/>
              </w:rPr>
            </w:pPr>
          </w:p>
        </w:tc>
      </w:tr>
      <w:tr w:rsidR="008E3268" w14:paraId="69A1274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E258872" w14:textId="77777777" w:rsidR="008E3268" w:rsidRDefault="008E3268" w:rsidP="00FC56C0">
            <w:pPr>
              <w:pStyle w:val="TAC"/>
              <w:rPr>
                <w:rFonts w:eastAsia="宋体"/>
                <w:kern w:val="2"/>
                <w:szCs w:val="22"/>
                <w:lang w:val="en-US"/>
              </w:rPr>
            </w:pPr>
            <w:r>
              <w:rPr>
                <w:rFonts w:eastAsia="宋体"/>
                <w:kern w:val="2"/>
                <w:szCs w:val="22"/>
                <w:lang w:val="en-US"/>
              </w:rPr>
              <w:t>CA_n46A-n48(4A)-n96A</w:t>
            </w:r>
          </w:p>
        </w:tc>
        <w:tc>
          <w:tcPr>
            <w:tcW w:w="1878" w:type="dxa"/>
            <w:tcBorders>
              <w:top w:val="nil"/>
              <w:left w:val="single" w:sz="4" w:space="0" w:color="auto"/>
              <w:bottom w:val="nil"/>
              <w:right w:val="single" w:sz="4" w:space="0" w:color="auto"/>
            </w:tcBorders>
            <w:shd w:val="clear" w:color="auto" w:fill="auto"/>
            <w:vAlign w:val="center"/>
          </w:tcPr>
          <w:p w14:paraId="50F047F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D05C4A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56AA3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4CCCE82"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01B127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3DF661A" w14:textId="77777777" w:rsidTr="00FC56C0">
        <w:trPr>
          <w:trHeight w:val="29"/>
        </w:trPr>
        <w:tc>
          <w:tcPr>
            <w:tcW w:w="1848" w:type="dxa"/>
            <w:tcBorders>
              <w:top w:val="nil"/>
              <w:left w:val="single" w:sz="4" w:space="0" w:color="auto"/>
              <w:bottom w:val="nil"/>
              <w:right w:val="single" w:sz="4" w:space="0" w:color="auto"/>
            </w:tcBorders>
            <w:vAlign w:val="center"/>
          </w:tcPr>
          <w:p w14:paraId="666C3E1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196986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625D8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DAB966D"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3AB6DA3F" w14:textId="77777777" w:rsidR="008E3268" w:rsidRDefault="008E3268" w:rsidP="00FC56C0">
            <w:pPr>
              <w:pStyle w:val="TAC"/>
              <w:rPr>
                <w:rFonts w:eastAsia="宋体"/>
                <w:kern w:val="2"/>
                <w:szCs w:val="22"/>
                <w:lang w:val="en-US" w:eastAsia="zh-CN"/>
              </w:rPr>
            </w:pPr>
          </w:p>
        </w:tc>
      </w:tr>
      <w:tr w:rsidR="008E3268" w14:paraId="0776B7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5CA44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917E1F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435E1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77CC6FB"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8EA817E" w14:textId="77777777" w:rsidR="008E3268" w:rsidRDefault="008E3268" w:rsidP="00FC56C0">
            <w:pPr>
              <w:pStyle w:val="TAC"/>
              <w:rPr>
                <w:rFonts w:eastAsia="宋体"/>
                <w:kern w:val="2"/>
                <w:szCs w:val="22"/>
                <w:lang w:val="en-US" w:eastAsia="zh-CN"/>
              </w:rPr>
            </w:pPr>
          </w:p>
        </w:tc>
      </w:tr>
      <w:tr w:rsidR="008E3268" w14:paraId="34F8C89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0727B09" w14:textId="77777777" w:rsidR="008E3268" w:rsidRDefault="008E3268" w:rsidP="00FC56C0">
            <w:pPr>
              <w:pStyle w:val="TAC"/>
              <w:rPr>
                <w:rFonts w:eastAsia="宋体"/>
                <w:kern w:val="2"/>
                <w:szCs w:val="22"/>
                <w:lang w:val="en-US"/>
              </w:rPr>
            </w:pPr>
            <w:r>
              <w:rPr>
                <w:rFonts w:eastAsia="宋体"/>
                <w:kern w:val="2"/>
                <w:szCs w:val="22"/>
                <w:lang w:val="en-US"/>
              </w:rPr>
              <w:t>CA_n46B-n48(4A)-n96A</w:t>
            </w:r>
          </w:p>
        </w:tc>
        <w:tc>
          <w:tcPr>
            <w:tcW w:w="1878" w:type="dxa"/>
            <w:tcBorders>
              <w:top w:val="nil"/>
              <w:left w:val="single" w:sz="4" w:space="0" w:color="auto"/>
              <w:bottom w:val="nil"/>
              <w:right w:val="single" w:sz="4" w:space="0" w:color="auto"/>
            </w:tcBorders>
            <w:shd w:val="clear" w:color="auto" w:fill="auto"/>
            <w:vAlign w:val="center"/>
          </w:tcPr>
          <w:p w14:paraId="72E6F1C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0D5E2D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6B341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3B9E065"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CE2699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3B74542" w14:textId="77777777" w:rsidTr="00FC56C0">
        <w:trPr>
          <w:trHeight w:val="29"/>
        </w:trPr>
        <w:tc>
          <w:tcPr>
            <w:tcW w:w="1848" w:type="dxa"/>
            <w:tcBorders>
              <w:top w:val="nil"/>
              <w:left w:val="single" w:sz="4" w:space="0" w:color="auto"/>
              <w:bottom w:val="nil"/>
              <w:right w:val="single" w:sz="4" w:space="0" w:color="auto"/>
            </w:tcBorders>
            <w:vAlign w:val="center"/>
          </w:tcPr>
          <w:p w14:paraId="473394A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D9CD8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AEF3E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D0F8A1"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03DF2C68" w14:textId="77777777" w:rsidR="008E3268" w:rsidRDefault="008E3268" w:rsidP="00FC56C0">
            <w:pPr>
              <w:pStyle w:val="TAC"/>
              <w:rPr>
                <w:rFonts w:eastAsia="宋体"/>
                <w:kern w:val="2"/>
                <w:szCs w:val="22"/>
                <w:lang w:val="en-US" w:eastAsia="zh-CN"/>
              </w:rPr>
            </w:pPr>
          </w:p>
        </w:tc>
      </w:tr>
      <w:tr w:rsidR="008E3268" w14:paraId="24486BD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E8C6A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19A7B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4325E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116794"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9BF8B1B" w14:textId="77777777" w:rsidR="008E3268" w:rsidRDefault="008E3268" w:rsidP="00FC56C0">
            <w:pPr>
              <w:pStyle w:val="TAC"/>
              <w:rPr>
                <w:rFonts w:eastAsia="宋体"/>
                <w:kern w:val="2"/>
                <w:szCs w:val="22"/>
                <w:lang w:val="en-US" w:eastAsia="zh-CN"/>
              </w:rPr>
            </w:pPr>
          </w:p>
        </w:tc>
      </w:tr>
      <w:tr w:rsidR="008E3268" w14:paraId="39D081A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95DF991" w14:textId="77777777" w:rsidR="008E3268" w:rsidRDefault="008E3268" w:rsidP="00FC56C0">
            <w:pPr>
              <w:pStyle w:val="TAC"/>
              <w:rPr>
                <w:rFonts w:eastAsia="宋体"/>
                <w:kern w:val="2"/>
                <w:szCs w:val="22"/>
                <w:lang w:val="en-US"/>
              </w:rPr>
            </w:pPr>
            <w:r>
              <w:rPr>
                <w:rFonts w:eastAsia="宋体"/>
                <w:kern w:val="2"/>
                <w:szCs w:val="22"/>
                <w:lang w:val="en-US"/>
              </w:rPr>
              <w:t>CA_n46C-n48(4A)-n96A</w:t>
            </w:r>
          </w:p>
        </w:tc>
        <w:tc>
          <w:tcPr>
            <w:tcW w:w="1878" w:type="dxa"/>
            <w:tcBorders>
              <w:top w:val="nil"/>
              <w:left w:val="single" w:sz="4" w:space="0" w:color="auto"/>
              <w:bottom w:val="nil"/>
              <w:right w:val="single" w:sz="4" w:space="0" w:color="auto"/>
            </w:tcBorders>
            <w:shd w:val="clear" w:color="auto" w:fill="auto"/>
            <w:vAlign w:val="center"/>
          </w:tcPr>
          <w:p w14:paraId="753BD6B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3A8F65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FE07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37821B4"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2B1CB4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83DE252" w14:textId="77777777" w:rsidTr="00FC56C0">
        <w:trPr>
          <w:trHeight w:val="29"/>
        </w:trPr>
        <w:tc>
          <w:tcPr>
            <w:tcW w:w="1848" w:type="dxa"/>
            <w:tcBorders>
              <w:top w:val="nil"/>
              <w:left w:val="single" w:sz="4" w:space="0" w:color="auto"/>
              <w:bottom w:val="nil"/>
              <w:right w:val="single" w:sz="4" w:space="0" w:color="auto"/>
            </w:tcBorders>
            <w:vAlign w:val="center"/>
          </w:tcPr>
          <w:p w14:paraId="0F0A4D6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948B75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5AF858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9A1CFCE"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1FADC3D1" w14:textId="77777777" w:rsidR="008E3268" w:rsidRDefault="008E3268" w:rsidP="00FC56C0">
            <w:pPr>
              <w:pStyle w:val="TAC"/>
              <w:rPr>
                <w:rFonts w:eastAsia="宋体"/>
                <w:kern w:val="2"/>
                <w:szCs w:val="22"/>
                <w:lang w:val="en-US" w:eastAsia="zh-CN"/>
              </w:rPr>
            </w:pPr>
          </w:p>
        </w:tc>
      </w:tr>
      <w:tr w:rsidR="008E3268" w14:paraId="2DDB8A8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2042E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5B2521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04C1A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28525F1"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90D49F9" w14:textId="77777777" w:rsidR="008E3268" w:rsidRDefault="008E3268" w:rsidP="00FC56C0">
            <w:pPr>
              <w:pStyle w:val="TAC"/>
              <w:rPr>
                <w:rFonts w:eastAsia="宋体"/>
                <w:kern w:val="2"/>
                <w:szCs w:val="22"/>
                <w:lang w:val="en-US" w:eastAsia="zh-CN"/>
              </w:rPr>
            </w:pPr>
          </w:p>
        </w:tc>
      </w:tr>
      <w:tr w:rsidR="008E3268" w14:paraId="4300394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5A5D67C7" w14:textId="77777777" w:rsidR="008E3268" w:rsidRDefault="008E3268" w:rsidP="00FC56C0">
            <w:pPr>
              <w:pStyle w:val="TAC"/>
              <w:rPr>
                <w:rFonts w:eastAsia="宋体"/>
                <w:kern w:val="2"/>
                <w:szCs w:val="22"/>
                <w:lang w:val="en-US"/>
              </w:rPr>
            </w:pPr>
            <w:r>
              <w:rPr>
                <w:rFonts w:eastAsia="宋体"/>
                <w:kern w:val="2"/>
                <w:szCs w:val="22"/>
                <w:lang w:val="en-US"/>
              </w:rPr>
              <w:t>CA_n46D-n48(4A)-n96A</w:t>
            </w:r>
          </w:p>
        </w:tc>
        <w:tc>
          <w:tcPr>
            <w:tcW w:w="1878" w:type="dxa"/>
            <w:tcBorders>
              <w:top w:val="nil"/>
              <w:left w:val="single" w:sz="4" w:space="0" w:color="auto"/>
              <w:bottom w:val="nil"/>
              <w:right w:val="single" w:sz="4" w:space="0" w:color="auto"/>
            </w:tcBorders>
            <w:shd w:val="clear" w:color="auto" w:fill="auto"/>
            <w:vAlign w:val="center"/>
          </w:tcPr>
          <w:p w14:paraId="4C63333B"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4B13487"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D38ED9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BFEBB4D"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6645AE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85BDBE8" w14:textId="77777777" w:rsidTr="00FC56C0">
        <w:trPr>
          <w:trHeight w:val="29"/>
        </w:trPr>
        <w:tc>
          <w:tcPr>
            <w:tcW w:w="1848" w:type="dxa"/>
            <w:tcBorders>
              <w:top w:val="nil"/>
              <w:left w:val="single" w:sz="4" w:space="0" w:color="auto"/>
              <w:bottom w:val="nil"/>
              <w:right w:val="single" w:sz="4" w:space="0" w:color="auto"/>
            </w:tcBorders>
            <w:vAlign w:val="center"/>
          </w:tcPr>
          <w:p w14:paraId="7AA1CE6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C772F9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68765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9919977"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31B92F64" w14:textId="77777777" w:rsidR="008E3268" w:rsidRDefault="008E3268" w:rsidP="00FC56C0">
            <w:pPr>
              <w:pStyle w:val="TAC"/>
              <w:rPr>
                <w:rFonts w:eastAsia="宋体"/>
                <w:kern w:val="2"/>
                <w:szCs w:val="22"/>
                <w:lang w:val="en-US" w:eastAsia="zh-CN"/>
              </w:rPr>
            </w:pPr>
          </w:p>
        </w:tc>
      </w:tr>
      <w:tr w:rsidR="008E3268" w14:paraId="06844C0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101F2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08927F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8CFED8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BD90F91"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137033F" w14:textId="77777777" w:rsidR="008E3268" w:rsidRDefault="008E3268" w:rsidP="00FC56C0">
            <w:pPr>
              <w:pStyle w:val="TAC"/>
              <w:rPr>
                <w:rFonts w:eastAsia="宋体"/>
                <w:kern w:val="2"/>
                <w:szCs w:val="22"/>
                <w:lang w:val="en-US" w:eastAsia="zh-CN"/>
              </w:rPr>
            </w:pPr>
          </w:p>
        </w:tc>
      </w:tr>
      <w:tr w:rsidR="008E3268" w14:paraId="6E4AE67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6453C0" w14:textId="77777777" w:rsidR="008E3268" w:rsidRDefault="008E3268" w:rsidP="00FC56C0">
            <w:pPr>
              <w:pStyle w:val="TAC"/>
              <w:rPr>
                <w:kern w:val="2"/>
                <w:szCs w:val="22"/>
                <w:lang w:val="en-US"/>
              </w:rPr>
            </w:pPr>
            <w:r>
              <w:rPr>
                <w:lang w:val="en-US"/>
              </w:rPr>
              <w:t>CA_n46M-n48(4A)-n96A</w:t>
            </w:r>
          </w:p>
        </w:tc>
        <w:tc>
          <w:tcPr>
            <w:tcW w:w="1878" w:type="dxa"/>
            <w:tcBorders>
              <w:top w:val="single" w:sz="4" w:space="0" w:color="auto"/>
              <w:left w:val="single" w:sz="4" w:space="0" w:color="auto"/>
              <w:bottom w:val="nil"/>
              <w:right w:val="single" w:sz="4" w:space="0" w:color="auto"/>
            </w:tcBorders>
            <w:vAlign w:val="center"/>
          </w:tcPr>
          <w:p w14:paraId="4FEDA59F"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AF7996E"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7C5F48B"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0433B68" w14:textId="77777777" w:rsidR="008E3268" w:rsidRDefault="008E3268" w:rsidP="00FC56C0">
            <w:pPr>
              <w:pStyle w:val="TAC"/>
              <w:rPr>
                <w:kern w:val="2"/>
                <w:szCs w:val="22"/>
                <w:lang w:val="en-US" w:eastAsia="zh-CN"/>
              </w:rPr>
            </w:pPr>
            <w:r>
              <w:rPr>
                <w:lang w:val="en-US" w:eastAsia="zh-CN"/>
              </w:rPr>
              <w:t>0</w:t>
            </w:r>
          </w:p>
        </w:tc>
      </w:tr>
      <w:tr w:rsidR="008E3268" w14:paraId="24C29D5D" w14:textId="77777777" w:rsidTr="00FC56C0">
        <w:trPr>
          <w:trHeight w:val="29"/>
        </w:trPr>
        <w:tc>
          <w:tcPr>
            <w:tcW w:w="1848" w:type="dxa"/>
            <w:tcBorders>
              <w:top w:val="nil"/>
              <w:left w:val="single" w:sz="4" w:space="0" w:color="auto"/>
              <w:bottom w:val="nil"/>
              <w:right w:val="single" w:sz="4" w:space="0" w:color="auto"/>
            </w:tcBorders>
            <w:vAlign w:val="center"/>
          </w:tcPr>
          <w:p w14:paraId="4A791DD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37B294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EC91D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CA4C723" w14:textId="77777777" w:rsidR="008E3268" w:rsidRDefault="008E3268" w:rsidP="00FC56C0">
            <w:pPr>
              <w:pStyle w:val="TAC"/>
              <w:rPr>
                <w:lang w:val="en-US" w:eastAsia="zh-CN" w:bidi="ar"/>
              </w:rPr>
            </w:pPr>
            <w:r>
              <w:rPr>
                <w:lang w:val="en-US" w:eastAsia="zh-CN" w:bidi="ar"/>
              </w:rPr>
              <w:t>CA_n48(4A)_BCS0</w:t>
            </w:r>
          </w:p>
        </w:tc>
        <w:tc>
          <w:tcPr>
            <w:tcW w:w="1649" w:type="dxa"/>
            <w:tcBorders>
              <w:top w:val="nil"/>
              <w:left w:val="single" w:sz="4" w:space="0" w:color="auto"/>
              <w:bottom w:val="nil"/>
              <w:right w:val="single" w:sz="4" w:space="0" w:color="auto"/>
            </w:tcBorders>
            <w:vAlign w:val="center"/>
          </w:tcPr>
          <w:p w14:paraId="58789395" w14:textId="77777777" w:rsidR="008E3268" w:rsidRDefault="008E3268" w:rsidP="00FC56C0">
            <w:pPr>
              <w:pStyle w:val="TAC"/>
              <w:rPr>
                <w:kern w:val="2"/>
                <w:szCs w:val="22"/>
                <w:lang w:val="en-US" w:eastAsia="zh-CN"/>
              </w:rPr>
            </w:pPr>
          </w:p>
        </w:tc>
      </w:tr>
      <w:tr w:rsidR="008E3268" w14:paraId="39CC05A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1BB148"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66CEF5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26FB27"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E7DEE7F"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30334432" w14:textId="77777777" w:rsidR="008E3268" w:rsidRDefault="008E3268" w:rsidP="00FC56C0">
            <w:pPr>
              <w:pStyle w:val="TAC"/>
              <w:rPr>
                <w:kern w:val="2"/>
                <w:szCs w:val="22"/>
                <w:lang w:val="en-US" w:eastAsia="zh-CN"/>
              </w:rPr>
            </w:pPr>
          </w:p>
        </w:tc>
      </w:tr>
      <w:tr w:rsidR="008E3268" w14:paraId="4CAD0E06"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300FF07" w14:textId="77777777" w:rsidR="008E3268" w:rsidRDefault="008E3268" w:rsidP="00FC56C0">
            <w:pPr>
              <w:pStyle w:val="TAC"/>
              <w:rPr>
                <w:rFonts w:eastAsia="宋体"/>
                <w:kern w:val="2"/>
                <w:szCs w:val="22"/>
                <w:lang w:val="en-US"/>
              </w:rPr>
            </w:pPr>
            <w:r>
              <w:rPr>
                <w:rFonts w:eastAsia="宋体"/>
                <w:kern w:val="2"/>
                <w:szCs w:val="22"/>
                <w:lang w:val="en-US"/>
              </w:rPr>
              <w:t>CA_n46N-n48(4A)-n96A</w:t>
            </w:r>
          </w:p>
        </w:tc>
        <w:tc>
          <w:tcPr>
            <w:tcW w:w="1878" w:type="dxa"/>
            <w:tcBorders>
              <w:top w:val="nil"/>
              <w:left w:val="single" w:sz="4" w:space="0" w:color="auto"/>
              <w:bottom w:val="nil"/>
              <w:right w:val="single" w:sz="4" w:space="0" w:color="auto"/>
            </w:tcBorders>
            <w:shd w:val="clear" w:color="auto" w:fill="auto"/>
            <w:vAlign w:val="center"/>
          </w:tcPr>
          <w:p w14:paraId="38448DF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9069E6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F7002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7CD96E3"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522373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1EE74DF" w14:textId="77777777" w:rsidTr="00FC56C0">
        <w:trPr>
          <w:trHeight w:val="29"/>
        </w:trPr>
        <w:tc>
          <w:tcPr>
            <w:tcW w:w="1848" w:type="dxa"/>
            <w:tcBorders>
              <w:top w:val="nil"/>
              <w:left w:val="single" w:sz="4" w:space="0" w:color="auto"/>
              <w:bottom w:val="nil"/>
              <w:right w:val="single" w:sz="4" w:space="0" w:color="auto"/>
            </w:tcBorders>
            <w:vAlign w:val="center"/>
          </w:tcPr>
          <w:p w14:paraId="25FFDC3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3B0E4C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449CB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73D5287"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693DF67" w14:textId="77777777" w:rsidR="008E3268" w:rsidRDefault="008E3268" w:rsidP="00FC56C0">
            <w:pPr>
              <w:pStyle w:val="TAC"/>
              <w:rPr>
                <w:rFonts w:eastAsia="宋体"/>
                <w:kern w:val="2"/>
                <w:szCs w:val="22"/>
                <w:lang w:val="en-US" w:eastAsia="zh-CN"/>
              </w:rPr>
            </w:pPr>
          </w:p>
        </w:tc>
      </w:tr>
      <w:tr w:rsidR="008E3268" w14:paraId="2EAD31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064BA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090374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7A680A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9A368C8"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CF784C4" w14:textId="77777777" w:rsidR="008E3268" w:rsidRDefault="008E3268" w:rsidP="00FC56C0">
            <w:pPr>
              <w:pStyle w:val="TAC"/>
              <w:rPr>
                <w:rFonts w:eastAsia="宋体"/>
                <w:kern w:val="2"/>
                <w:szCs w:val="22"/>
                <w:lang w:val="en-US" w:eastAsia="zh-CN"/>
              </w:rPr>
            </w:pPr>
          </w:p>
        </w:tc>
      </w:tr>
      <w:tr w:rsidR="008E3268" w14:paraId="1E08C4ED"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549A94C" w14:textId="77777777" w:rsidR="008E3268" w:rsidRDefault="008E3268" w:rsidP="00FC56C0">
            <w:pPr>
              <w:pStyle w:val="TAC"/>
              <w:rPr>
                <w:rFonts w:eastAsia="宋体"/>
                <w:kern w:val="2"/>
                <w:szCs w:val="22"/>
                <w:lang w:val="en-US"/>
              </w:rPr>
            </w:pPr>
            <w:r>
              <w:rPr>
                <w:rFonts w:eastAsia="宋体"/>
                <w:kern w:val="2"/>
                <w:szCs w:val="22"/>
                <w:lang w:val="en-US"/>
              </w:rPr>
              <w:t>CA_n46A-n48(4A)-n96B</w:t>
            </w:r>
          </w:p>
        </w:tc>
        <w:tc>
          <w:tcPr>
            <w:tcW w:w="1878" w:type="dxa"/>
            <w:tcBorders>
              <w:top w:val="nil"/>
              <w:left w:val="single" w:sz="4" w:space="0" w:color="auto"/>
              <w:bottom w:val="nil"/>
              <w:right w:val="single" w:sz="4" w:space="0" w:color="auto"/>
            </w:tcBorders>
            <w:shd w:val="clear" w:color="auto" w:fill="auto"/>
            <w:vAlign w:val="center"/>
          </w:tcPr>
          <w:p w14:paraId="35F09D4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ACE905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8575B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801A1DB"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1AB272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C902C41" w14:textId="77777777" w:rsidTr="00FC56C0">
        <w:trPr>
          <w:trHeight w:val="29"/>
        </w:trPr>
        <w:tc>
          <w:tcPr>
            <w:tcW w:w="1848" w:type="dxa"/>
            <w:tcBorders>
              <w:top w:val="nil"/>
              <w:left w:val="single" w:sz="4" w:space="0" w:color="auto"/>
              <w:bottom w:val="nil"/>
              <w:right w:val="single" w:sz="4" w:space="0" w:color="auto"/>
            </w:tcBorders>
            <w:vAlign w:val="center"/>
          </w:tcPr>
          <w:p w14:paraId="51778AD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215792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D57EF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575CE88"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38125B3" w14:textId="77777777" w:rsidR="008E3268" w:rsidRDefault="008E3268" w:rsidP="00FC56C0">
            <w:pPr>
              <w:pStyle w:val="TAC"/>
              <w:rPr>
                <w:rFonts w:eastAsia="宋体"/>
                <w:kern w:val="2"/>
                <w:szCs w:val="22"/>
                <w:lang w:val="en-US" w:eastAsia="zh-CN"/>
              </w:rPr>
            </w:pPr>
          </w:p>
        </w:tc>
      </w:tr>
      <w:tr w:rsidR="008E3268" w14:paraId="70E7AFE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FE869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C7D310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CFD1C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4AEF0FF"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660213B" w14:textId="77777777" w:rsidR="008E3268" w:rsidRDefault="008E3268" w:rsidP="00FC56C0">
            <w:pPr>
              <w:pStyle w:val="TAC"/>
              <w:rPr>
                <w:rFonts w:eastAsia="宋体"/>
                <w:kern w:val="2"/>
                <w:szCs w:val="22"/>
                <w:lang w:val="en-US" w:eastAsia="zh-CN"/>
              </w:rPr>
            </w:pPr>
          </w:p>
        </w:tc>
      </w:tr>
      <w:tr w:rsidR="008E3268" w14:paraId="5C961DD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354C243" w14:textId="77777777" w:rsidR="008E3268" w:rsidRDefault="008E3268" w:rsidP="00FC56C0">
            <w:pPr>
              <w:pStyle w:val="TAC"/>
              <w:rPr>
                <w:rFonts w:eastAsia="宋体"/>
                <w:kern w:val="2"/>
                <w:szCs w:val="22"/>
                <w:lang w:val="en-US"/>
              </w:rPr>
            </w:pPr>
            <w:r>
              <w:rPr>
                <w:rFonts w:eastAsia="宋体"/>
                <w:kern w:val="2"/>
                <w:szCs w:val="22"/>
                <w:lang w:val="en-US"/>
              </w:rPr>
              <w:t>CA_n46B-n48(4A)-n96B</w:t>
            </w:r>
          </w:p>
        </w:tc>
        <w:tc>
          <w:tcPr>
            <w:tcW w:w="1878" w:type="dxa"/>
            <w:tcBorders>
              <w:top w:val="nil"/>
              <w:left w:val="single" w:sz="4" w:space="0" w:color="auto"/>
              <w:bottom w:val="nil"/>
              <w:right w:val="single" w:sz="4" w:space="0" w:color="auto"/>
            </w:tcBorders>
            <w:shd w:val="clear" w:color="auto" w:fill="auto"/>
            <w:vAlign w:val="center"/>
          </w:tcPr>
          <w:p w14:paraId="65AD296D"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F1B376E"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2A58F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DA3EC0B"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4A36CE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F1010E8" w14:textId="77777777" w:rsidTr="00FC56C0">
        <w:trPr>
          <w:trHeight w:val="29"/>
        </w:trPr>
        <w:tc>
          <w:tcPr>
            <w:tcW w:w="1848" w:type="dxa"/>
            <w:tcBorders>
              <w:top w:val="nil"/>
              <w:left w:val="single" w:sz="4" w:space="0" w:color="auto"/>
              <w:bottom w:val="nil"/>
              <w:right w:val="single" w:sz="4" w:space="0" w:color="auto"/>
            </w:tcBorders>
            <w:vAlign w:val="center"/>
          </w:tcPr>
          <w:p w14:paraId="0604340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A4C9F5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8AED8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4C66095"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6973EB20" w14:textId="77777777" w:rsidR="008E3268" w:rsidRDefault="008E3268" w:rsidP="00FC56C0">
            <w:pPr>
              <w:pStyle w:val="TAC"/>
              <w:rPr>
                <w:rFonts w:eastAsia="宋体"/>
                <w:kern w:val="2"/>
                <w:szCs w:val="22"/>
                <w:lang w:val="en-US" w:eastAsia="zh-CN"/>
              </w:rPr>
            </w:pPr>
          </w:p>
        </w:tc>
      </w:tr>
      <w:tr w:rsidR="008E3268" w14:paraId="2D4BC18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65456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25932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8B4B9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CDF7C1B"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14A8DDA5" w14:textId="77777777" w:rsidR="008E3268" w:rsidRDefault="008E3268" w:rsidP="00FC56C0">
            <w:pPr>
              <w:pStyle w:val="TAC"/>
              <w:rPr>
                <w:rFonts w:eastAsia="宋体"/>
                <w:kern w:val="2"/>
                <w:szCs w:val="22"/>
                <w:lang w:val="en-US" w:eastAsia="zh-CN"/>
              </w:rPr>
            </w:pPr>
          </w:p>
        </w:tc>
      </w:tr>
      <w:tr w:rsidR="008E3268" w14:paraId="2C06E18C"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E4B6567" w14:textId="77777777" w:rsidR="008E3268" w:rsidRDefault="008E3268" w:rsidP="00FC56C0">
            <w:pPr>
              <w:pStyle w:val="TAC"/>
              <w:rPr>
                <w:rFonts w:eastAsia="宋体"/>
                <w:kern w:val="2"/>
                <w:szCs w:val="22"/>
                <w:lang w:val="en-US"/>
              </w:rPr>
            </w:pPr>
            <w:r>
              <w:rPr>
                <w:rFonts w:eastAsia="宋体"/>
                <w:kern w:val="2"/>
                <w:szCs w:val="22"/>
                <w:lang w:val="en-US"/>
              </w:rPr>
              <w:t>CA_n46C-n48(4A)-n96B</w:t>
            </w:r>
          </w:p>
        </w:tc>
        <w:tc>
          <w:tcPr>
            <w:tcW w:w="1878" w:type="dxa"/>
            <w:tcBorders>
              <w:top w:val="nil"/>
              <w:left w:val="single" w:sz="4" w:space="0" w:color="auto"/>
              <w:bottom w:val="nil"/>
              <w:right w:val="single" w:sz="4" w:space="0" w:color="auto"/>
            </w:tcBorders>
            <w:shd w:val="clear" w:color="auto" w:fill="auto"/>
            <w:vAlign w:val="center"/>
          </w:tcPr>
          <w:p w14:paraId="3D7DFDB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57AC1B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5CBA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9431837"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E04DFB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EB8A538" w14:textId="77777777" w:rsidTr="00FC56C0">
        <w:trPr>
          <w:trHeight w:val="29"/>
        </w:trPr>
        <w:tc>
          <w:tcPr>
            <w:tcW w:w="1848" w:type="dxa"/>
            <w:tcBorders>
              <w:top w:val="nil"/>
              <w:left w:val="single" w:sz="4" w:space="0" w:color="auto"/>
              <w:bottom w:val="nil"/>
              <w:right w:val="single" w:sz="4" w:space="0" w:color="auto"/>
            </w:tcBorders>
            <w:vAlign w:val="center"/>
          </w:tcPr>
          <w:p w14:paraId="1F07739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BE9C5A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51D15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7D9FAA9"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071F45E" w14:textId="77777777" w:rsidR="008E3268" w:rsidRDefault="008E3268" w:rsidP="00FC56C0">
            <w:pPr>
              <w:pStyle w:val="TAC"/>
              <w:rPr>
                <w:rFonts w:eastAsia="宋体"/>
                <w:kern w:val="2"/>
                <w:szCs w:val="22"/>
                <w:lang w:val="en-US" w:eastAsia="zh-CN"/>
              </w:rPr>
            </w:pPr>
          </w:p>
        </w:tc>
      </w:tr>
      <w:tr w:rsidR="008E3268" w14:paraId="3F92F26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A744E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80B8A3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DC3401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67DBA51"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061B615" w14:textId="77777777" w:rsidR="008E3268" w:rsidRDefault="008E3268" w:rsidP="00FC56C0">
            <w:pPr>
              <w:pStyle w:val="TAC"/>
              <w:rPr>
                <w:rFonts w:eastAsia="宋体"/>
                <w:kern w:val="2"/>
                <w:szCs w:val="22"/>
                <w:lang w:val="en-US" w:eastAsia="zh-CN"/>
              </w:rPr>
            </w:pPr>
          </w:p>
        </w:tc>
      </w:tr>
      <w:tr w:rsidR="008E3268" w14:paraId="3ECEE5B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36980A2" w14:textId="77777777" w:rsidR="008E3268" w:rsidRDefault="008E3268" w:rsidP="00FC56C0">
            <w:pPr>
              <w:pStyle w:val="TAC"/>
              <w:rPr>
                <w:rFonts w:eastAsia="宋体"/>
                <w:kern w:val="2"/>
                <w:szCs w:val="22"/>
                <w:lang w:val="en-US"/>
              </w:rPr>
            </w:pPr>
            <w:r>
              <w:rPr>
                <w:rFonts w:eastAsia="宋体"/>
                <w:kern w:val="2"/>
                <w:szCs w:val="22"/>
                <w:lang w:val="en-US"/>
              </w:rPr>
              <w:lastRenderedPageBreak/>
              <w:t>CA_n46D-n48(4A)-n96B</w:t>
            </w:r>
          </w:p>
        </w:tc>
        <w:tc>
          <w:tcPr>
            <w:tcW w:w="1878" w:type="dxa"/>
            <w:tcBorders>
              <w:top w:val="nil"/>
              <w:left w:val="single" w:sz="4" w:space="0" w:color="auto"/>
              <w:bottom w:val="nil"/>
              <w:right w:val="single" w:sz="4" w:space="0" w:color="auto"/>
            </w:tcBorders>
            <w:shd w:val="clear" w:color="auto" w:fill="auto"/>
            <w:vAlign w:val="center"/>
          </w:tcPr>
          <w:p w14:paraId="01787F5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6BA5187"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D6538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D4E4854"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F39932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39F712B" w14:textId="77777777" w:rsidTr="00FC56C0">
        <w:trPr>
          <w:trHeight w:val="29"/>
        </w:trPr>
        <w:tc>
          <w:tcPr>
            <w:tcW w:w="1848" w:type="dxa"/>
            <w:tcBorders>
              <w:top w:val="nil"/>
              <w:left w:val="single" w:sz="4" w:space="0" w:color="auto"/>
              <w:bottom w:val="nil"/>
              <w:right w:val="single" w:sz="4" w:space="0" w:color="auto"/>
            </w:tcBorders>
            <w:vAlign w:val="center"/>
          </w:tcPr>
          <w:p w14:paraId="224F9BF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31EF73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FF0AC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4DD35C"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08B21A16" w14:textId="77777777" w:rsidR="008E3268" w:rsidRDefault="008E3268" w:rsidP="00FC56C0">
            <w:pPr>
              <w:pStyle w:val="TAC"/>
              <w:rPr>
                <w:rFonts w:eastAsia="宋体"/>
                <w:kern w:val="2"/>
                <w:szCs w:val="22"/>
                <w:lang w:val="en-US" w:eastAsia="zh-CN"/>
              </w:rPr>
            </w:pPr>
          </w:p>
        </w:tc>
      </w:tr>
      <w:tr w:rsidR="008E3268" w14:paraId="699BA7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C55AC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C38948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A6F22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CA3DC30"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543157A" w14:textId="77777777" w:rsidR="008E3268" w:rsidRDefault="008E3268" w:rsidP="00FC56C0">
            <w:pPr>
              <w:pStyle w:val="TAC"/>
              <w:rPr>
                <w:rFonts w:eastAsia="宋体"/>
                <w:kern w:val="2"/>
                <w:szCs w:val="22"/>
                <w:lang w:val="en-US" w:eastAsia="zh-CN"/>
              </w:rPr>
            </w:pPr>
          </w:p>
        </w:tc>
      </w:tr>
      <w:tr w:rsidR="008E3268" w14:paraId="19662F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847CA5" w14:textId="77777777" w:rsidR="008E3268" w:rsidRDefault="008E3268" w:rsidP="00FC56C0">
            <w:pPr>
              <w:pStyle w:val="TAC"/>
              <w:rPr>
                <w:kern w:val="2"/>
                <w:szCs w:val="22"/>
                <w:lang w:val="en-US"/>
              </w:rPr>
            </w:pPr>
            <w:r>
              <w:rPr>
                <w:lang w:val="en-US"/>
              </w:rPr>
              <w:t>CA_n46M-n48(4A)-n96B</w:t>
            </w:r>
          </w:p>
        </w:tc>
        <w:tc>
          <w:tcPr>
            <w:tcW w:w="1878" w:type="dxa"/>
            <w:tcBorders>
              <w:top w:val="single" w:sz="4" w:space="0" w:color="auto"/>
              <w:left w:val="single" w:sz="4" w:space="0" w:color="auto"/>
              <w:bottom w:val="nil"/>
              <w:right w:val="single" w:sz="4" w:space="0" w:color="auto"/>
            </w:tcBorders>
            <w:vAlign w:val="center"/>
          </w:tcPr>
          <w:p w14:paraId="5CAE7CD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CF90998"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8F1E7DB"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23589C05" w14:textId="77777777" w:rsidR="008E3268" w:rsidRDefault="008E3268" w:rsidP="00FC56C0">
            <w:pPr>
              <w:pStyle w:val="TAC"/>
              <w:rPr>
                <w:kern w:val="2"/>
                <w:szCs w:val="22"/>
                <w:lang w:val="en-US" w:eastAsia="zh-CN"/>
              </w:rPr>
            </w:pPr>
            <w:r>
              <w:rPr>
                <w:lang w:val="en-US" w:eastAsia="zh-CN"/>
              </w:rPr>
              <w:t>0</w:t>
            </w:r>
          </w:p>
        </w:tc>
      </w:tr>
      <w:tr w:rsidR="008E3268" w14:paraId="52051203" w14:textId="77777777" w:rsidTr="00FC56C0">
        <w:trPr>
          <w:trHeight w:val="29"/>
        </w:trPr>
        <w:tc>
          <w:tcPr>
            <w:tcW w:w="1848" w:type="dxa"/>
            <w:tcBorders>
              <w:top w:val="nil"/>
              <w:left w:val="single" w:sz="4" w:space="0" w:color="auto"/>
              <w:bottom w:val="nil"/>
              <w:right w:val="single" w:sz="4" w:space="0" w:color="auto"/>
            </w:tcBorders>
            <w:vAlign w:val="center"/>
          </w:tcPr>
          <w:p w14:paraId="0026F6C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1D55AC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093AA6"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1BC1CD" w14:textId="77777777" w:rsidR="008E3268" w:rsidRDefault="008E3268" w:rsidP="00FC56C0">
            <w:pPr>
              <w:pStyle w:val="TAC"/>
              <w:rPr>
                <w:lang w:val="en-US" w:eastAsia="zh-CN" w:bidi="ar"/>
              </w:rPr>
            </w:pPr>
            <w:r>
              <w:rPr>
                <w:lang w:val="en-US" w:eastAsia="zh-CN" w:bidi="ar"/>
              </w:rPr>
              <w:t>CA_n48(4A)_BCS0</w:t>
            </w:r>
          </w:p>
        </w:tc>
        <w:tc>
          <w:tcPr>
            <w:tcW w:w="1649" w:type="dxa"/>
            <w:tcBorders>
              <w:top w:val="nil"/>
              <w:left w:val="single" w:sz="4" w:space="0" w:color="auto"/>
              <w:bottom w:val="nil"/>
              <w:right w:val="single" w:sz="4" w:space="0" w:color="auto"/>
            </w:tcBorders>
            <w:vAlign w:val="center"/>
          </w:tcPr>
          <w:p w14:paraId="15E6CAF7" w14:textId="77777777" w:rsidR="008E3268" w:rsidRDefault="008E3268" w:rsidP="00FC56C0">
            <w:pPr>
              <w:pStyle w:val="TAC"/>
              <w:rPr>
                <w:kern w:val="2"/>
                <w:szCs w:val="22"/>
                <w:lang w:val="en-US" w:eastAsia="zh-CN"/>
              </w:rPr>
            </w:pPr>
          </w:p>
        </w:tc>
      </w:tr>
      <w:tr w:rsidR="008E3268" w14:paraId="7F915F7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90E458"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C94C2F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090E2B"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071728B"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7B442020" w14:textId="77777777" w:rsidR="008E3268" w:rsidRDefault="008E3268" w:rsidP="00FC56C0">
            <w:pPr>
              <w:pStyle w:val="TAC"/>
              <w:rPr>
                <w:kern w:val="2"/>
                <w:szCs w:val="22"/>
                <w:lang w:val="en-US" w:eastAsia="zh-CN"/>
              </w:rPr>
            </w:pPr>
          </w:p>
        </w:tc>
      </w:tr>
      <w:tr w:rsidR="008E3268" w14:paraId="5AE02A9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7082B2E" w14:textId="77777777" w:rsidR="008E3268" w:rsidRDefault="008E3268" w:rsidP="00FC56C0">
            <w:pPr>
              <w:pStyle w:val="TAC"/>
              <w:rPr>
                <w:rFonts w:eastAsia="宋体"/>
                <w:kern w:val="2"/>
                <w:szCs w:val="22"/>
                <w:lang w:val="en-US"/>
              </w:rPr>
            </w:pPr>
            <w:r>
              <w:rPr>
                <w:rFonts w:eastAsia="宋体"/>
                <w:kern w:val="2"/>
                <w:szCs w:val="22"/>
                <w:lang w:val="en-US"/>
              </w:rPr>
              <w:t>CA_n46N-n48(4A)-n96B</w:t>
            </w:r>
          </w:p>
        </w:tc>
        <w:tc>
          <w:tcPr>
            <w:tcW w:w="1878" w:type="dxa"/>
            <w:tcBorders>
              <w:top w:val="nil"/>
              <w:left w:val="single" w:sz="4" w:space="0" w:color="auto"/>
              <w:bottom w:val="nil"/>
              <w:right w:val="single" w:sz="4" w:space="0" w:color="auto"/>
            </w:tcBorders>
            <w:shd w:val="clear" w:color="auto" w:fill="auto"/>
            <w:vAlign w:val="center"/>
          </w:tcPr>
          <w:p w14:paraId="5F6D3A2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C5DF8E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23DD3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6E957B9"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0D7338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0AC1921" w14:textId="77777777" w:rsidTr="00FC56C0">
        <w:trPr>
          <w:trHeight w:val="29"/>
        </w:trPr>
        <w:tc>
          <w:tcPr>
            <w:tcW w:w="1848" w:type="dxa"/>
            <w:tcBorders>
              <w:top w:val="nil"/>
              <w:left w:val="single" w:sz="4" w:space="0" w:color="auto"/>
              <w:bottom w:val="nil"/>
              <w:right w:val="single" w:sz="4" w:space="0" w:color="auto"/>
            </w:tcBorders>
            <w:vAlign w:val="center"/>
          </w:tcPr>
          <w:p w14:paraId="64CEC25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B016C1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9CF0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FC8C3A2"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2405E197" w14:textId="77777777" w:rsidR="008E3268" w:rsidRDefault="008E3268" w:rsidP="00FC56C0">
            <w:pPr>
              <w:pStyle w:val="TAC"/>
              <w:rPr>
                <w:rFonts w:eastAsia="宋体"/>
                <w:kern w:val="2"/>
                <w:szCs w:val="22"/>
                <w:lang w:val="en-US" w:eastAsia="zh-CN"/>
              </w:rPr>
            </w:pPr>
          </w:p>
        </w:tc>
      </w:tr>
      <w:tr w:rsidR="008E3268" w14:paraId="584CD9C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4CAE1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9BFEE3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238F5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63F2677"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6FB39AF7" w14:textId="77777777" w:rsidR="008E3268" w:rsidRDefault="008E3268" w:rsidP="00FC56C0">
            <w:pPr>
              <w:pStyle w:val="TAC"/>
              <w:rPr>
                <w:rFonts w:eastAsia="宋体"/>
                <w:kern w:val="2"/>
                <w:szCs w:val="22"/>
                <w:lang w:val="en-US" w:eastAsia="zh-CN"/>
              </w:rPr>
            </w:pPr>
          </w:p>
        </w:tc>
      </w:tr>
      <w:tr w:rsidR="008E3268" w14:paraId="52B3E01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74AD433" w14:textId="77777777" w:rsidR="008E3268" w:rsidRDefault="008E3268" w:rsidP="00FC56C0">
            <w:pPr>
              <w:pStyle w:val="TAC"/>
              <w:rPr>
                <w:rFonts w:eastAsia="宋体"/>
                <w:kern w:val="2"/>
                <w:szCs w:val="22"/>
                <w:lang w:val="en-US"/>
              </w:rPr>
            </w:pPr>
            <w:r>
              <w:rPr>
                <w:rFonts w:eastAsia="宋体"/>
                <w:kern w:val="2"/>
                <w:szCs w:val="22"/>
                <w:lang w:val="en-US"/>
              </w:rPr>
              <w:t>CA_n46A-n48(4A)-n96C</w:t>
            </w:r>
          </w:p>
        </w:tc>
        <w:tc>
          <w:tcPr>
            <w:tcW w:w="1878" w:type="dxa"/>
            <w:tcBorders>
              <w:top w:val="nil"/>
              <w:left w:val="single" w:sz="4" w:space="0" w:color="auto"/>
              <w:bottom w:val="nil"/>
              <w:right w:val="single" w:sz="4" w:space="0" w:color="auto"/>
            </w:tcBorders>
            <w:shd w:val="clear" w:color="auto" w:fill="auto"/>
            <w:vAlign w:val="center"/>
          </w:tcPr>
          <w:p w14:paraId="2CBB7182"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DFE5EE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8C3D4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917B9D1"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E40456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3BB0C8E" w14:textId="77777777" w:rsidTr="00FC56C0">
        <w:trPr>
          <w:trHeight w:val="29"/>
        </w:trPr>
        <w:tc>
          <w:tcPr>
            <w:tcW w:w="1848" w:type="dxa"/>
            <w:tcBorders>
              <w:top w:val="nil"/>
              <w:left w:val="single" w:sz="4" w:space="0" w:color="auto"/>
              <w:bottom w:val="nil"/>
              <w:right w:val="single" w:sz="4" w:space="0" w:color="auto"/>
            </w:tcBorders>
            <w:vAlign w:val="center"/>
          </w:tcPr>
          <w:p w14:paraId="59A840A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6C5E56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FF190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570159C"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57F9C302" w14:textId="77777777" w:rsidR="008E3268" w:rsidRDefault="008E3268" w:rsidP="00FC56C0">
            <w:pPr>
              <w:pStyle w:val="TAC"/>
              <w:rPr>
                <w:rFonts w:eastAsia="宋体"/>
                <w:kern w:val="2"/>
                <w:szCs w:val="22"/>
                <w:lang w:val="en-US" w:eastAsia="zh-CN"/>
              </w:rPr>
            </w:pPr>
          </w:p>
        </w:tc>
      </w:tr>
      <w:tr w:rsidR="008E3268" w14:paraId="07A99A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DD5B7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C0B6AD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0F1FF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84AEAE0"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7D21759A" w14:textId="77777777" w:rsidR="008E3268" w:rsidRDefault="008E3268" w:rsidP="00FC56C0">
            <w:pPr>
              <w:pStyle w:val="TAC"/>
              <w:rPr>
                <w:rFonts w:eastAsia="宋体"/>
                <w:kern w:val="2"/>
                <w:szCs w:val="22"/>
                <w:lang w:val="en-US" w:eastAsia="zh-CN"/>
              </w:rPr>
            </w:pPr>
          </w:p>
        </w:tc>
      </w:tr>
      <w:tr w:rsidR="008E3268" w14:paraId="177035E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08C3BF7" w14:textId="77777777" w:rsidR="008E3268" w:rsidRDefault="008E3268" w:rsidP="00FC56C0">
            <w:pPr>
              <w:pStyle w:val="TAC"/>
              <w:rPr>
                <w:rFonts w:eastAsia="宋体"/>
                <w:kern w:val="2"/>
                <w:szCs w:val="22"/>
                <w:lang w:val="en-US"/>
              </w:rPr>
            </w:pPr>
            <w:r>
              <w:rPr>
                <w:rFonts w:eastAsia="宋体"/>
                <w:kern w:val="2"/>
                <w:szCs w:val="22"/>
                <w:lang w:val="en-US"/>
              </w:rPr>
              <w:t>CA_n46B-n48(4A)-n96C</w:t>
            </w:r>
          </w:p>
        </w:tc>
        <w:tc>
          <w:tcPr>
            <w:tcW w:w="1878" w:type="dxa"/>
            <w:tcBorders>
              <w:top w:val="nil"/>
              <w:left w:val="single" w:sz="4" w:space="0" w:color="auto"/>
              <w:bottom w:val="nil"/>
              <w:right w:val="single" w:sz="4" w:space="0" w:color="auto"/>
            </w:tcBorders>
            <w:shd w:val="clear" w:color="auto" w:fill="auto"/>
            <w:vAlign w:val="center"/>
          </w:tcPr>
          <w:p w14:paraId="6EE52C1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8DAA6B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73A5AE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4BF0287"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ED0B30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1219C8D" w14:textId="77777777" w:rsidTr="00FC56C0">
        <w:trPr>
          <w:trHeight w:val="29"/>
        </w:trPr>
        <w:tc>
          <w:tcPr>
            <w:tcW w:w="1848" w:type="dxa"/>
            <w:tcBorders>
              <w:top w:val="nil"/>
              <w:left w:val="single" w:sz="4" w:space="0" w:color="auto"/>
              <w:bottom w:val="nil"/>
              <w:right w:val="single" w:sz="4" w:space="0" w:color="auto"/>
            </w:tcBorders>
            <w:vAlign w:val="center"/>
          </w:tcPr>
          <w:p w14:paraId="46CFF6F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3434A9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912DF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79C3B09"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1F91A2DC" w14:textId="77777777" w:rsidR="008E3268" w:rsidRDefault="008E3268" w:rsidP="00FC56C0">
            <w:pPr>
              <w:pStyle w:val="TAC"/>
              <w:rPr>
                <w:rFonts w:eastAsia="宋体"/>
                <w:kern w:val="2"/>
                <w:szCs w:val="22"/>
                <w:lang w:val="en-US" w:eastAsia="zh-CN"/>
              </w:rPr>
            </w:pPr>
          </w:p>
        </w:tc>
      </w:tr>
      <w:tr w:rsidR="008E3268" w14:paraId="611E7F5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7FA3C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8BA682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3B556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947F5BC"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8AAF24E" w14:textId="77777777" w:rsidR="008E3268" w:rsidRDefault="008E3268" w:rsidP="00FC56C0">
            <w:pPr>
              <w:pStyle w:val="TAC"/>
              <w:rPr>
                <w:rFonts w:eastAsia="宋体"/>
                <w:kern w:val="2"/>
                <w:szCs w:val="22"/>
                <w:lang w:val="en-US" w:eastAsia="zh-CN"/>
              </w:rPr>
            </w:pPr>
          </w:p>
        </w:tc>
      </w:tr>
      <w:tr w:rsidR="008E3268" w14:paraId="32E93DA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A0800BF" w14:textId="77777777" w:rsidR="008E3268" w:rsidRDefault="008E3268" w:rsidP="00FC56C0">
            <w:pPr>
              <w:pStyle w:val="TAC"/>
              <w:rPr>
                <w:rFonts w:eastAsia="宋体"/>
                <w:kern w:val="2"/>
                <w:szCs w:val="22"/>
                <w:lang w:val="en-US"/>
              </w:rPr>
            </w:pPr>
            <w:r>
              <w:rPr>
                <w:rFonts w:eastAsia="宋体"/>
                <w:kern w:val="2"/>
                <w:szCs w:val="22"/>
                <w:lang w:val="en-US"/>
              </w:rPr>
              <w:t>CA_n46C-n48(4A)-n96C</w:t>
            </w:r>
          </w:p>
        </w:tc>
        <w:tc>
          <w:tcPr>
            <w:tcW w:w="1878" w:type="dxa"/>
            <w:tcBorders>
              <w:top w:val="nil"/>
              <w:left w:val="single" w:sz="4" w:space="0" w:color="auto"/>
              <w:bottom w:val="nil"/>
              <w:right w:val="single" w:sz="4" w:space="0" w:color="auto"/>
            </w:tcBorders>
            <w:shd w:val="clear" w:color="auto" w:fill="auto"/>
            <w:vAlign w:val="center"/>
          </w:tcPr>
          <w:p w14:paraId="50119EE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F0A56B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AC9C6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AF97FBA"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0A5C7A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4198D52" w14:textId="77777777" w:rsidTr="00FC56C0">
        <w:trPr>
          <w:trHeight w:val="29"/>
        </w:trPr>
        <w:tc>
          <w:tcPr>
            <w:tcW w:w="1848" w:type="dxa"/>
            <w:tcBorders>
              <w:top w:val="nil"/>
              <w:left w:val="single" w:sz="4" w:space="0" w:color="auto"/>
              <w:bottom w:val="nil"/>
              <w:right w:val="single" w:sz="4" w:space="0" w:color="auto"/>
            </w:tcBorders>
            <w:vAlign w:val="center"/>
          </w:tcPr>
          <w:p w14:paraId="38EE8C9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294C97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02763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7DB921"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033F3B7" w14:textId="77777777" w:rsidR="008E3268" w:rsidRDefault="008E3268" w:rsidP="00FC56C0">
            <w:pPr>
              <w:pStyle w:val="TAC"/>
              <w:rPr>
                <w:rFonts w:eastAsia="宋体"/>
                <w:kern w:val="2"/>
                <w:szCs w:val="22"/>
                <w:lang w:val="en-US" w:eastAsia="zh-CN"/>
              </w:rPr>
            </w:pPr>
          </w:p>
        </w:tc>
      </w:tr>
      <w:tr w:rsidR="008E3268" w14:paraId="772F71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4F547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5680C4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AB0E3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44CC3A5"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FFA7A37" w14:textId="77777777" w:rsidR="008E3268" w:rsidRDefault="008E3268" w:rsidP="00FC56C0">
            <w:pPr>
              <w:pStyle w:val="TAC"/>
              <w:rPr>
                <w:rFonts w:eastAsia="宋体"/>
                <w:kern w:val="2"/>
                <w:szCs w:val="22"/>
                <w:lang w:val="en-US" w:eastAsia="zh-CN"/>
              </w:rPr>
            </w:pPr>
          </w:p>
        </w:tc>
      </w:tr>
      <w:tr w:rsidR="008E3268" w14:paraId="65F390B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2294161" w14:textId="77777777" w:rsidR="008E3268" w:rsidRDefault="008E3268" w:rsidP="00FC56C0">
            <w:pPr>
              <w:pStyle w:val="TAC"/>
              <w:rPr>
                <w:rFonts w:eastAsia="宋体"/>
                <w:kern w:val="2"/>
                <w:szCs w:val="22"/>
                <w:lang w:val="en-US"/>
              </w:rPr>
            </w:pPr>
            <w:r>
              <w:rPr>
                <w:rFonts w:eastAsia="宋体"/>
                <w:kern w:val="2"/>
                <w:szCs w:val="22"/>
                <w:lang w:val="en-US"/>
              </w:rPr>
              <w:t>CA_n46D-n48(4A)-n96C</w:t>
            </w:r>
          </w:p>
        </w:tc>
        <w:tc>
          <w:tcPr>
            <w:tcW w:w="1878" w:type="dxa"/>
            <w:tcBorders>
              <w:top w:val="nil"/>
              <w:left w:val="single" w:sz="4" w:space="0" w:color="auto"/>
              <w:bottom w:val="nil"/>
              <w:right w:val="single" w:sz="4" w:space="0" w:color="auto"/>
            </w:tcBorders>
            <w:shd w:val="clear" w:color="auto" w:fill="auto"/>
            <w:vAlign w:val="center"/>
          </w:tcPr>
          <w:p w14:paraId="33BE1B5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F2C21F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1ED0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8374FB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CF8F59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726B7A8" w14:textId="77777777" w:rsidTr="00FC56C0">
        <w:trPr>
          <w:trHeight w:val="29"/>
        </w:trPr>
        <w:tc>
          <w:tcPr>
            <w:tcW w:w="1848" w:type="dxa"/>
            <w:tcBorders>
              <w:top w:val="nil"/>
              <w:left w:val="single" w:sz="4" w:space="0" w:color="auto"/>
              <w:bottom w:val="nil"/>
              <w:right w:val="single" w:sz="4" w:space="0" w:color="auto"/>
            </w:tcBorders>
            <w:vAlign w:val="center"/>
          </w:tcPr>
          <w:p w14:paraId="4C032F3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1374B6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154F3B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3162432"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237769E8" w14:textId="77777777" w:rsidR="008E3268" w:rsidRDefault="008E3268" w:rsidP="00FC56C0">
            <w:pPr>
              <w:pStyle w:val="TAC"/>
              <w:rPr>
                <w:rFonts w:eastAsia="宋体"/>
                <w:kern w:val="2"/>
                <w:szCs w:val="22"/>
                <w:lang w:val="en-US" w:eastAsia="zh-CN"/>
              </w:rPr>
            </w:pPr>
          </w:p>
        </w:tc>
      </w:tr>
      <w:tr w:rsidR="008E3268" w14:paraId="10D97D0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6081B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85D59F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050543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4BA5C8D"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1C7D6006" w14:textId="77777777" w:rsidR="008E3268" w:rsidRDefault="008E3268" w:rsidP="00FC56C0">
            <w:pPr>
              <w:pStyle w:val="TAC"/>
              <w:rPr>
                <w:rFonts w:eastAsia="宋体"/>
                <w:kern w:val="2"/>
                <w:szCs w:val="22"/>
                <w:lang w:val="en-US" w:eastAsia="zh-CN"/>
              </w:rPr>
            </w:pPr>
          </w:p>
        </w:tc>
      </w:tr>
      <w:tr w:rsidR="008E3268" w14:paraId="79472D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29E4DE3" w14:textId="77777777" w:rsidR="008E3268" w:rsidRDefault="008E3268" w:rsidP="00FC56C0">
            <w:pPr>
              <w:pStyle w:val="TAC"/>
              <w:rPr>
                <w:kern w:val="2"/>
                <w:szCs w:val="22"/>
                <w:lang w:val="en-US"/>
              </w:rPr>
            </w:pPr>
            <w:r>
              <w:rPr>
                <w:lang w:val="en-US"/>
              </w:rPr>
              <w:t>CA_n46M-n48(4A)-n96C</w:t>
            </w:r>
          </w:p>
        </w:tc>
        <w:tc>
          <w:tcPr>
            <w:tcW w:w="1878" w:type="dxa"/>
            <w:tcBorders>
              <w:top w:val="single" w:sz="4" w:space="0" w:color="auto"/>
              <w:left w:val="single" w:sz="4" w:space="0" w:color="auto"/>
              <w:bottom w:val="nil"/>
              <w:right w:val="single" w:sz="4" w:space="0" w:color="auto"/>
            </w:tcBorders>
            <w:vAlign w:val="center"/>
          </w:tcPr>
          <w:p w14:paraId="0E1EB6D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B59F502"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5192B7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1A5309F" w14:textId="77777777" w:rsidR="008E3268" w:rsidRDefault="008E3268" w:rsidP="00FC56C0">
            <w:pPr>
              <w:pStyle w:val="TAC"/>
              <w:rPr>
                <w:kern w:val="2"/>
                <w:szCs w:val="22"/>
                <w:lang w:val="en-US" w:eastAsia="zh-CN"/>
              </w:rPr>
            </w:pPr>
            <w:r>
              <w:rPr>
                <w:lang w:val="en-US" w:eastAsia="zh-CN"/>
              </w:rPr>
              <w:t>0</w:t>
            </w:r>
          </w:p>
        </w:tc>
      </w:tr>
      <w:tr w:rsidR="008E3268" w14:paraId="6F86AC1A" w14:textId="77777777" w:rsidTr="00FC56C0">
        <w:trPr>
          <w:trHeight w:val="29"/>
        </w:trPr>
        <w:tc>
          <w:tcPr>
            <w:tcW w:w="1848" w:type="dxa"/>
            <w:tcBorders>
              <w:top w:val="nil"/>
              <w:left w:val="single" w:sz="4" w:space="0" w:color="auto"/>
              <w:bottom w:val="nil"/>
              <w:right w:val="single" w:sz="4" w:space="0" w:color="auto"/>
            </w:tcBorders>
            <w:vAlign w:val="center"/>
          </w:tcPr>
          <w:p w14:paraId="3A9793FA"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414B24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07A962"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F9BD7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CA_n48(4A)_BCS0</w:t>
            </w:r>
          </w:p>
        </w:tc>
        <w:tc>
          <w:tcPr>
            <w:tcW w:w="1649" w:type="dxa"/>
            <w:tcBorders>
              <w:top w:val="nil"/>
              <w:left w:val="single" w:sz="4" w:space="0" w:color="auto"/>
              <w:bottom w:val="nil"/>
              <w:right w:val="single" w:sz="4" w:space="0" w:color="auto"/>
            </w:tcBorders>
            <w:vAlign w:val="center"/>
          </w:tcPr>
          <w:p w14:paraId="58E54B4D" w14:textId="77777777" w:rsidR="008E3268" w:rsidRDefault="008E3268" w:rsidP="00FC56C0">
            <w:pPr>
              <w:pStyle w:val="TAC"/>
              <w:rPr>
                <w:kern w:val="2"/>
                <w:szCs w:val="22"/>
                <w:lang w:val="en-US" w:eastAsia="zh-CN"/>
              </w:rPr>
            </w:pPr>
          </w:p>
        </w:tc>
      </w:tr>
      <w:tr w:rsidR="008E3268" w14:paraId="75A0B07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C854733"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0093CC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D6D828C"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D36100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E127860" w14:textId="77777777" w:rsidR="008E3268" w:rsidRDefault="008E3268" w:rsidP="00FC56C0">
            <w:pPr>
              <w:pStyle w:val="TAC"/>
              <w:rPr>
                <w:kern w:val="2"/>
                <w:szCs w:val="22"/>
                <w:lang w:val="en-US" w:eastAsia="zh-CN"/>
              </w:rPr>
            </w:pPr>
          </w:p>
        </w:tc>
      </w:tr>
      <w:tr w:rsidR="008E3268" w14:paraId="61B61A56"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09E00BF" w14:textId="77777777" w:rsidR="008E3268" w:rsidRDefault="008E3268" w:rsidP="00FC56C0">
            <w:pPr>
              <w:pStyle w:val="TAC"/>
              <w:rPr>
                <w:rFonts w:eastAsia="宋体"/>
                <w:kern w:val="2"/>
                <w:szCs w:val="22"/>
                <w:lang w:val="en-US"/>
              </w:rPr>
            </w:pPr>
            <w:r>
              <w:rPr>
                <w:rFonts w:eastAsia="宋体"/>
                <w:kern w:val="2"/>
                <w:szCs w:val="22"/>
                <w:lang w:val="en-US"/>
              </w:rPr>
              <w:t>CA_n46N-n48(4A)-n96C</w:t>
            </w:r>
          </w:p>
        </w:tc>
        <w:tc>
          <w:tcPr>
            <w:tcW w:w="1878" w:type="dxa"/>
            <w:tcBorders>
              <w:top w:val="nil"/>
              <w:left w:val="single" w:sz="4" w:space="0" w:color="auto"/>
              <w:bottom w:val="nil"/>
              <w:right w:val="single" w:sz="4" w:space="0" w:color="auto"/>
            </w:tcBorders>
            <w:shd w:val="clear" w:color="auto" w:fill="auto"/>
            <w:vAlign w:val="center"/>
          </w:tcPr>
          <w:p w14:paraId="388F78A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31378C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0D3E4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01B683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678C1F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26761FE" w14:textId="77777777" w:rsidTr="00FC56C0">
        <w:trPr>
          <w:trHeight w:val="29"/>
        </w:trPr>
        <w:tc>
          <w:tcPr>
            <w:tcW w:w="1848" w:type="dxa"/>
            <w:tcBorders>
              <w:top w:val="nil"/>
              <w:left w:val="single" w:sz="4" w:space="0" w:color="auto"/>
              <w:bottom w:val="nil"/>
              <w:right w:val="single" w:sz="4" w:space="0" w:color="auto"/>
            </w:tcBorders>
            <w:vAlign w:val="center"/>
          </w:tcPr>
          <w:p w14:paraId="221D4DE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941752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F38066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35B5258"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172F680" w14:textId="77777777" w:rsidR="008E3268" w:rsidRDefault="008E3268" w:rsidP="00FC56C0">
            <w:pPr>
              <w:pStyle w:val="TAC"/>
              <w:rPr>
                <w:rFonts w:eastAsia="宋体"/>
                <w:kern w:val="2"/>
                <w:szCs w:val="22"/>
                <w:lang w:val="en-US" w:eastAsia="zh-CN"/>
              </w:rPr>
            </w:pPr>
          </w:p>
        </w:tc>
      </w:tr>
      <w:tr w:rsidR="008E3268" w14:paraId="36032A3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2730C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187248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91078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DB2854"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78A6E745" w14:textId="77777777" w:rsidR="008E3268" w:rsidRDefault="008E3268" w:rsidP="00FC56C0">
            <w:pPr>
              <w:pStyle w:val="TAC"/>
              <w:rPr>
                <w:rFonts w:eastAsia="宋体"/>
                <w:kern w:val="2"/>
                <w:szCs w:val="22"/>
                <w:lang w:val="en-US" w:eastAsia="zh-CN"/>
              </w:rPr>
            </w:pPr>
          </w:p>
        </w:tc>
      </w:tr>
      <w:tr w:rsidR="008E3268" w14:paraId="50A9940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2776C67" w14:textId="77777777" w:rsidR="008E3268" w:rsidRDefault="008E3268" w:rsidP="00FC56C0">
            <w:pPr>
              <w:pStyle w:val="TAC"/>
              <w:rPr>
                <w:rFonts w:eastAsia="宋体"/>
                <w:kern w:val="2"/>
                <w:szCs w:val="22"/>
                <w:lang w:val="en-US"/>
              </w:rPr>
            </w:pPr>
            <w:r>
              <w:rPr>
                <w:rFonts w:eastAsia="宋体"/>
                <w:kern w:val="2"/>
                <w:szCs w:val="22"/>
                <w:lang w:val="en-US"/>
              </w:rPr>
              <w:t>CA_n46A-n48(4A)-n96D</w:t>
            </w:r>
          </w:p>
        </w:tc>
        <w:tc>
          <w:tcPr>
            <w:tcW w:w="1878" w:type="dxa"/>
            <w:tcBorders>
              <w:top w:val="nil"/>
              <w:left w:val="single" w:sz="4" w:space="0" w:color="auto"/>
              <w:bottom w:val="nil"/>
              <w:right w:val="single" w:sz="4" w:space="0" w:color="auto"/>
            </w:tcBorders>
            <w:shd w:val="clear" w:color="auto" w:fill="auto"/>
            <w:vAlign w:val="center"/>
          </w:tcPr>
          <w:p w14:paraId="2A867EE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4BEB1A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B1BEF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7F8C4A8"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D9D253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6CE9BEC" w14:textId="77777777" w:rsidTr="00FC56C0">
        <w:trPr>
          <w:trHeight w:val="29"/>
        </w:trPr>
        <w:tc>
          <w:tcPr>
            <w:tcW w:w="1848" w:type="dxa"/>
            <w:tcBorders>
              <w:top w:val="nil"/>
              <w:left w:val="single" w:sz="4" w:space="0" w:color="auto"/>
              <w:bottom w:val="nil"/>
              <w:right w:val="single" w:sz="4" w:space="0" w:color="auto"/>
            </w:tcBorders>
            <w:vAlign w:val="center"/>
          </w:tcPr>
          <w:p w14:paraId="14A1DE9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E40F5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82DF61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47B17E"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7710B62" w14:textId="77777777" w:rsidR="008E3268" w:rsidRDefault="008E3268" w:rsidP="00FC56C0">
            <w:pPr>
              <w:pStyle w:val="TAC"/>
              <w:rPr>
                <w:rFonts w:eastAsia="宋体"/>
                <w:kern w:val="2"/>
                <w:szCs w:val="22"/>
                <w:lang w:val="en-US" w:eastAsia="zh-CN"/>
              </w:rPr>
            </w:pPr>
          </w:p>
        </w:tc>
      </w:tr>
      <w:tr w:rsidR="008E3268" w14:paraId="64A5334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40871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98BA62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72A28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1D1E5E4"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C6D355E" w14:textId="77777777" w:rsidR="008E3268" w:rsidRDefault="008E3268" w:rsidP="00FC56C0">
            <w:pPr>
              <w:pStyle w:val="TAC"/>
              <w:rPr>
                <w:rFonts w:eastAsia="宋体"/>
                <w:kern w:val="2"/>
                <w:szCs w:val="22"/>
                <w:lang w:val="en-US" w:eastAsia="zh-CN"/>
              </w:rPr>
            </w:pPr>
          </w:p>
        </w:tc>
      </w:tr>
      <w:tr w:rsidR="008E3268" w14:paraId="0C8E099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0AE4793" w14:textId="77777777" w:rsidR="008E3268" w:rsidRDefault="008E3268" w:rsidP="00FC56C0">
            <w:pPr>
              <w:pStyle w:val="TAC"/>
              <w:rPr>
                <w:rFonts w:eastAsia="宋体"/>
                <w:kern w:val="2"/>
                <w:szCs w:val="22"/>
                <w:lang w:val="en-US"/>
              </w:rPr>
            </w:pPr>
            <w:r>
              <w:rPr>
                <w:rFonts w:eastAsia="宋体"/>
                <w:kern w:val="2"/>
                <w:szCs w:val="22"/>
                <w:lang w:val="en-US"/>
              </w:rPr>
              <w:t>CA_n46B-n48(4A)-n96D</w:t>
            </w:r>
          </w:p>
        </w:tc>
        <w:tc>
          <w:tcPr>
            <w:tcW w:w="1878" w:type="dxa"/>
            <w:tcBorders>
              <w:top w:val="nil"/>
              <w:left w:val="single" w:sz="4" w:space="0" w:color="auto"/>
              <w:bottom w:val="nil"/>
              <w:right w:val="single" w:sz="4" w:space="0" w:color="auto"/>
            </w:tcBorders>
            <w:shd w:val="clear" w:color="auto" w:fill="auto"/>
            <w:vAlign w:val="center"/>
          </w:tcPr>
          <w:p w14:paraId="28FC9F2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E718ED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812CA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79C357B"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EBC657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AF0BB2A" w14:textId="77777777" w:rsidTr="00FC56C0">
        <w:trPr>
          <w:trHeight w:val="29"/>
        </w:trPr>
        <w:tc>
          <w:tcPr>
            <w:tcW w:w="1848" w:type="dxa"/>
            <w:tcBorders>
              <w:top w:val="nil"/>
              <w:left w:val="single" w:sz="4" w:space="0" w:color="auto"/>
              <w:bottom w:val="nil"/>
              <w:right w:val="single" w:sz="4" w:space="0" w:color="auto"/>
            </w:tcBorders>
            <w:vAlign w:val="center"/>
          </w:tcPr>
          <w:p w14:paraId="40117FA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A5BE9A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20D69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D5F837"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64A00BC7" w14:textId="77777777" w:rsidR="008E3268" w:rsidRDefault="008E3268" w:rsidP="00FC56C0">
            <w:pPr>
              <w:pStyle w:val="TAC"/>
              <w:rPr>
                <w:rFonts w:eastAsia="宋体"/>
                <w:kern w:val="2"/>
                <w:szCs w:val="22"/>
                <w:lang w:val="en-US" w:eastAsia="zh-CN"/>
              </w:rPr>
            </w:pPr>
          </w:p>
        </w:tc>
      </w:tr>
      <w:tr w:rsidR="008E3268" w14:paraId="0FD477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492D5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25D892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9642EA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35EBC6C"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46F6077" w14:textId="77777777" w:rsidR="008E3268" w:rsidRDefault="008E3268" w:rsidP="00FC56C0">
            <w:pPr>
              <w:pStyle w:val="TAC"/>
              <w:rPr>
                <w:rFonts w:eastAsia="宋体"/>
                <w:kern w:val="2"/>
                <w:szCs w:val="22"/>
                <w:lang w:val="en-US" w:eastAsia="zh-CN"/>
              </w:rPr>
            </w:pPr>
          </w:p>
        </w:tc>
      </w:tr>
      <w:tr w:rsidR="008E3268" w14:paraId="5C63A7C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50C1F0B" w14:textId="77777777" w:rsidR="008E3268" w:rsidRDefault="008E3268" w:rsidP="00FC56C0">
            <w:pPr>
              <w:pStyle w:val="TAC"/>
              <w:rPr>
                <w:rFonts w:eastAsia="宋体"/>
                <w:kern w:val="2"/>
                <w:szCs w:val="22"/>
                <w:lang w:val="en-US"/>
              </w:rPr>
            </w:pPr>
            <w:r>
              <w:rPr>
                <w:rFonts w:eastAsia="宋体"/>
                <w:kern w:val="2"/>
                <w:szCs w:val="22"/>
                <w:lang w:val="en-US"/>
              </w:rPr>
              <w:t>CA_n46C-n48(4A)-n96D</w:t>
            </w:r>
          </w:p>
        </w:tc>
        <w:tc>
          <w:tcPr>
            <w:tcW w:w="1878" w:type="dxa"/>
            <w:tcBorders>
              <w:top w:val="nil"/>
              <w:left w:val="single" w:sz="4" w:space="0" w:color="auto"/>
              <w:bottom w:val="nil"/>
              <w:right w:val="single" w:sz="4" w:space="0" w:color="auto"/>
            </w:tcBorders>
            <w:shd w:val="clear" w:color="auto" w:fill="auto"/>
            <w:vAlign w:val="center"/>
          </w:tcPr>
          <w:p w14:paraId="1D0FC5A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11F988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2A3CB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369217C"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3367CF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D593698" w14:textId="77777777" w:rsidTr="00FC56C0">
        <w:trPr>
          <w:trHeight w:val="29"/>
        </w:trPr>
        <w:tc>
          <w:tcPr>
            <w:tcW w:w="1848" w:type="dxa"/>
            <w:tcBorders>
              <w:top w:val="nil"/>
              <w:left w:val="single" w:sz="4" w:space="0" w:color="auto"/>
              <w:bottom w:val="nil"/>
              <w:right w:val="single" w:sz="4" w:space="0" w:color="auto"/>
            </w:tcBorders>
            <w:vAlign w:val="center"/>
          </w:tcPr>
          <w:p w14:paraId="7627632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014411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412BCF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DE7475C"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0CA97E26" w14:textId="77777777" w:rsidR="008E3268" w:rsidRDefault="008E3268" w:rsidP="00FC56C0">
            <w:pPr>
              <w:pStyle w:val="TAC"/>
              <w:rPr>
                <w:rFonts w:eastAsia="宋体"/>
                <w:kern w:val="2"/>
                <w:szCs w:val="22"/>
                <w:lang w:val="en-US" w:eastAsia="zh-CN"/>
              </w:rPr>
            </w:pPr>
          </w:p>
        </w:tc>
      </w:tr>
      <w:tr w:rsidR="008E3268" w14:paraId="325819A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90474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40C25E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16A2A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C69A532"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2BF35D89" w14:textId="77777777" w:rsidR="008E3268" w:rsidRDefault="008E3268" w:rsidP="00FC56C0">
            <w:pPr>
              <w:pStyle w:val="TAC"/>
              <w:rPr>
                <w:rFonts w:eastAsia="宋体"/>
                <w:kern w:val="2"/>
                <w:szCs w:val="22"/>
                <w:lang w:val="en-US" w:eastAsia="zh-CN"/>
              </w:rPr>
            </w:pPr>
          </w:p>
        </w:tc>
      </w:tr>
      <w:tr w:rsidR="008E3268" w14:paraId="40684F2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8DDD191" w14:textId="77777777" w:rsidR="008E3268" w:rsidRDefault="008E3268" w:rsidP="00FC56C0">
            <w:pPr>
              <w:pStyle w:val="TAC"/>
              <w:rPr>
                <w:rFonts w:eastAsia="宋体"/>
                <w:kern w:val="2"/>
                <w:szCs w:val="22"/>
                <w:lang w:val="en-US"/>
              </w:rPr>
            </w:pPr>
            <w:r>
              <w:rPr>
                <w:rFonts w:eastAsia="宋体"/>
                <w:kern w:val="2"/>
                <w:szCs w:val="22"/>
                <w:lang w:val="en-US"/>
              </w:rPr>
              <w:t>CA_n46D-n48(4A)-n96D</w:t>
            </w:r>
          </w:p>
        </w:tc>
        <w:tc>
          <w:tcPr>
            <w:tcW w:w="1878" w:type="dxa"/>
            <w:tcBorders>
              <w:top w:val="nil"/>
              <w:left w:val="single" w:sz="4" w:space="0" w:color="auto"/>
              <w:bottom w:val="nil"/>
              <w:right w:val="single" w:sz="4" w:space="0" w:color="auto"/>
            </w:tcBorders>
            <w:shd w:val="clear" w:color="auto" w:fill="auto"/>
            <w:vAlign w:val="center"/>
          </w:tcPr>
          <w:p w14:paraId="70BDB21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86522E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F89A9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E503055"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55B08A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BAAB2FC" w14:textId="77777777" w:rsidTr="00FC56C0">
        <w:trPr>
          <w:trHeight w:val="29"/>
        </w:trPr>
        <w:tc>
          <w:tcPr>
            <w:tcW w:w="1848" w:type="dxa"/>
            <w:tcBorders>
              <w:top w:val="nil"/>
              <w:left w:val="single" w:sz="4" w:space="0" w:color="auto"/>
              <w:bottom w:val="nil"/>
              <w:right w:val="single" w:sz="4" w:space="0" w:color="auto"/>
            </w:tcBorders>
            <w:vAlign w:val="center"/>
          </w:tcPr>
          <w:p w14:paraId="7CB16C7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D9C427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AEB2A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F08D8A7"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116C8804" w14:textId="77777777" w:rsidR="008E3268" w:rsidRDefault="008E3268" w:rsidP="00FC56C0">
            <w:pPr>
              <w:pStyle w:val="TAC"/>
              <w:rPr>
                <w:rFonts w:eastAsia="宋体"/>
                <w:kern w:val="2"/>
                <w:szCs w:val="22"/>
                <w:lang w:val="en-US" w:eastAsia="zh-CN"/>
              </w:rPr>
            </w:pPr>
          </w:p>
        </w:tc>
      </w:tr>
      <w:tr w:rsidR="008E3268" w14:paraId="0697634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A1237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DB909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468EF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DE7E79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4AB3184" w14:textId="77777777" w:rsidR="008E3268" w:rsidRDefault="008E3268" w:rsidP="00FC56C0">
            <w:pPr>
              <w:pStyle w:val="TAC"/>
              <w:rPr>
                <w:rFonts w:eastAsia="宋体"/>
                <w:kern w:val="2"/>
                <w:szCs w:val="22"/>
                <w:lang w:val="en-US" w:eastAsia="zh-CN"/>
              </w:rPr>
            </w:pPr>
          </w:p>
        </w:tc>
      </w:tr>
      <w:tr w:rsidR="008E3268" w14:paraId="26E9827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C78755" w14:textId="77777777" w:rsidR="008E3268" w:rsidRDefault="008E3268" w:rsidP="00FC56C0">
            <w:pPr>
              <w:pStyle w:val="TAC"/>
              <w:rPr>
                <w:kern w:val="2"/>
                <w:szCs w:val="22"/>
                <w:lang w:val="en-US"/>
              </w:rPr>
            </w:pPr>
            <w:r>
              <w:rPr>
                <w:lang w:val="en-US"/>
              </w:rPr>
              <w:t>CA_n46M-n48(4A)-n96D</w:t>
            </w:r>
          </w:p>
        </w:tc>
        <w:tc>
          <w:tcPr>
            <w:tcW w:w="1878" w:type="dxa"/>
            <w:tcBorders>
              <w:top w:val="single" w:sz="4" w:space="0" w:color="auto"/>
              <w:left w:val="single" w:sz="4" w:space="0" w:color="auto"/>
              <w:bottom w:val="nil"/>
              <w:right w:val="single" w:sz="4" w:space="0" w:color="auto"/>
            </w:tcBorders>
            <w:vAlign w:val="center"/>
          </w:tcPr>
          <w:p w14:paraId="199FB61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19BE6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9AAC07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66A6C53C" w14:textId="77777777" w:rsidR="008E3268" w:rsidRDefault="008E3268" w:rsidP="00FC56C0">
            <w:pPr>
              <w:pStyle w:val="TAC"/>
              <w:rPr>
                <w:kern w:val="2"/>
                <w:szCs w:val="22"/>
                <w:lang w:val="en-US" w:eastAsia="zh-CN"/>
              </w:rPr>
            </w:pPr>
            <w:r>
              <w:rPr>
                <w:lang w:val="en-US" w:eastAsia="zh-CN"/>
              </w:rPr>
              <w:t>0</w:t>
            </w:r>
          </w:p>
        </w:tc>
      </w:tr>
      <w:tr w:rsidR="008E3268" w14:paraId="3D48A574" w14:textId="77777777" w:rsidTr="00FC56C0">
        <w:trPr>
          <w:trHeight w:val="29"/>
        </w:trPr>
        <w:tc>
          <w:tcPr>
            <w:tcW w:w="1848" w:type="dxa"/>
            <w:tcBorders>
              <w:top w:val="nil"/>
              <w:left w:val="single" w:sz="4" w:space="0" w:color="auto"/>
              <w:bottom w:val="nil"/>
              <w:right w:val="single" w:sz="4" w:space="0" w:color="auto"/>
            </w:tcBorders>
            <w:vAlign w:val="center"/>
          </w:tcPr>
          <w:p w14:paraId="673FBA4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2D9C02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ACB4B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9E8F1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CA_n48(4A)_BCS0</w:t>
            </w:r>
          </w:p>
        </w:tc>
        <w:tc>
          <w:tcPr>
            <w:tcW w:w="1649" w:type="dxa"/>
            <w:tcBorders>
              <w:top w:val="nil"/>
              <w:left w:val="single" w:sz="4" w:space="0" w:color="auto"/>
              <w:bottom w:val="nil"/>
              <w:right w:val="single" w:sz="4" w:space="0" w:color="auto"/>
            </w:tcBorders>
            <w:vAlign w:val="center"/>
          </w:tcPr>
          <w:p w14:paraId="5FE3B2A1" w14:textId="77777777" w:rsidR="008E3268" w:rsidRDefault="008E3268" w:rsidP="00FC56C0">
            <w:pPr>
              <w:pStyle w:val="TAC"/>
              <w:rPr>
                <w:kern w:val="2"/>
                <w:szCs w:val="22"/>
                <w:lang w:val="en-US" w:eastAsia="zh-CN"/>
              </w:rPr>
            </w:pPr>
          </w:p>
        </w:tc>
      </w:tr>
      <w:tr w:rsidR="008E3268" w14:paraId="334A96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001A40"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9FBCB3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AEC44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AACE1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355FB25E" w14:textId="77777777" w:rsidR="008E3268" w:rsidRDefault="008E3268" w:rsidP="00FC56C0">
            <w:pPr>
              <w:pStyle w:val="TAC"/>
              <w:rPr>
                <w:kern w:val="2"/>
                <w:szCs w:val="22"/>
                <w:lang w:val="en-US" w:eastAsia="zh-CN"/>
              </w:rPr>
            </w:pPr>
          </w:p>
        </w:tc>
      </w:tr>
      <w:tr w:rsidR="008E3268" w14:paraId="7FBE26AA"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F86B624" w14:textId="77777777" w:rsidR="008E3268" w:rsidRDefault="008E3268" w:rsidP="00FC56C0">
            <w:pPr>
              <w:pStyle w:val="TAC"/>
              <w:rPr>
                <w:rFonts w:eastAsia="宋体"/>
                <w:kern w:val="2"/>
                <w:szCs w:val="22"/>
                <w:lang w:val="en-US"/>
              </w:rPr>
            </w:pPr>
            <w:r>
              <w:rPr>
                <w:rFonts w:eastAsia="宋体"/>
                <w:kern w:val="2"/>
                <w:szCs w:val="22"/>
                <w:lang w:val="en-US"/>
              </w:rPr>
              <w:t>CA_n46N-n48(4A)-n96D</w:t>
            </w:r>
          </w:p>
        </w:tc>
        <w:tc>
          <w:tcPr>
            <w:tcW w:w="1878" w:type="dxa"/>
            <w:tcBorders>
              <w:top w:val="nil"/>
              <w:left w:val="single" w:sz="4" w:space="0" w:color="auto"/>
              <w:bottom w:val="nil"/>
              <w:right w:val="single" w:sz="4" w:space="0" w:color="auto"/>
            </w:tcBorders>
            <w:shd w:val="clear" w:color="auto" w:fill="auto"/>
            <w:vAlign w:val="center"/>
          </w:tcPr>
          <w:p w14:paraId="7E06743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8A56CD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D4CA47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04DF31F"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974C53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28B2FD6" w14:textId="77777777" w:rsidTr="00FC56C0">
        <w:trPr>
          <w:trHeight w:val="29"/>
        </w:trPr>
        <w:tc>
          <w:tcPr>
            <w:tcW w:w="1848" w:type="dxa"/>
            <w:tcBorders>
              <w:top w:val="nil"/>
              <w:left w:val="single" w:sz="4" w:space="0" w:color="auto"/>
              <w:bottom w:val="nil"/>
              <w:right w:val="single" w:sz="4" w:space="0" w:color="auto"/>
            </w:tcBorders>
            <w:vAlign w:val="center"/>
          </w:tcPr>
          <w:p w14:paraId="3CDE529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813A7C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17475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919BA17"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B04CF21" w14:textId="77777777" w:rsidR="008E3268" w:rsidRDefault="008E3268" w:rsidP="00FC56C0">
            <w:pPr>
              <w:pStyle w:val="TAC"/>
              <w:rPr>
                <w:rFonts w:eastAsia="宋体"/>
                <w:kern w:val="2"/>
                <w:szCs w:val="22"/>
                <w:lang w:val="en-US" w:eastAsia="zh-CN"/>
              </w:rPr>
            </w:pPr>
          </w:p>
        </w:tc>
      </w:tr>
      <w:tr w:rsidR="008E3268" w14:paraId="371054E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B6C82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F2A89B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F13B3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A7AA1C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0D9C0FA1" w14:textId="77777777" w:rsidR="008E3268" w:rsidRDefault="008E3268" w:rsidP="00FC56C0">
            <w:pPr>
              <w:pStyle w:val="TAC"/>
              <w:rPr>
                <w:rFonts w:eastAsia="宋体"/>
                <w:kern w:val="2"/>
                <w:szCs w:val="22"/>
                <w:lang w:val="en-US" w:eastAsia="zh-CN"/>
              </w:rPr>
            </w:pPr>
          </w:p>
        </w:tc>
      </w:tr>
      <w:tr w:rsidR="008E3268" w14:paraId="7EAE3C82"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895EB5A" w14:textId="77777777" w:rsidR="008E3268" w:rsidRDefault="008E3268" w:rsidP="00FC56C0">
            <w:pPr>
              <w:pStyle w:val="TAC"/>
              <w:rPr>
                <w:rFonts w:eastAsia="宋体"/>
                <w:kern w:val="2"/>
                <w:szCs w:val="22"/>
                <w:lang w:val="en-US"/>
              </w:rPr>
            </w:pPr>
            <w:r>
              <w:rPr>
                <w:rFonts w:eastAsia="宋体"/>
                <w:kern w:val="2"/>
                <w:szCs w:val="22"/>
                <w:lang w:val="en-US"/>
              </w:rPr>
              <w:t>CA_n46A-n48(4A)-n96E</w:t>
            </w:r>
          </w:p>
        </w:tc>
        <w:tc>
          <w:tcPr>
            <w:tcW w:w="1878" w:type="dxa"/>
            <w:tcBorders>
              <w:top w:val="nil"/>
              <w:left w:val="single" w:sz="4" w:space="0" w:color="auto"/>
              <w:bottom w:val="nil"/>
              <w:right w:val="single" w:sz="4" w:space="0" w:color="auto"/>
            </w:tcBorders>
            <w:shd w:val="clear" w:color="auto" w:fill="auto"/>
            <w:vAlign w:val="center"/>
          </w:tcPr>
          <w:p w14:paraId="7A728F7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7F6DC2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681A2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8BF6803"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206170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989686B" w14:textId="77777777" w:rsidTr="00FC56C0">
        <w:trPr>
          <w:trHeight w:val="29"/>
        </w:trPr>
        <w:tc>
          <w:tcPr>
            <w:tcW w:w="1848" w:type="dxa"/>
            <w:tcBorders>
              <w:top w:val="nil"/>
              <w:left w:val="single" w:sz="4" w:space="0" w:color="auto"/>
              <w:bottom w:val="nil"/>
              <w:right w:val="single" w:sz="4" w:space="0" w:color="auto"/>
            </w:tcBorders>
            <w:vAlign w:val="center"/>
          </w:tcPr>
          <w:p w14:paraId="7D5446A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5285A0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11954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598B87B"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EEA31E7" w14:textId="77777777" w:rsidR="008E3268" w:rsidRDefault="008E3268" w:rsidP="00FC56C0">
            <w:pPr>
              <w:pStyle w:val="TAC"/>
              <w:rPr>
                <w:rFonts w:eastAsia="宋体"/>
                <w:kern w:val="2"/>
                <w:szCs w:val="22"/>
                <w:lang w:val="en-US" w:eastAsia="zh-CN"/>
              </w:rPr>
            </w:pPr>
          </w:p>
        </w:tc>
      </w:tr>
      <w:tr w:rsidR="008E3268" w14:paraId="0C7EC2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77DAA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C0C871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7A78DA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1F2ACD2"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5DCA3A5" w14:textId="77777777" w:rsidR="008E3268" w:rsidRDefault="008E3268" w:rsidP="00FC56C0">
            <w:pPr>
              <w:pStyle w:val="TAC"/>
              <w:rPr>
                <w:rFonts w:eastAsia="宋体"/>
                <w:kern w:val="2"/>
                <w:szCs w:val="22"/>
                <w:lang w:val="en-US" w:eastAsia="zh-CN"/>
              </w:rPr>
            </w:pPr>
          </w:p>
        </w:tc>
      </w:tr>
      <w:tr w:rsidR="008E3268" w14:paraId="086EB73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60B50C7" w14:textId="77777777" w:rsidR="008E3268" w:rsidRDefault="008E3268" w:rsidP="00FC56C0">
            <w:pPr>
              <w:pStyle w:val="TAC"/>
              <w:rPr>
                <w:rFonts w:eastAsia="宋体"/>
                <w:kern w:val="2"/>
                <w:szCs w:val="22"/>
                <w:lang w:val="en-US"/>
              </w:rPr>
            </w:pPr>
            <w:r>
              <w:rPr>
                <w:rFonts w:eastAsia="宋体"/>
                <w:kern w:val="2"/>
                <w:szCs w:val="22"/>
                <w:lang w:val="en-US"/>
              </w:rPr>
              <w:t>CA_n46B-n48(4A)-n96E</w:t>
            </w:r>
          </w:p>
        </w:tc>
        <w:tc>
          <w:tcPr>
            <w:tcW w:w="1878" w:type="dxa"/>
            <w:tcBorders>
              <w:top w:val="nil"/>
              <w:left w:val="single" w:sz="4" w:space="0" w:color="auto"/>
              <w:bottom w:val="nil"/>
              <w:right w:val="single" w:sz="4" w:space="0" w:color="auto"/>
            </w:tcBorders>
            <w:shd w:val="clear" w:color="auto" w:fill="auto"/>
            <w:vAlign w:val="center"/>
          </w:tcPr>
          <w:p w14:paraId="2B26DF93"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D5BD8D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9B03D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0EFA82D"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51381F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9B42C3D" w14:textId="77777777" w:rsidTr="00FC56C0">
        <w:trPr>
          <w:trHeight w:val="29"/>
        </w:trPr>
        <w:tc>
          <w:tcPr>
            <w:tcW w:w="1848" w:type="dxa"/>
            <w:tcBorders>
              <w:top w:val="nil"/>
              <w:left w:val="single" w:sz="4" w:space="0" w:color="auto"/>
              <w:bottom w:val="nil"/>
              <w:right w:val="single" w:sz="4" w:space="0" w:color="auto"/>
            </w:tcBorders>
            <w:vAlign w:val="center"/>
          </w:tcPr>
          <w:p w14:paraId="1A7810B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B257AB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E0C61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51B7E59"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ACB060E" w14:textId="77777777" w:rsidR="008E3268" w:rsidRDefault="008E3268" w:rsidP="00FC56C0">
            <w:pPr>
              <w:pStyle w:val="TAC"/>
              <w:rPr>
                <w:rFonts w:eastAsia="宋体"/>
                <w:kern w:val="2"/>
                <w:szCs w:val="22"/>
                <w:lang w:val="en-US" w:eastAsia="zh-CN"/>
              </w:rPr>
            </w:pPr>
          </w:p>
        </w:tc>
      </w:tr>
      <w:tr w:rsidR="008E3268" w14:paraId="698926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12023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DECD57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C556D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AA193E8"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3B3F34A" w14:textId="77777777" w:rsidR="008E3268" w:rsidRDefault="008E3268" w:rsidP="00FC56C0">
            <w:pPr>
              <w:pStyle w:val="TAC"/>
              <w:rPr>
                <w:rFonts w:eastAsia="宋体"/>
                <w:kern w:val="2"/>
                <w:szCs w:val="22"/>
                <w:lang w:val="en-US" w:eastAsia="zh-CN"/>
              </w:rPr>
            </w:pPr>
          </w:p>
        </w:tc>
      </w:tr>
      <w:tr w:rsidR="008E3268" w14:paraId="48FD813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D9F033C" w14:textId="77777777" w:rsidR="008E3268" w:rsidRDefault="008E3268" w:rsidP="00FC56C0">
            <w:pPr>
              <w:pStyle w:val="TAC"/>
              <w:rPr>
                <w:rFonts w:eastAsia="宋体"/>
                <w:kern w:val="2"/>
                <w:szCs w:val="22"/>
                <w:lang w:val="en-US"/>
              </w:rPr>
            </w:pPr>
            <w:r>
              <w:rPr>
                <w:rFonts w:eastAsia="宋体"/>
                <w:kern w:val="2"/>
                <w:szCs w:val="22"/>
                <w:lang w:val="en-US"/>
              </w:rPr>
              <w:t>CA_n46C-n48(4A)-n96E</w:t>
            </w:r>
          </w:p>
        </w:tc>
        <w:tc>
          <w:tcPr>
            <w:tcW w:w="1878" w:type="dxa"/>
            <w:tcBorders>
              <w:top w:val="nil"/>
              <w:left w:val="single" w:sz="4" w:space="0" w:color="auto"/>
              <w:bottom w:val="nil"/>
              <w:right w:val="single" w:sz="4" w:space="0" w:color="auto"/>
            </w:tcBorders>
            <w:shd w:val="clear" w:color="auto" w:fill="auto"/>
            <w:vAlign w:val="center"/>
          </w:tcPr>
          <w:p w14:paraId="684BFCF2"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633BC2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9C742F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C611382"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336664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51205B1" w14:textId="77777777" w:rsidTr="00FC56C0">
        <w:trPr>
          <w:trHeight w:val="29"/>
        </w:trPr>
        <w:tc>
          <w:tcPr>
            <w:tcW w:w="1848" w:type="dxa"/>
            <w:tcBorders>
              <w:top w:val="nil"/>
              <w:left w:val="single" w:sz="4" w:space="0" w:color="auto"/>
              <w:bottom w:val="nil"/>
              <w:right w:val="single" w:sz="4" w:space="0" w:color="auto"/>
            </w:tcBorders>
            <w:vAlign w:val="center"/>
          </w:tcPr>
          <w:p w14:paraId="4051E36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8DE5E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EB874B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62DFD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nil"/>
              <w:right w:val="single" w:sz="4" w:space="0" w:color="auto"/>
            </w:tcBorders>
            <w:vAlign w:val="center"/>
          </w:tcPr>
          <w:p w14:paraId="3D30D2C1" w14:textId="77777777" w:rsidR="008E3268" w:rsidRDefault="008E3268" w:rsidP="00FC56C0">
            <w:pPr>
              <w:pStyle w:val="TAC"/>
              <w:rPr>
                <w:rFonts w:eastAsia="宋体"/>
                <w:kern w:val="2"/>
                <w:szCs w:val="22"/>
                <w:lang w:val="en-US" w:eastAsia="zh-CN"/>
              </w:rPr>
            </w:pPr>
          </w:p>
        </w:tc>
      </w:tr>
      <w:tr w:rsidR="008E3268" w14:paraId="433601E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71070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E278C6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433F9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4EB3F59"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FEA1BB7" w14:textId="77777777" w:rsidR="008E3268" w:rsidRDefault="008E3268" w:rsidP="00FC56C0">
            <w:pPr>
              <w:pStyle w:val="TAC"/>
              <w:rPr>
                <w:rFonts w:eastAsia="宋体"/>
                <w:kern w:val="2"/>
                <w:szCs w:val="22"/>
                <w:lang w:val="en-US" w:eastAsia="zh-CN"/>
              </w:rPr>
            </w:pPr>
          </w:p>
        </w:tc>
      </w:tr>
      <w:tr w:rsidR="008E3268" w14:paraId="59AB0224"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9F43DF6" w14:textId="77777777" w:rsidR="008E3268" w:rsidRDefault="008E3268" w:rsidP="00FC56C0">
            <w:pPr>
              <w:pStyle w:val="TAC"/>
              <w:rPr>
                <w:rFonts w:eastAsia="宋体"/>
                <w:kern w:val="2"/>
                <w:szCs w:val="22"/>
                <w:lang w:val="en-US"/>
              </w:rPr>
            </w:pPr>
            <w:r>
              <w:rPr>
                <w:rFonts w:eastAsia="宋体"/>
                <w:kern w:val="2"/>
                <w:szCs w:val="22"/>
                <w:lang w:val="en-US"/>
              </w:rPr>
              <w:t>CA_n46D-n48(4A)-n96E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79F9B292"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B4491A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95D02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E5F1918"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1529F0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8559186" w14:textId="77777777" w:rsidTr="00FC56C0">
        <w:trPr>
          <w:trHeight w:val="29"/>
        </w:trPr>
        <w:tc>
          <w:tcPr>
            <w:tcW w:w="1848" w:type="dxa"/>
            <w:tcBorders>
              <w:top w:val="nil"/>
              <w:left w:val="single" w:sz="4" w:space="0" w:color="auto"/>
              <w:bottom w:val="nil"/>
              <w:right w:val="single" w:sz="4" w:space="0" w:color="auto"/>
            </w:tcBorders>
            <w:vAlign w:val="center"/>
          </w:tcPr>
          <w:p w14:paraId="107E06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DDCB45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FEA22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9F8F62"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nil"/>
              <w:right w:val="single" w:sz="4" w:space="0" w:color="auto"/>
            </w:tcBorders>
            <w:vAlign w:val="center"/>
          </w:tcPr>
          <w:p w14:paraId="314C5494" w14:textId="77777777" w:rsidR="008E3268" w:rsidRDefault="008E3268" w:rsidP="00FC56C0">
            <w:pPr>
              <w:pStyle w:val="TAC"/>
              <w:rPr>
                <w:rFonts w:eastAsia="宋体"/>
                <w:kern w:val="2"/>
                <w:szCs w:val="22"/>
                <w:lang w:val="en-US" w:eastAsia="zh-CN"/>
              </w:rPr>
            </w:pPr>
          </w:p>
        </w:tc>
      </w:tr>
      <w:tr w:rsidR="008E3268" w14:paraId="5489E6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BCA0C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07045F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37CD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DD91B63"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0CFCAD1D" w14:textId="77777777" w:rsidR="008E3268" w:rsidRDefault="008E3268" w:rsidP="00FC56C0">
            <w:pPr>
              <w:pStyle w:val="TAC"/>
              <w:rPr>
                <w:rFonts w:eastAsia="宋体"/>
                <w:kern w:val="2"/>
                <w:szCs w:val="22"/>
                <w:lang w:val="en-US" w:eastAsia="zh-CN"/>
              </w:rPr>
            </w:pPr>
          </w:p>
        </w:tc>
      </w:tr>
      <w:tr w:rsidR="008E3268" w14:paraId="69B458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62B2EB" w14:textId="77777777" w:rsidR="008E3268" w:rsidRDefault="008E3268" w:rsidP="00FC56C0">
            <w:pPr>
              <w:pStyle w:val="TAC"/>
              <w:rPr>
                <w:kern w:val="2"/>
                <w:szCs w:val="22"/>
                <w:lang w:val="en-US"/>
              </w:rPr>
            </w:pPr>
            <w:r>
              <w:rPr>
                <w:lang w:val="en-US"/>
              </w:rPr>
              <w:t>CA_n46M-n48(4A)-n96E</w:t>
            </w:r>
          </w:p>
        </w:tc>
        <w:tc>
          <w:tcPr>
            <w:tcW w:w="1878" w:type="dxa"/>
            <w:tcBorders>
              <w:top w:val="single" w:sz="4" w:space="0" w:color="auto"/>
              <w:left w:val="single" w:sz="4" w:space="0" w:color="auto"/>
              <w:bottom w:val="nil"/>
              <w:right w:val="single" w:sz="4" w:space="0" w:color="auto"/>
            </w:tcBorders>
            <w:vAlign w:val="center"/>
          </w:tcPr>
          <w:p w14:paraId="6A76ACD2"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5D0F11E"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BBEFD44"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0906ECBA" w14:textId="77777777" w:rsidR="008E3268" w:rsidRDefault="008E3268" w:rsidP="00FC56C0">
            <w:pPr>
              <w:pStyle w:val="TAC"/>
              <w:rPr>
                <w:kern w:val="2"/>
                <w:szCs w:val="22"/>
                <w:lang w:val="en-US" w:eastAsia="zh-CN"/>
              </w:rPr>
            </w:pPr>
            <w:r>
              <w:rPr>
                <w:lang w:val="en-US" w:eastAsia="zh-CN"/>
              </w:rPr>
              <w:t>0</w:t>
            </w:r>
          </w:p>
        </w:tc>
      </w:tr>
      <w:tr w:rsidR="008E3268" w14:paraId="169794F5" w14:textId="77777777" w:rsidTr="00FC56C0">
        <w:trPr>
          <w:trHeight w:val="29"/>
        </w:trPr>
        <w:tc>
          <w:tcPr>
            <w:tcW w:w="1848" w:type="dxa"/>
            <w:tcBorders>
              <w:top w:val="nil"/>
              <w:left w:val="single" w:sz="4" w:space="0" w:color="auto"/>
              <w:bottom w:val="nil"/>
              <w:right w:val="single" w:sz="4" w:space="0" w:color="auto"/>
            </w:tcBorders>
            <w:vAlign w:val="center"/>
          </w:tcPr>
          <w:p w14:paraId="46C4BFF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50512D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B1819A"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C5B833" w14:textId="77777777" w:rsidR="008E3268" w:rsidRDefault="008E3268" w:rsidP="00FC56C0">
            <w:pPr>
              <w:pStyle w:val="TAC"/>
              <w:rPr>
                <w:lang w:val="en-US" w:eastAsia="zh-CN" w:bidi="ar"/>
              </w:rPr>
            </w:pPr>
            <w:r>
              <w:rPr>
                <w:lang w:val="en-US" w:eastAsia="zh-CN" w:bidi="ar"/>
              </w:rPr>
              <w:t>CA_n48(4A)_BCS0</w:t>
            </w:r>
          </w:p>
        </w:tc>
        <w:tc>
          <w:tcPr>
            <w:tcW w:w="1649" w:type="dxa"/>
            <w:tcBorders>
              <w:top w:val="nil"/>
              <w:left w:val="single" w:sz="4" w:space="0" w:color="auto"/>
              <w:bottom w:val="nil"/>
              <w:right w:val="single" w:sz="4" w:space="0" w:color="auto"/>
            </w:tcBorders>
            <w:vAlign w:val="center"/>
          </w:tcPr>
          <w:p w14:paraId="3E3872C4" w14:textId="77777777" w:rsidR="008E3268" w:rsidRDefault="008E3268" w:rsidP="00FC56C0">
            <w:pPr>
              <w:pStyle w:val="TAC"/>
              <w:rPr>
                <w:kern w:val="2"/>
                <w:szCs w:val="22"/>
                <w:lang w:val="en-US" w:eastAsia="zh-CN"/>
              </w:rPr>
            </w:pPr>
          </w:p>
        </w:tc>
      </w:tr>
      <w:tr w:rsidR="008E3268" w14:paraId="2A94C7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3A46F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6C1EC1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88A1CB2"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57BAE4F"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4DAD7C8" w14:textId="77777777" w:rsidR="008E3268" w:rsidRDefault="008E3268" w:rsidP="00FC56C0">
            <w:pPr>
              <w:pStyle w:val="TAC"/>
              <w:rPr>
                <w:kern w:val="2"/>
                <w:szCs w:val="22"/>
                <w:lang w:val="en-US" w:eastAsia="zh-CN"/>
              </w:rPr>
            </w:pPr>
          </w:p>
        </w:tc>
      </w:tr>
      <w:tr w:rsidR="008E3268" w14:paraId="5AB75B0A"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8ADF4C4" w14:textId="77777777" w:rsidR="008E3268" w:rsidRDefault="008E3268" w:rsidP="00FC56C0">
            <w:pPr>
              <w:pStyle w:val="TAC"/>
              <w:rPr>
                <w:rFonts w:eastAsia="宋体"/>
                <w:kern w:val="2"/>
                <w:szCs w:val="22"/>
                <w:lang w:val="en-US"/>
              </w:rPr>
            </w:pPr>
            <w:r>
              <w:rPr>
                <w:rFonts w:eastAsia="宋体"/>
                <w:kern w:val="2"/>
                <w:szCs w:val="22"/>
                <w:lang w:val="en-US"/>
              </w:rPr>
              <w:t>CA_n46N-n48(4A)-n96E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3493D45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6464FA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6B3E3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73DCD4C"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8F99AE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3B10E23" w14:textId="77777777" w:rsidTr="00FC56C0">
        <w:trPr>
          <w:trHeight w:val="29"/>
        </w:trPr>
        <w:tc>
          <w:tcPr>
            <w:tcW w:w="1848" w:type="dxa"/>
            <w:tcBorders>
              <w:top w:val="nil"/>
              <w:left w:val="single" w:sz="4" w:space="0" w:color="auto"/>
              <w:bottom w:val="nil"/>
              <w:right w:val="single" w:sz="4" w:space="0" w:color="auto"/>
            </w:tcBorders>
            <w:vAlign w:val="center"/>
          </w:tcPr>
          <w:p w14:paraId="472C7C6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0AD593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44EFC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B023E7"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nil"/>
              <w:right w:val="single" w:sz="4" w:space="0" w:color="auto"/>
            </w:tcBorders>
            <w:vAlign w:val="center"/>
          </w:tcPr>
          <w:p w14:paraId="205E10A3" w14:textId="77777777" w:rsidR="008E3268" w:rsidRDefault="008E3268" w:rsidP="00FC56C0">
            <w:pPr>
              <w:pStyle w:val="TAC"/>
              <w:rPr>
                <w:rFonts w:eastAsia="宋体"/>
                <w:kern w:val="2"/>
                <w:szCs w:val="22"/>
                <w:lang w:val="en-US" w:eastAsia="zh-CN"/>
              </w:rPr>
            </w:pPr>
          </w:p>
        </w:tc>
      </w:tr>
      <w:tr w:rsidR="008E3268" w14:paraId="2835025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78352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09BC3E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B656B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82AA638"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773786A3" w14:textId="77777777" w:rsidR="008E3268" w:rsidRDefault="008E3268" w:rsidP="00FC56C0">
            <w:pPr>
              <w:pStyle w:val="TAC"/>
              <w:rPr>
                <w:rFonts w:eastAsia="宋体"/>
                <w:kern w:val="2"/>
                <w:szCs w:val="22"/>
                <w:lang w:val="en-US" w:eastAsia="zh-CN"/>
              </w:rPr>
            </w:pPr>
          </w:p>
        </w:tc>
      </w:tr>
      <w:tr w:rsidR="008E3268" w14:paraId="28BE28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A6B4DF" w14:textId="77777777" w:rsidR="008E3268" w:rsidRDefault="008E3268" w:rsidP="00FC56C0">
            <w:pPr>
              <w:pStyle w:val="TAC"/>
              <w:rPr>
                <w:rFonts w:eastAsia="宋体"/>
                <w:kern w:val="2"/>
                <w:szCs w:val="22"/>
                <w:lang w:val="en-US"/>
              </w:rPr>
            </w:pPr>
            <w:r>
              <w:rPr>
                <w:rFonts w:eastAsia="宋体"/>
                <w:kern w:val="2"/>
                <w:szCs w:val="22"/>
                <w:lang w:val="en-US"/>
              </w:rPr>
              <w:t>CA_n48A-n66A-n70A</w:t>
            </w:r>
          </w:p>
        </w:tc>
        <w:tc>
          <w:tcPr>
            <w:tcW w:w="1878" w:type="dxa"/>
            <w:tcBorders>
              <w:top w:val="single" w:sz="4" w:space="0" w:color="auto"/>
              <w:left w:val="single" w:sz="4" w:space="0" w:color="auto"/>
              <w:bottom w:val="nil"/>
              <w:right w:val="single" w:sz="4" w:space="0" w:color="auto"/>
            </w:tcBorders>
            <w:vAlign w:val="center"/>
          </w:tcPr>
          <w:p w14:paraId="5A758183"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68F668C3"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501DE970"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915D6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31B931F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1349913" w14:textId="77777777" w:rsidTr="00FC56C0">
        <w:trPr>
          <w:trHeight w:val="29"/>
        </w:trPr>
        <w:tc>
          <w:tcPr>
            <w:tcW w:w="1848" w:type="dxa"/>
            <w:tcBorders>
              <w:top w:val="nil"/>
              <w:left w:val="single" w:sz="4" w:space="0" w:color="auto"/>
              <w:bottom w:val="nil"/>
              <w:right w:val="single" w:sz="4" w:space="0" w:color="auto"/>
            </w:tcBorders>
            <w:vAlign w:val="center"/>
          </w:tcPr>
          <w:p w14:paraId="2235947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C8CACA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C8A1AB"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AEEE1A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954B1C4" w14:textId="77777777" w:rsidR="008E3268" w:rsidRDefault="008E3268" w:rsidP="00FC56C0">
            <w:pPr>
              <w:pStyle w:val="TAC"/>
              <w:rPr>
                <w:rFonts w:eastAsia="宋体"/>
                <w:kern w:val="2"/>
                <w:szCs w:val="22"/>
                <w:lang w:val="en-US" w:eastAsia="zh-CN"/>
              </w:rPr>
            </w:pPr>
          </w:p>
        </w:tc>
      </w:tr>
      <w:tr w:rsidR="008E3268" w14:paraId="207706C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E144D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219FAB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9B50564"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409CBA46"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7A2ED50" w14:textId="77777777" w:rsidR="008E3268" w:rsidRDefault="008E3268" w:rsidP="00FC56C0">
            <w:pPr>
              <w:pStyle w:val="TAC"/>
              <w:rPr>
                <w:rFonts w:eastAsia="宋体"/>
                <w:kern w:val="2"/>
                <w:szCs w:val="22"/>
                <w:lang w:val="en-US" w:eastAsia="zh-CN"/>
              </w:rPr>
            </w:pPr>
          </w:p>
        </w:tc>
      </w:tr>
      <w:tr w:rsidR="008E3268" w14:paraId="17EA09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4AFB26" w14:textId="77777777" w:rsidR="008E3268" w:rsidRDefault="008E3268" w:rsidP="00FC56C0">
            <w:pPr>
              <w:pStyle w:val="TAC"/>
              <w:rPr>
                <w:rFonts w:eastAsia="宋体"/>
                <w:kern w:val="2"/>
                <w:szCs w:val="22"/>
                <w:lang w:val="en-US"/>
              </w:rPr>
            </w:pPr>
            <w:r>
              <w:rPr>
                <w:rFonts w:eastAsia="宋体"/>
                <w:kern w:val="2"/>
                <w:szCs w:val="22"/>
                <w:lang w:val="en-US"/>
              </w:rPr>
              <w:t>CA_n48A-n66(2A)-n70A</w:t>
            </w:r>
          </w:p>
        </w:tc>
        <w:tc>
          <w:tcPr>
            <w:tcW w:w="1878" w:type="dxa"/>
            <w:tcBorders>
              <w:top w:val="single" w:sz="4" w:space="0" w:color="auto"/>
              <w:left w:val="single" w:sz="4" w:space="0" w:color="auto"/>
              <w:bottom w:val="nil"/>
              <w:right w:val="single" w:sz="4" w:space="0" w:color="auto"/>
            </w:tcBorders>
            <w:vAlign w:val="center"/>
          </w:tcPr>
          <w:p w14:paraId="04919CE7"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613CF0F4"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79F4B2D4"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B7D685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551814F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9EA0E2B" w14:textId="77777777" w:rsidTr="00FC56C0">
        <w:trPr>
          <w:trHeight w:val="29"/>
        </w:trPr>
        <w:tc>
          <w:tcPr>
            <w:tcW w:w="1848" w:type="dxa"/>
            <w:tcBorders>
              <w:top w:val="nil"/>
              <w:left w:val="single" w:sz="4" w:space="0" w:color="auto"/>
              <w:bottom w:val="nil"/>
              <w:right w:val="single" w:sz="4" w:space="0" w:color="auto"/>
            </w:tcBorders>
            <w:vAlign w:val="center"/>
          </w:tcPr>
          <w:p w14:paraId="0885BE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FA8DA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19D7D3"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A79996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CA_n66(2A)_BCS0</w:t>
            </w:r>
          </w:p>
        </w:tc>
        <w:tc>
          <w:tcPr>
            <w:tcW w:w="1649" w:type="dxa"/>
            <w:tcBorders>
              <w:top w:val="nil"/>
              <w:left w:val="single" w:sz="4" w:space="0" w:color="auto"/>
              <w:bottom w:val="nil"/>
              <w:right w:val="single" w:sz="4" w:space="0" w:color="auto"/>
            </w:tcBorders>
            <w:vAlign w:val="center"/>
          </w:tcPr>
          <w:p w14:paraId="05FF303B" w14:textId="77777777" w:rsidR="008E3268" w:rsidRDefault="008E3268" w:rsidP="00FC56C0">
            <w:pPr>
              <w:pStyle w:val="TAC"/>
              <w:rPr>
                <w:rFonts w:eastAsia="宋体"/>
                <w:kern w:val="2"/>
                <w:szCs w:val="22"/>
                <w:lang w:val="en-US" w:eastAsia="zh-CN"/>
              </w:rPr>
            </w:pPr>
          </w:p>
        </w:tc>
      </w:tr>
      <w:tr w:rsidR="008E3268" w14:paraId="64B50A7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2E4D1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24FE0B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6CAE42"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4D661BD4"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6146659C" w14:textId="77777777" w:rsidR="008E3268" w:rsidRDefault="008E3268" w:rsidP="00FC56C0">
            <w:pPr>
              <w:pStyle w:val="TAC"/>
              <w:rPr>
                <w:rFonts w:eastAsia="宋体"/>
                <w:kern w:val="2"/>
                <w:szCs w:val="22"/>
                <w:lang w:val="en-US" w:eastAsia="zh-CN"/>
              </w:rPr>
            </w:pPr>
          </w:p>
        </w:tc>
      </w:tr>
      <w:tr w:rsidR="008E3268" w14:paraId="463EE56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05EFCDA" w14:textId="77777777" w:rsidR="008E3268" w:rsidRDefault="008E3268" w:rsidP="00FC56C0">
            <w:pPr>
              <w:pStyle w:val="TAC"/>
              <w:rPr>
                <w:rFonts w:eastAsia="宋体"/>
                <w:kern w:val="2"/>
                <w:szCs w:val="22"/>
                <w:lang w:val="en-US"/>
              </w:rPr>
            </w:pPr>
            <w:r>
              <w:rPr>
                <w:rFonts w:eastAsia="宋体"/>
                <w:kern w:val="2"/>
                <w:szCs w:val="22"/>
                <w:lang w:val="en-US"/>
              </w:rPr>
              <w:t>CA_n48(2A)-n66A-n70A</w:t>
            </w:r>
          </w:p>
        </w:tc>
        <w:tc>
          <w:tcPr>
            <w:tcW w:w="1878" w:type="dxa"/>
            <w:tcBorders>
              <w:top w:val="single" w:sz="4" w:space="0" w:color="auto"/>
              <w:left w:val="single" w:sz="4" w:space="0" w:color="auto"/>
              <w:bottom w:val="nil"/>
              <w:right w:val="single" w:sz="4" w:space="0" w:color="auto"/>
            </w:tcBorders>
            <w:vAlign w:val="center"/>
          </w:tcPr>
          <w:p w14:paraId="27170293"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38CA90E7"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4E25BD0B"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D221A5"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506177D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98726B2" w14:textId="77777777" w:rsidTr="00FC56C0">
        <w:trPr>
          <w:trHeight w:val="29"/>
        </w:trPr>
        <w:tc>
          <w:tcPr>
            <w:tcW w:w="1848" w:type="dxa"/>
            <w:tcBorders>
              <w:top w:val="nil"/>
              <w:left w:val="single" w:sz="4" w:space="0" w:color="auto"/>
              <w:bottom w:val="nil"/>
              <w:right w:val="single" w:sz="4" w:space="0" w:color="auto"/>
            </w:tcBorders>
            <w:vAlign w:val="center"/>
          </w:tcPr>
          <w:p w14:paraId="75F3245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BC4FBF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03D42E"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EFB62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72D223C" w14:textId="77777777" w:rsidR="008E3268" w:rsidRDefault="008E3268" w:rsidP="00FC56C0">
            <w:pPr>
              <w:pStyle w:val="TAC"/>
              <w:rPr>
                <w:rFonts w:eastAsia="宋体"/>
                <w:kern w:val="2"/>
                <w:szCs w:val="22"/>
                <w:lang w:val="en-US" w:eastAsia="zh-CN"/>
              </w:rPr>
            </w:pPr>
          </w:p>
        </w:tc>
      </w:tr>
      <w:tr w:rsidR="008E3268" w14:paraId="3E34BA9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E45EC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1478D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6BCE2E"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2D195E7"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D707491" w14:textId="77777777" w:rsidR="008E3268" w:rsidRDefault="008E3268" w:rsidP="00FC56C0">
            <w:pPr>
              <w:pStyle w:val="TAC"/>
              <w:rPr>
                <w:rFonts w:eastAsia="宋体"/>
                <w:kern w:val="2"/>
                <w:szCs w:val="22"/>
                <w:lang w:val="en-US" w:eastAsia="zh-CN"/>
              </w:rPr>
            </w:pPr>
          </w:p>
        </w:tc>
      </w:tr>
      <w:tr w:rsidR="008E3268" w14:paraId="54EAF61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E7EE02" w14:textId="77777777" w:rsidR="008E3268" w:rsidRDefault="008E3268" w:rsidP="00FC56C0">
            <w:pPr>
              <w:pStyle w:val="TAC"/>
              <w:rPr>
                <w:rFonts w:eastAsia="宋体"/>
                <w:kern w:val="2"/>
                <w:szCs w:val="22"/>
                <w:lang w:val="en-US"/>
              </w:rPr>
            </w:pPr>
            <w:r>
              <w:rPr>
                <w:rFonts w:eastAsia="宋体"/>
                <w:kern w:val="2"/>
                <w:szCs w:val="22"/>
                <w:lang w:val="en-US"/>
              </w:rPr>
              <w:t>CA_n48B-n66A-n70A</w:t>
            </w:r>
          </w:p>
        </w:tc>
        <w:tc>
          <w:tcPr>
            <w:tcW w:w="1878" w:type="dxa"/>
            <w:tcBorders>
              <w:top w:val="single" w:sz="4" w:space="0" w:color="auto"/>
              <w:left w:val="single" w:sz="4" w:space="0" w:color="auto"/>
              <w:bottom w:val="nil"/>
              <w:right w:val="single" w:sz="4" w:space="0" w:color="auto"/>
            </w:tcBorders>
            <w:vAlign w:val="center"/>
          </w:tcPr>
          <w:p w14:paraId="67A27573"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5E80BBDB"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0BB39CCD"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493089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17BD517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71F4196" w14:textId="77777777" w:rsidTr="00FC56C0">
        <w:trPr>
          <w:trHeight w:val="29"/>
        </w:trPr>
        <w:tc>
          <w:tcPr>
            <w:tcW w:w="1848" w:type="dxa"/>
            <w:tcBorders>
              <w:top w:val="nil"/>
              <w:left w:val="single" w:sz="4" w:space="0" w:color="auto"/>
              <w:bottom w:val="nil"/>
              <w:right w:val="single" w:sz="4" w:space="0" w:color="auto"/>
            </w:tcBorders>
            <w:vAlign w:val="center"/>
          </w:tcPr>
          <w:p w14:paraId="54EF51C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C212A7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660127"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46EF6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75A87F9" w14:textId="77777777" w:rsidR="008E3268" w:rsidRDefault="008E3268" w:rsidP="00FC56C0">
            <w:pPr>
              <w:pStyle w:val="TAC"/>
              <w:rPr>
                <w:rFonts w:eastAsia="宋体"/>
                <w:kern w:val="2"/>
                <w:szCs w:val="22"/>
                <w:lang w:val="en-US"/>
              </w:rPr>
            </w:pPr>
          </w:p>
        </w:tc>
      </w:tr>
      <w:tr w:rsidR="008E3268" w14:paraId="62F415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23E11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C7E57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5F40757"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3DCA5E43"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178EF906" w14:textId="77777777" w:rsidR="008E3268" w:rsidRDefault="008E3268" w:rsidP="00FC56C0">
            <w:pPr>
              <w:pStyle w:val="TAC"/>
              <w:rPr>
                <w:rFonts w:eastAsia="宋体"/>
                <w:kern w:val="2"/>
                <w:szCs w:val="22"/>
                <w:lang w:val="en-US"/>
              </w:rPr>
            </w:pPr>
          </w:p>
        </w:tc>
      </w:tr>
      <w:tr w:rsidR="008E3268" w14:paraId="59DDB4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FCC807" w14:textId="77777777" w:rsidR="008E3268" w:rsidRDefault="008E3268" w:rsidP="00FC56C0">
            <w:pPr>
              <w:pStyle w:val="TAC"/>
              <w:rPr>
                <w:rFonts w:eastAsia="宋体"/>
                <w:kern w:val="2"/>
                <w:szCs w:val="22"/>
                <w:lang w:val="en-US"/>
              </w:rPr>
            </w:pPr>
            <w:r>
              <w:rPr>
                <w:rFonts w:eastAsia="宋体"/>
                <w:kern w:val="2"/>
                <w:szCs w:val="22"/>
                <w:lang w:val="en-US"/>
              </w:rPr>
              <w:t>CA_n48A-n66A-n71A</w:t>
            </w:r>
          </w:p>
        </w:tc>
        <w:tc>
          <w:tcPr>
            <w:tcW w:w="1878" w:type="dxa"/>
            <w:tcBorders>
              <w:top w:val="single" w:sz="4" w:space="0" w:color="auto"/>
              <w:left w:val="single" w:sz="4" w:space="0" w:color="auto"/>
              <w:bottom w:val="nil"/>
              <w:right w:val="single" w:sz="4" w:space="0" w:color="auto"/>
            </w:tcBorders>
            <w:vAlign w:val="center"/>
          </w:tcPr>
          <w:p w14:paraId="2492A011"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281378C1"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0E0C5005"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0966835F"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CCA85C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407B6BA7"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1675C4C6" w14:textId="77777777" w:rsidTr="00FC56C0">
        <w:trPr>
          <w:trHeight w:val="29"/>
        </w:trPr>
        <w:tc>
          <w:tcPr>
            <w:tcW w:w="1848" w:type="dxa"/>
            <w:tcBorders>
              <w:top w:val="nil"/>
              <w:left w:val="single" w:sz="4" w:space="0" w:color="auto"/>
              <w:bottom w:val="nil"/>
              <w:right w:val="single" w:sz="4" w:space="0" w:color="auto"/>
            </w:tcBorders>
            <w:vAlign w:val="center"/>
          </w:tcPr>
          <w:p w14:paraId="2959834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A0ED85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68E8AB9"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56CC47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8BA8464" w14:textId="77777777" w:rsidR="008E3268" w:rsidRDefault="008E3268" w:rsidP="00FC56C0">
            <w:pPr>
              <w:pStyle w:val="TAC"/>
              <w:rPr>
                <w:rFonts w:eastAsia="宋体"/>
                <w:kern w:val="2"/>
                <w:szCs w:val="22"/>
                <w:lang w:val="en-US"/>
              </w:rPr>
            </w:pPr>
          </w:p>
        </w:tc>
      </w:tr>
      <w:tr w:rsidR="008E3268" w14:paraId="4017AB5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F0AAE9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7D93F8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6637D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079163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056E18D" w14:textId="77777777" w:rsidR="008E3268" w:rsidRDefault="008E3268" w:rsidP="00FC56C0">
            <w:pPr>
              <w:pStyle w:val="TAC"/>
              <w:rPr>
                <w:rFonts w:eastAsia="宋体"/>
                <w:kern w:val="2"/>
                <w:szCs w:val="22"/>
                <w:lang w:val="en-US"/>
              </w:rPr>
            </w:pPr>
          </w:p>
        </w:tc>
      </w:tr>
      <w:tr w:rsidR="008E3268" w14:paraId="00226C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146578" w14:textId="77777777" w:rsidR="008E3268" w:rsidRDefault="008E3268" w:rsidP="00FC56C0">
            <w:pPr>
              <w:pStyle w:val="TAC"/>
              <w:rPr>
                <w:rFonts w:eastAsia="宋体"/>
                <w:kern w:val="2"/>
                <w:szCs w:val="22"/>
                <w:lang w:val="en-US"/>
              </w:rPr>
            </w:pPr>
            <w:r>
              <w:rPr>
                <w:rFonts w:eastAsia="宋体" w:cs="Arial"/>
                <w:kern w:val="2"/>
                <w:szCs w:val="18"/>
                <w:lang w:val="en-US"/>
              </w:rPr>
              <w:t>CA_n48A-n66(2A)-n71A</w:t>
            </w:r>
          </w:p>
        </w:tc>
        <w:tc>
          <w:tcPr>
            <w:tcW w:w="1878" w:type="dxa"/>
            <w:tcBorders>
              <w:top w:val="single" w:sz="4" w:space="0" w:color="auto"/>
              <w:left w:val="single" w:sz="4" w:space="0" w:color="auto"/>
              <w:bottom w:val="nil"/>
              <w:right w:val="single" w:sz="4" w:space="0" w:color="auto"/>
            </w:tcBorders>
            <w:vAlign w:val="center"/>
          </w:tcPr>
          <w:p w14:paraId="14859007"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62F31171"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21F0FF09"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3574ADB9" w14:textId="77777777" w:rsidR="008E3268" w:rsidRDefault="008E3268" w:rsidP="00FC56C0">
            <w:pPr>
              <w:pStyle w:val="TAC"/>
              <w:rPr>
                <w:rFonts w:eastAsia="宋体"/>
                <w:kern w:val="2"/>
                <w:szCs w:val="22"/>
                <w:lang w:val="en-US"/>
              </w:rPr>
            </w:pPr>
            <w:r>
              <w:rPr>
                <w:rFonts w:eastAsia="宋体"/>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839678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2D4661CB" w14:textId="77777777" w:rsidR="008E3268" w:rsidRDefault="008E3268" w:rsidP="00FC56C0">
            <w:pPr>
              <w:pStyle w:val="TAC"/>
              <w:rPr>
                <w:rFonts w:eastAsia="宋体"/>
                <w:kern w:val="2"/>
                <w:szCs w:val="22"/>
                <w:lang w:val="en-US"/>
              </w:rPr>
            </w:pPr>
            <w:r>
              <w:rPr>
                <w:rFonts w:eastAsia="宋体"/>
                <w:kern w:val="2"/>
                <w:szCs w:val="22"/>
                <w:lang w:val="en-US" w:eastAsia="zh-CN"/>
              </w:rPr>
              <w:t>0</w:t>
            </w:r>
          </w:p>
        </w:tc>
      </w:tr>
      <w:tr w:rsidR="008E3268" w14:paraId="24F42309" w14:textId="77777777" w:rsidTr="00FC56C0">
        <w:trPr>
          <w:trHeight w:val="29"/>
        </w:trPr>
        <w:tc>
          <w:tcPr>
            <w:tcW w:w="1848" w:type="dxa"/>
            <w:tcBorders>
              <w:top w:val="nil"/>
              <w:left w:val="single" w:sz="4" w:space="0" w:color="auto"/>
              <w:bottom w:val="nil"/>
              <w:right w:val="single" w:sz="4" w:space="0" w:color="auto"/>
            </w:tcBorders>
            <w:vAlign w:val="center"/>
          </w:tcPr>
          <w:p w14:paraId="43B6EBA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B7BDE5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0E2C1D" w14:textId="77777777" w:rsidR="008E3268" w:rsidRDefault="008E3268" w:rsidP="00FC56C0">
            <w:pPr>
              <w:pStyle w:val="TAC"/>
              <w:rPr>
                <w:rFonts w:eastAsia="宋体"/>
                <w:kern w:val="2"/>
                <w:szCs w:val="22"/>
                <w:lang w:val="en-US"/>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CBF3352"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CA_n66(2A)_BCS0</w:t>
            </w:r>
          </w:p>
        </w:tc>
        <w:tc>
          <w:tcPr>
            <w:tcW w:w="1649" w:type="dxa"/>
            <w:tcBorders>
              <w:top w:val="nil"/>
              <w:left w:val="single" w:sz="4" w:space="0" w:color="auto"/>
              <w:bottom w:val="nil"/>
              <w:right w:val="single" w:sz="4" w:space="0" w:color="auto"/>
            </w:tcBorders>
            <w:vAlign w:val="center"/>
          </w:tcPr>
          <w:p w14:paraId="5E20A203" w14:textId="77777777" w:rsidR="008E3268" w:rsidRDefault="008E3268" w:rsidP="00FC56C0">
            <w:pPr>
              <w:pStyle w:val="TAC"/>
              <w:rPr>
                <w:rFonts w:eastAsia="宋体"/>
                <w:kern w:val="2"/>
                <w:szCs w:val="22"/>
                <w:lang w:val="en-US"/>
              </w:rPr>
            </w:pPr>
          </w:p>
        </w:tc>
      </w:tr>
      <w:tr w:rsidR="008E3268" w14:paraId="08BB2D7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4F0D0D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89516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05A3B4" w14:textId="77777777" w:rsidR="008E3268" w:rsidRDefault="008E3268" w:rsidP="00FC56C0">
            <w:pPr>
              <w:pStyle w:val="TAC"/>
              <w:rPr>
                <w:rFonts w:eastAsia="宋体"/>
                <w:kern w:val="2"/>
                <w:szCs w:val="22"/>
                <w:lang w:val="en-US"/>
              </w:rPr>
            </w:pPr>
            <w:r>
              <w:rPr>
                <w:rFonts w:eastAsia="宋体" w:cs="Arial"/>
                <w:kern w:val="2"/>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6619D0"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EF93035" w14:textId="77777777" w:rsidR="008E3268" w:rsidRDefault="008E3268" w:rsidP="00FC56C0">
            <w:pPr>
              <w:pStyle w:val="TAC"/>
              <w:rPr>
                <w:rFonts w:eastAsia="宋体"/>
                <w:kern w:val="2"/>
                <w:szCs w:val="22"/>
                <w:lang w:val="en-US"/>
              </w:rPr>
            </w:pPr>
          </w:p>
        </w:tc>
      </w:tr>
      <w:tr w:rsidR="008E3268" w14:paraId="06F3CF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FCBB0EE" w14:textId="77777777" w:rsidR="008E3268" w:rsidRDefault="008E3268" w:rsidP="00FC56C0">
            <w:pPr>
              <w:pStyle w:val="TAC"/>
              <w:rPr>
                <w:rFonts w:eastAsia="宋体"/>
                <w:kern w:val="2"/>
                <w:szCs w:val="22"/>
                <w:lang w:val="en-US"/>
              </w:rPr>
            </w:pPr>
            <w:r>
              <w:rPr>
                <w:rFonts w:eastAsia="宋体"/>
                <w:kern w:val="2"/>
                <w:szCs w:val="22"/>
                <w:lang w:val="en-US"/>
              </w:rPr>
              <w:t>CA_n48(2A)-n66A-n71A</w:t>
            </w:r>
          </w:p>
        </w:tc>
        <w:tc>
          <w:tcPr>
            <w:tcW w:w="1878" w:type="dxa"/>
            <w:tcBorders>
              <w:top w:val="single" w:sz="4" w:space="0" w:color="auto"/>
              <w:left w:val="single" w:sz="4" w:space="0" w:color="auto"/>
              <w:bottom w:val="nil"/>
              <w:right w:val="single" w:sz="4" w:space="0" w:color="auto"/>
            </w:tcBorders>
            <w:vAlign w:val="center"/>
          </w:tcPr>
          <w:p w14:paraId="144F629F"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44871E2A"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0E9D1823"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3BB3B940"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D6B17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5F637E5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D7D9277" w14:textId="77777777" w:rsidTr="00FC56C0">
        <w:trPr>
          <w:trHeight w:val="29"/>
        </w:trPr>
        <w:tc>
          <w:tcPr>
            <w:tcW w:w="1848" w:type="dxa"/>
            <w:tcBorders>
              <w:top w:val="nil"/>
              <w:left w:val="single" w:sz="4" w:space="0" w:color="auto"/>
              <w:bottom w:val="nil"/>
              <w:right w:val="single" w:sz="4" w:space="0" w:color="auto"/>
            </w:tcBorders>
            <w:vAlign w:val="center"/>
          </w:tcPr>
          <w:p w14:paraId="526AD09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6D1DC5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FEF67C"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F42B6B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68186A" w14:textId="77777777" w:rsidR="008E3268" w:rsidRDefault="008E3268" w:rsidP="00FC56C0">
            <w:pPr>
              <w:pStyle w:val="TAC"/>
              <w:rPr>
                <w:rFonts w:eastAsia="宋体"/>
                <w:kern w:val="2"/>
                <w:szCs w:val="22"/>
                <w:lang w:val="en-US"/>
              </w:rPr>
            </w:pPr>
          </w:p>
        </w:tc>
      </w:tr>
      <w:tr w:rsidR="008E3268" w14:paraId="006E730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68D80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233E3C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B6FADB"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5C24CB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A0517CB" w14:textId="77777777" w:rsidR="008E3268" w:rsidRDefault="008E3268" w:rsidP="00FC56C0">
            <w:pPr>
              <w:pStyle w:val="TAC"/>
              <w:rPr>
                <w:rFonts w:eastAsia="宋体"/>
                <w:kern w:val="2"/>
                <w:szCs w:val="22"/>
                <w:lang w:val="en-US"/>
              </w:rPr>
            </w:pPr>
          </w:p>
        </w:tc>
      </w:tr>
      <w:tr w:rsidR="008E3268" w14:paraId="5797D41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83FBACC" w14:textId="77777777" w:rsidR="008E3268" w:rsidRDefault="008E3268" w:rsidP="00FC56C0">
            <w:pPr>
              <w:pStyle w:val="TAC"/>
              <w:rPr>
                <w:rFonts w:eastAsia="宋体"/>
                <w:kern w:val="2"/>
                <w:szCs w:val="22"/>
                <w:lang w:val="en-US"/>
              </w:rPr>
            </w:pPr>
            <w:r>
              <w:rPr>
                <w:rFonts w:eastAsia="宋体"/>
                <w:kern w:val="2"/>
                <w:szCs w:val="22"/>
                <w:lang w:val="en-US"/>
              </w:rPr>
              <w:t>CA_n48B-n66A-n71A</w:t>
            </w:r>
          </w:p>
        </w:tc>
        <w:tc>
          <w:tcPr>
            <w:tcW w:w="1878" w:type="dxa"/>
            <w:tcBorders>
              <w:top w:val="single" w:sz="4" w:space="0" w:color="auto"/>
              <w:left w:val="single" w:sz="4" w:space="0" w:color="auto"/>
              <w:bottom w:val="nil"/>
              <w:right w:val="single" w:sz="4" w:space="0" w:color="auto"/>
            </w:tcBorders>
            <w:vAlign w:val="center"/>
          </w:tcPr>
          <w:p w14:paraId="2FEDE320"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542F1EC0"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2EBB7EF6"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6A025F02"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03C00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42EB4A8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826DC7B" w14:textId="77777777" w:rsidTr="00FC56C0">
        <w:trPr>
          <w:trHeight w:val="29"/>
        </w:trPr>
        <w:tc>
          <w:tcPr>
            <w:tcW w:w="1848" w:type="dxa"/>
            <w:tcBorders>
              <w:top w:val="nil"/>
              <w:left w:val="single" w:sz="4" w:space="0" w:color="auto"/>
              <w:bottom w:val="nil"/>
              <w:right w:val="single" w:sz="4" w:space="0" w:color="auto"/>
            </w:tcBorders>
            <w:vAlign w:val="center"/>
          </w:tcPr>
          <w:p w14:paraId="76AF900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8344B8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4374A9"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DF245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A8269EF" w14:textId="77777777" w:rsidR="008E3268" w:rsidRDefault="008E3268" w:rsidP="00FC56C0">
            <w:pPr>
              <w:pStyle w:val="TAC"/>
              <w:rPr>
                <w:rFonts w:eastAsia="宋体"/>
                <w:kern w:val="2"/>
                <w:szCs w:val="22"/>
                <w:lang w:val="en-US"/>
              </w:rPr>
            </w:pPr>
          </w:p>
        </w:tc>
      </w:tr>
      <w:tr w:rsidR="008E3268" w14:paraId="1285CA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E5085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E7CD6A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643AC9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D411A9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5A5BE64" w14:textId="77777777" w:rsidR="008E3268" w:rsidRDefault="008E3268" w:rsidP="00FC56C0">
            <w:pPr>
              <w:pStyle w:val="TAC"/>
              <w:rPr>
                <w:rFonts w:eastAsia="宋体"/>
                <w:kern w:val="2"/>
                <w:szCs w:val="22"/>
                <w:lang w:val="en-US"/>
              </w:rPr>
            </w:pPr>
          </w:p>
        </w:tc>
      </w:tr>
      <w:tr w:rsidR="008E3268" w14:paraId="0736F9D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AD2E34" w14:textId="77777777" w:rsidR="008E3268" w:rsidRDefault="008E3268" w:rsidP="00FC56C0">
            <w:pPr>
              <w:pStyle w:val="TAC"/>
              <w:rPr>
                <w:rFonts w:eastAsia="宋体"/>
                <w:kern w:val="2"/>
                <w:szCs w:val="22"/>
                <w:lang w:val="en-US"/>
              </w:rPr>
            </w:pPr>
            <w:r>
              <w:rPr>
                <w:rFonts w:eastAsia="宋体"/>
                <w:kern w:val="2"/>
                <w:szCs w:val="22"/>
                <w:lang w:val="en-US"/>
              </w:rPr>
              <w:t>CA_n48A-n66A-n71(2A)</w:t>
            </w:r>
          </w:p>
        </w:tc>
        <w:tc>
          <w:tcPr>
            <w:tcW w:w="1878" w:type="dxa"/>
            <w:tcBorders>
              <w:top w:val="single" w:sz="4" w:space="0" w:color="auto"/>
              <w:left w:val="single" w:sz="4" w:space="0" w:color="auto"/>
              <w:bottom w:val="nil"/>
              <w:right w:val="single" w:sz="4" w:space="0" w:color="auto"/>
            </w:tcBorders>
            <w:vAlign w:val="center"/>
          </w:tcPr>
          <w:p w14:paraId="5BD24DC4"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2DFE3FFB"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0DE9499E"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49B9E62C"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BC0138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12BA1151"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4184851B" w14:textId="77777777" w:rsidTr="00FC56C0">
        <w:trPr>
          <w:trHeight w:val="29"/>
        </w:trPr>
        <w:tc>
          <w:tcPr>
            <w:tcW w:w="1848" w:type="dxa"/>
            <w:tcBorders>
              <w:top w:val="nil"/>
              <w:left w:val="single" w:sz="4" w:space="0" w:color="auto"/>
              <w:bottom w:val="nil"/>
              <w:right w:val="single" w:sz="4" w:space="0" w:color="auto"/>
            </w:tcBorders>
            <w:vAlign w:val="center"/>
          </w:tcPr>
          <w:p w14:paraId="631C57E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165BAE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BFCBF1"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FFB3D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AA33065" w14:textId="77777777" w:rsidR="008E3268" w:rsidRDefault="008E3268" w:rsidP="00FC56C0">
            <w:pPr>
              <w:pStyle w:val="TAC"/>
              <w:rPr>
                <w:rFonts w:eastAsia="宋体"/>
                <w:kern w:val="2"/>
                <w:szCs w:val="22"/>
                <w:lang w:val="en-US"/>
              </w:rPr>
            </w:pPr>
          </w:p>
        </w:tc>
      </w:tr>
      <w:tr w:rsidR="008E3268" w14:paraId="1F2E545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F344A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9DD7C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06C5CC4"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82F92C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541E0839" w14:textId="77777777" w:rsidR="008E3268" w:rsidRDefault="008E3268" w:rsidP="00FC56C0">
            <w:pPr>
              <w:pStyle w:val="TAC"/>
              <w:rPr>
                <w:rFonts w:eastAsia="宋体"/>
                <w:kern w:val="2"/>
                <w:szCs w:val="22"/>
                <w:lang w:val="en-US"/>
              </w:rPr>
            </w:pPr>
          </w:p>
        </w:tc>
      </w:tr>
      <w:tr w:rsidR="008E3268" w14:paraId="11286373" w14:textId="77777777" w:rsidTr="00FC56C0">
        <w:trPr>
          <w:trHeight w:val="152"/>
        </w:trPr>
        <w:tc>
          <w:tcPr>
            <w:tcW w:w="1848" w:type="dxa"/>
            <w:tcBorders>
              <w:top w:val="single" w:sz="4" w:space="0" w:color="auto"/>
              <w:left w:val="single" w:sz="4" w:space="0" w:color="auto"/>
              <w:bottom w:val="nil"/>
              <w:right w:val="single" w:sz="4" w:space="0" w:color="auto"/>
            </w:tcBorders>
            <w:vAlign w:val="center"/>
          </w:tcPr>
          <w:p w14:paraId="4F665B15" w14:textId="77777777" w:rsidR="008E3268" w:rsidRDefault="008E3268" w:rsidP="00FC56C0">
            <w:pPr>
              <w:pStyle w:val="TAC"/>
              <w:rPr>
                <w:rFonts w:eastAsia="等线"/>
                <w:kern w:val="2"/>
                <w:szCs w:val="22"/>
                <w:lang w:val="en-US"/>
              </w:rPr>
            </w:pPr>
            <w:r>
              <w:rPr>
                <w:rFonts w:eastAsia="等线"/>
                <w:kern w:val="2"/>
                <w:szCs w:val="22"/>
                <w:lang w:val="en-US"/>
              </w:rPr>
              <w:t>CA_n48A-n66A-n77A</w:t>
            </w:r>
          </w:p>
        </w:tc>
        <w:tc>
          <w:tcPr>
            <w:tcW w:w="1878" w:type="dxa"/>
            <w:tcBorders>
              <w:top w:val="single" w:sz="4" w:space="0" w:color="auto"/>
              <w:left w:val="single" w:sz="4" w:space="0" w:color="auto"/>
              <w:bottom w:val="nil"/>
              <w:right w:val="single" w:sz="4" w:space="0" w:color="auto"/>
            </w:tcBorders>
            <w:vAlign w:val="center"/>
          </w:tcPr>
          <w:p w14:paraId="24C1076D" w14:textId="77777777" w:rsidR="008E3268" w:rsidRDefault="008E3268" w:rsidP="00FC56C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1C46AF6D"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5EC49F5E" w14:textId="77777777" w:rsidR="008E3268" w:rsidRDefault="008E3268" w:rsidP="00FC56C0">
            <w:pPr>
              <w:pStyle w:val="TAC"/>
              <w:rPr>
                <w:rFonts w:eastAsia="等线"/>
                <w:kern w:val="2"/>
                <w:szCs w:val="22"/>
                <w:lang w:val="en-US"/>
              </w:rPr>
            </w:pPr>
            <w:r>
              <w:rPr>
                <w:rFonts w:eastAsia="宋体" w:cs="Arial"/>
                <w:kern w:val="2"/>
                <w:szCs w:val="18"/>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822D0E2"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AB451F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single" w:sz="4" w:space="0" w:color="auto"/>
              <w:right w:val="single" w:sz="4" w:space="0" w:color="auto"/>
            </w:tcBorders>
            <w:vAlign w:val="center"/>
          </w:tcPr>
          <w:p w14:paraId="62B9E8E4"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5888A3E6" w14:textId="77777777" w:rsidTr="00FC56C0">
        <w:trPr>
          <w:trHeight w:val="29"/>
        </w:trPr>
        <w:tc>
          <w:tcPr>
            <w:tcW w:w="1848" w:type="dxa"/>
            <w:tcBorders>
              <w:top w:val="nil"/>
              <w:left w:val="single" w:sz="4" w:space="0" w:color="auto"/>
              <w:bottom w:val="nil"/>
              <w:right w:val="single" w:sz="4" w:space="0" w:color="auto"/>
            </w:tcBorders>
            <w:vAlign w:val="center"/>
          </w:tcPr>
          <w:p w14:paraId="557BE67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45BCE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6C9095"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F3737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8A1F6DF" w14:textId="77777777" w:rsidR="008E3268" w:rsidRDefault="008E3268" w:rsidP="00FC56C0">
            <w:pPr>
              <w:pStyle w:val="TAC"/>
              <w:rPr>
                <w:rFonts w:eastAsia="宋体"/>
                <w:kern w:val="2"/>
                <w:szCs w:val="22"/>
                <w:lang w:val="en-US"/>
              </w:rPr>
            </w:pPr>
          </w:p>
        </w:tc>
      </w:tr>
      <w:tr w:rsidR="008E3268" w14:paraId="63E371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04950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3D7268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ED1CB2"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672BFD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B367997" w14:textId="77777777" w:rsidR="008E3268" w:rsidRDefault="008E3268" w:rsidP="00FC56C0">
            <w:pPr>
              <w:pStyle w:val="TAC"/>
              <w:rPr>
                <w:rFonts w:eastAsia="宋体"/>
                <w:kern w:val="2"/>
                <w:szCs w:val="22"/>
                <w:lang w:val="en-US"/>
              </w:rPr>
            </w:pPr>
          </w:p>
        </w:tc>
      </w:tr>
      <w:tr w:rsidR="008E3268" w14:paraId="35A7D50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8B8DFA" w14:textId="77777777" w:rsidR="008E3268" w:rsidRDefault="008E3268" w:rsidP="00FC56C0">
            <w:pPr>
              <w:pStyle w:val="TAC"/>
              <w:rPr>
                <w:rFonts w:eastAsia="宋体"/>
                <w:kern w:val="2"/>
                <w:szCs w:val="22"/>
                <w:lang w:val="en-US"/>
              </w:rPr>
            </w:pPr>
            <w:r>
              <w:rPr>
                <w:rFonts w:eastAsia="宋体"/>
                <w:kern w:val="2"/>
                <w:szCs w:val="22"/>
                <w:lang w:val="en-US"/>
              </w:rPr>
              <w:lastRenderedPageBreak/>
              <w:t>CA_n48A-n66(2A)-n77A</w:t>
            </w:r>
          </w:p>
        </w:tc>
        <w:tc>
          <w:tcPr>
            <w:tcW w:w="1878" w:type="dxa"/>
            <w:tcBorders>
              <w:top w:val="single" w:sz="4" w:space="0" w:color="auto"/>
              <w:left w:val="single" w:sz="4" w:space="0" w:color="auto"/>
              <w:bottom w:val="nil"/>
              <w:right w:val="single" w:sz="4" w:space="0" w:color="auto"/>
            </w:tcBorders>
            <w:vAlign w:val="center"/>
          </w:tcPr>
          <w:p w14:paraId="2FD26ACA"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36579F59"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A88FC9C"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tcPr>
          <w:p w14:paraId="544FE05C" w14:textId="77777777" w:rsidR="008E3268" w:rsidRDefault="008E3268" w:rsidP="00FC56C0">
            <w:pPr>
              <w:pStyle w:val="TAC"/>
            </w:pPr>
            <w:r>
              <w:t xml:space="preserve">5, 10, 15, 20, 30, 40, </w:t>
            </w:r>
            <w:r>
              <w:rPr>
                <w:rFonts w:eastAsia="宋体"/>
                <w:lang w:val="en-US" w:eastAsia="zh-CN" w:bidi="ar"/>
              </w:rPr>
              <w:t>50</w:t>
            </w:r>
            <w:r>
              <w:rPr>
                <w:rFonts w:eastAsia="宋体"/>
                <w:color w:val="000000"/>
                <w:vertAlign w:val="superscript"/>
                <w:lang w:val="en-US" w:eastAsia="zh-CN" w:bidi="ar"/>
              </w:rPr>
              <w:t>1</w:t>
            </w:r>
            <w:r>
              <w:rPr>
                <w:rFonts w:eastAsia="宋体"/>
                <w:color w:val="000000"/>
                <w:lang w:val="en-US" w:eastAsia="zh-CN" w:bidi="ar"/>
              </w:rPr>
              <w:t>, 60</w:t>
            </w:r>
            <w:r>
              <w:rPr>
                <w:rFonts w:eastAsia="宋体"/>
                <w:color w:val="000000"/>
                <w:vertAlign w:val="superscript"/>
                <w:lang w:val="en-US" w:eastAsia="zh-CN" w:bidi="ar"/>
              </w:rPr>
              <w:t>1</w:t>
            </w:r>
            <w:r>
              <w:rPr>
                <w:rFonts w:eastAsia="宋体"/>
                <w:color w:val="000000"/>
                <w:lang w:val="en-US" w:eastAsia="zh-CN" w:bidi="ar"/>
              </w:rPr>
              <w:t>, 70</w:t>
            </w:r>
            <w:r>
              <w:rPr>
                <w:rFonts w:eastAsia="宋体"/>
                <w:color w:val="000000"/>
                <w:vertAlign w:val="superscript"/>
                <w:lang w:val="en-US" w:eastAsia="zh-CN" w:bidi="ar"/>
              </w:rPr>
              <w:t>1</w:t>
            </w:r>
            <w:r>
              <w:rPr>
                <w:rFonts w:eastAsia="宋体"/>
                <w:color w:val="000000"/>
                <w:lang w:val="en-US" w:eastAsia="zh-CN" w:bidi="ar"/>
              </w:rPr>
              <w:t xml:space="preserve"> , 80</w:t>
            </w:r>
            <w:r>
              <w:rPr>
                <w:rFonts w:eastAsia="宋体"/>
                <w:color w:val="000000"/>
                <w:vertAlign w:val="superscript"/>
                <w:lang w:val="en-US" w:eastAsia="zh-CN" w:bidi="ar"/>
              </w:rPr>
              <w:t>1</w:t>
            </w:r>
            <w:r>
              <w:rPr>
                <w:rFonts w:eastAsia="宋体"/>
                <w:color w:val="000000"/>
                <w:lang w:val="en-US" w:eastAsia="zh-CN" w:bidi="ar"/>
              </w:rPr>
              <w:t>, 90</w:t>
            </w:r>
            <w:r>
              <w:rPr>
                <w:rFonts w:eastAsia="宋体"/>
                <w:color w:val="000000"/>
                <w:vertAlign w:val="superscript"/>
                <w:lang w:val="en-US" w:eastAsia="zh-CN" w:bidi="ar"/>
              </w:rPr>
              <w:t>1</w:t>
            </w:r>
            <w:r>
              <w:rPr>
                <w:rFonts w:eastAsia="宋体"/>
                <w:color w:val="000000"/>
                <w:lang w:val="en-US" w:eastAsia="zh-CN" w:bidi="ar"/>
              </w:rPr>
              <w:t>, 100</w:t>
            </w:r>
            <w:r>
              <w:rPr>
                <w:rFonts w:eastAsia="宋体"/>
                <w:color w:val="000000"/>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175F14A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7E2D17F" w14:textId="77777777" w:rsidTr="00FC56C0">
        <w:trPr>
          <w:trHeight w:val="29"/>
        </w:trPr>
        <w:tc>
          <w:tcPr>
            <w:tcW w:w="1848" w:type="dxa"/>
            <w:tcBorders>
              <w:top w:val="nil"/>
              <w:left w:val="single" w:sz="4" w:space="0" w:color="auto"/>
              <w:bottom w:val="nil"/>
              <w:right w:val="single" w:sz="4" w:space="0" w:color="auto"/>
            </w:tcBorders>
            <w:vAlign w:val="center"/>
          </w:tcPr>
          <w:p w14:paraId="02A38A1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6F652F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2D91B02"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tcPr>
          <w:p w14:paraId="1DEDE755" w14:textId="77777777" w:rsidR="008E3268" w:rsidRDefault="008E3268" w:rsidP="00FC56C0">
            <w:pPr>
              <w:pStyle w:val="TAC"/>
            </w:pPr>
            <w:r>
              <w:t>CA_n66(2A)_BCS0</w:t>
            </w:r>
          </w:p>
        </w:tc>
        <w:tc>
          <w:tcPr>
            <w:tcW w:w="1649" w:type="dxa"/>
            <w:tcBorders>
              <w:top w:val="nil"/>
              <w:left w:val="single" w:sz="4" w:space="0" w:color="auto"/>
              <w:bottom w:val="nil"/>
              <w:right w:val="single" w:sz="4" w:space="0" w:color="auto"/>
            </w:tcBorders>
            <w:vAlign w:val="center"/>
          </w:tcPr>
          <w:p w14:paraId="4AD065EB" w14:textId="77777777" w:rsidR="008E3268" w:rsidRDefault="008E3268" w:rsidP="00FC56C0">
            <w:pPr>
              <w:pStyle w:val="TAC"/>
              <w:rPr>
                <w:rFonts w:eastAsia="宋体"/>
                <w:kern w:val="2"/>
                <w:szCs w:val="22"/>
                <w:lang w:val="en-US" w:eastAsia="zh-CN"/>
              </w:rPr>
            </w:pPr>
          </w:p>
        </w:tc>
      </w:tr>
      <w:tr w:rsidR="008E3268" w14:paraId="615AFF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8BC8E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4A748F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0A72005"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tcPr>
          <w:p w14:paraId="3684360F" w14:textId="77777777" w:rsidR="008E3268" w:rsidRDefault="008E3268" w:rsidP="00FC56C0">
            <w:pPr>
              <w:pStyle w:val="TAC"/>
            </w:pPr>
            <w: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91AB9EA" w14:textId="77777777" w:rsidR="008E3268" w:rsidRDefault="008E3268" w:rsidP="00FC56C0">
            <w:pPr>
              <w:pStyle w:val="TAC"/>
              <w:rPr>
                <w:rFonts w:eastAsia="宋体"/>
                <w:kern w:val="2"/>
                <w:szCs w:val="22"/>
                <w:lang w:val="en-US" w:eastAsia="zh-CN"/>
              </w:rPr>
            </w:pPr>
          </w:p>
        </w:tc>
      </w:tr>
      <w:tr w:rsidR="008E3268" w14:paraId="7E1EFB5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AF69225" w14:textId="77777777" w:rsidR="008E3268" w:rsidRDefault="008E3268" w:rsidP="00FC56C0">
            <w:pPr>
              <w:pStyle w:val="TAC"/>
              <w:rPr>
                <w:rFonts w:eastAsia="宋体"/>
                <w:kern w:val="2"/>
                <w:szCs w:val="22"/>
                <w:lang w:val="en-US"/>
              </w:rPr>
            </w:pPr>
            <w:r>
              <w:rPr>
                <w:rFonts w:eastAsia="宋体" w:cs="Arial"/>
                <w:kern w:val="2"/>
                <w:szCs w:val="18"/>
                <w:lang w:val="en-US"/>
              </w:rPr>
              <w:t>CA_n48A-n66A-n77C</w:t>
            </w:r>
          </w:p>
        </w:tc>
        <w:tc>
          <w:tcPr>
            <w:tcW w:w="1878" w:type="dxa"/>
            <w:tcBorders>
              <w:top w:val="single" w:sz="4" w:space="0" w:color="auto"/>
              <w:left w:val="single" w:sz="4" w:space="0" w:color="auto"/>
              <w:bottom w:val="nil"/>
              <w:right w:val="single" w:sz="4" w:space="0" w:color="auto"/>
            </w:tcBorders>
            <w:vAlign w:val="center"/>
          </w:tcPr>
          <w:p w14:paraId="6148BE99" w14:textId="77777777" w:rsidR="00D03E0B" w:rsidRDefault="00D03E0B" w:rsidP="00D03E0B">
            <w:pPr>
              <w:pStyle w:val="TAC"/>
              <w:rPr>
                <w:ins w:id="122" w:author="China Telecom-Lei GAO" w:date="2023-03-07T14:44:00Z"/>
                <w:rFonts w:eastAsia="宋体"/>
                <w:kern w:val="2"/>
              </w:rPr>
            </w:pPr>
            <w:ins w:id="123" w:author="China Telecom-Lei GAO" w:date="2023-03-07T14:44:00Z">
              <w:r>
                <w:rPr>
                  <w:rFonts w:eastAsia="宋体"/>
                  <w:kern w:val="2"/>
                </w:rPr>
                <w:t>n77</w:t>
              </w:r>
              <w:r>
                <w:rPr>
                  <w:rFonts w:eastAsia="宋体"/>
                  <w:kern w:val="2"/>
                  <w:vertAlign w:val="superscript"/>
                </w:rPr>
                <w:t>7, 9</w:t>
              </w:r>
            </w:ins>
          </w:p>
          <w:p w14:paraId="60519724"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35202A1A" w14:textId="77777777" w:rsidR="008E3268" w:rsidRDefault="008E3268" w:rsidP="00FC56C0">
            <w:pPr>
              <w:pStyle w:val="TAC"/>
              <w:rPr>
                <w:rFonts w:eastAsia="宋体" w:cs="Arial"/>
                <w:kern w:val="2"/>
                <w:szCs w:val="18"/>
                <w:lang w:val="en-US"/>
              </w:rPr>
            </w:pPr>
            <w:r>
              <w:rPr>
                <w:rFonts w:eastAsia="宋体" w:cs="Arial"/>
                <w:kern w:val="2"/>
                <w:szCs w:val="18"/>
                <w:lang w:val="en-US"/>
              </w:rPr>
              <w:t>CA_n66A-n77A</w:t>
            </w:r>
          </w:p>
          <w:p w14:paraId="2DFC021C" w14:textId="77777777" w:rsidR="008E3268" w:rsidRDefault="008E3268" w:rsidP="00FC56C0">
            <w:pPr>
              <w:pStyle w:val="TAC"/>
              <w:rPr>
                <w:rFonts w:eastAsia="宋体"/>
                <w:kern w:val="2"/>
                <w:szCs w:val="22"/>
                <w:lang w:val="en-US"/>
              </w:rPr>
            </w:pPr>
            <w:r>
              <w:rPr>
                <w:rFonts w:eastAsia="宋体" w:cs="Arial"/>
                <w:kern w:val="2"/>
                <w:szCs w:val="18"/>
                <w:lang w:val="en-US" w:eastAsia="zh-CN"/>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37E9BDC5" w14:textId="77777777" w:rsidR="008E3268" w:rsidRDefault="008E3268" w:rsidP="00FC56C0">
            <w:pPr>
              <w:pStyle w:val="TAC"/>
              <w:rPr>
                <w:rFonts w:eastAsia="宋体"/>
                <w:kern w:val="2"/>
                <w:szCs w:val="22"/>
                <w:lang w:val="en-US"/>
              </w:rPr>
            </w:pPr>
            <w:r>
              <w:rPr>
                <w:rFonts w:eastAsia="宋体" w:cs="Arial"/>
                <w:kern w:val="2"/>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D2200FD"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3C8CBC42" w14:textId="77777777" w:rsidR="008E3268" w:rsidRDefault="008E3268" w:rsidP="00FC56C0">
            <w:pPr>
              <w:pStyle w:val="TAC"/>
              <w:rPr>
                <w:rFonts w:eastAsia="宋体"/>
                <w:kern w:val="2"/>
                <w:szCs w:val="22"/>
                <w:lang w:val="en-US"/>
              </w:rPr>
            </w:pPr>
            <w:r>
              <w:rPr>
                <w:rFonts w:eastAsia="宋体" w:cs="Arial"/>
                <w:kern w:val="2"/>
                <w:szCs w:val="18"/>
                <w:lang w:val="en-US"/>
              </w:rPr>
              <w:t>0</w:t>
            </w:r>
          </w:p>
        </w:tc>
      </w:tr>
      <w:tr w:rsidR="008E3268" w14:paraId="1668A717" w14:textId="77777777" w:rsidTr="00FC56C0">
        <w:trPr>
          <w:trHeight w:val="29"/>
        </w:trPr>
        <w:tc>
          <w:tcPr>
            <w:tcW w:w="1848" w:type="dxa"/>
            <w:tcBorders>
              <w:top w:val="nil"/>
              <w:left w:val="single" w:sz="4" w:space="0" w:color="auto"/>
              <w:bottom w:val="nil"/>
              <w:right w:val="single" w:sz="4" w:space="0" w:color="auto"/>
            </w:tcBorders>
            <w:vAlign w:val="center"/>
          </w:tcPr>
          <w:p w14:paraId="059DA19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B4BBA2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311D6B" w14:textId="77777777" w:rsidR="008E3268" w:rsidRDefault="008E3268" w:rsidP="00FC56C0">
            <w:pPr>
              <w:pStyle w:val="TAC"/>
              <w:rPr>
                <w:rFonts w:eastAsia="宋体"/>
                <w:kern w:val="2"/>
                <w:szCs w:val="22"/>
                <w:lang w:val="en-US"/>
              </w:rPr>
            </w:pPr>
            <w:r>
              <w:rPr>
                <w:rFonts w:eastAsia="宋体" w:cs="Arial"/>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427500"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68F66D5" w14:textId="77777777" w:rsidR="008E3268" w:rsidRDefault="008E3268" w:rsidP="00FC56C0">
            <w:pPr>
              <w:pStyle w:val="TAC"/>
              <w:rPr>
                <w:rFonts w:eastAsia="宋体"/>
                <w:kern w:val="2"/>
                <w:szCs w:val="22"/>
                <w:lang w:val="en-US"/>
              </w:rPr>
            </w:pPr>
          </w:p>
        </w:tc>
      </w:tr>
      <w:tr w:rsidR="008E3268" w14:paraId="35070DBD" w14:textId="77777777" w:rsidTr="00FC56C0">
        <w:trPr>
          <w:trHeight w:val="29"/>
        </w:trPr>
        <w:tc>
          <w:tcPr>
            <w:tcW w:w="1848" w:type="dxa"/>
            <w:tcBorders>
              <w:top w:val="nil"/>
              <w:left w:val="single" w:sz="4" w:space="0" w:color="auto"/>
              <w:bottom w:val="nil"/>
              <w:right w:val="single" w:sz="4" w:space="0" w:color="auto"/>
            </w:tcBorders>
            <w:vAlign w:val="center"/>
          </w:tcPr>
          <w:p w14:paraId="47DEC93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8D91A3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D09444" w14:textId="77777777" w:rsidR="008E3268" w:rsidRDefault="008E3268" w:rsidP="00FC56C0">
            <w:pPr>
              <w:pStyle w:val="TAC"/>
              <w:rPr>
                <w:rFonts w:eastAsia="宋体"/>
                <w:kern w:val="2"/>
                <w:szCs w:val="22"/>
                <w:lang w:val="en-US"/>
              </w:rPr>
            </w:pPr>
            <w:r>
              <w:rPr>
                <w:rFonts w:eastAsia="宋体" w:cs="Arial"/>
                <w:kern w:val="2"/>
                <w:szCs w:val="18"/>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D4C315"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4C4CAFF4" w14:textId="77777777" w:rsidR="008E3268" w:rsidRDefault="008E3268" w:rsidP="00FC56C0">
            <w:pPr>
              <w:pStyle w:val="TAC"/>
              <w:rPr>
                <w:rFonts w:eastAsia="宋体"/>
                <w:kern w:val="2"/>
                <w:szCs w:val="22"/>
                <w:lang w:val="en-US"/>
              </w:rPr>
            </w:pPr>
          </w:p>
        </w:tc>
      </w:tr>
      <w:tr w:rsidR="008E3268" w14:paraId="10F39AC7" w14:textId="77777777" w:rsidTr="00FC56C0">
        <w:trPr>
          <w:trHeight w:val="29"/>
        </w:trPr>
        <w:tc>
          <w:tcPr>
            <w:tcW w:w="1848" w:type="dxa"/>
            <w:tcBorders>
              <w:top w:val="nil"/>
              <w:left w:val="single" w:sz="4" w:space="0" w:color="auto"/>
              <w:bottom w:val="nil"/>
              <w:right w:val="single" w:sz="4" w:space="0" w:color="auto"/>
            </w:tcBorders>
            <w:vAlign w:val="center"/>
          </w:tcPr>
          <w:p w14:paraId="6AA6ED4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EA23B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694301" w14:textId="77777777" w:rsidR="008E3268" w:rsidRDefault="008E3268" w:rsidP="00FC56C0">
            <w:pPr>
              <w:pStyle w:val="TAC"/>
              <w:rPr>
                <w:rFonts w:eastAsia="宋体"/>
                <w:kern w:val="2"/>
                <w:szCs w:val="22"/>
                <w:lang w:val="en-US"/>
              </w:rPr>
            </w:pPr>
            <w:r>
              <w:rPr>
                <w:rFonts w:eastAsia="宋体" w:cs="Arial"/>
                <w:kern w:val="2"/>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3C4C30"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7A43AA92" w14:textId="77777777" w:rsidR="008E3268" w:rsidRDefault="008E3268" w:rsidP="00FC56C0">
            <w:pPr>
              <w:pStyle w:val="TAC"/>
              <w:rPr>
                <w:rFonts w:eastAsia="宋体"/>
                <w:kern w:val="2"/>
                <w:szCs w:val="22"/>
                <w:lang w:val="en-US"/>
              </w:rPr>
            </w:pPr>
            <w:r>
              <w:rPr>
                <w:rFonts w:eastAsia="宋体" w:cs="Arial"/>
                <w:kern w:val="2"/>
                <w:szCs w:val="18"/>
                <w:lang w:val="en-US"/>
              </w:rPr>
              <w:t>1</w:t>
            </w:r>
          </w:p>
        </w:tc>
      </w:tr>
      <w:tr w:rsidR="008E3268" w14:paraId="42B2AE24" w14:textId="77777777" w:rsidTr="00FC56C0">
        <w:trPr>
          <w:trHeight w:val="29"/>
        </w:trPr>
        <w:tc>
          <w:tcPr>
            <w:tcW w:w="1848" w:type="dxa"/>
            <w:tcBorders>
              <w:top w:val="nil"/>
              <w:left w:val="single" w:sz="4" w:space="0" w:color="auto"/>
              <w:bottom w:val="nil"/>
              <w:right w:val="single" w:sz="4" w:space="0" w:color="auto"/>
            </w:tcBorders>
            <w:vAlign w:val="center"/>
          </w:tcPr>
          <w:p w14:paraId="6C8581F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8D780A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6F48D4" w14:textId="77777777" w:rsidR="008E3268" w:rsidRDefault="008E3268" w:rsidP="00FC56C0">
            <w:pPr>
              <w:pStyle w:val="TAC"/>
              <w:rPr>
                <w:rFonts w:eastAsia="宋体"/>
                <w:kern w:val="2"/>
                <w:szCs w:val="22"/>
                <w:lang w:val="en-US"/>
              </w:rPr>
            </w:pPr>
            <w:r>
              <w:rPr>
                <w:rFonts w:eastAsia="宋体" w:cs="Arial"/>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49D5C3"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9A977F" w14:textId="77777777" w:rsidR="008E3268" w:rsidRDefault="008E3268" w:rsidP="00FC56C0">
            <w:pPr>
              <w:pStyle w:val="TAC"/>
              <w:rPr>
                <w:rFonts w:eastAsia="宋体"/>
                <w:kern w:val="2"/>
                <w:szCs w:val="22"/>
                <w:lang w:val="en-US"/>
              </w:rPr>
            </w:pPr>
          </w:p>
        </w:tc>
      </w:tr>
      <w:tr w:rsidR="008E3268" w14:paraId="1CA7FE1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CF6E1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FBF98D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563456" w14:textId="77777777" w:rsidR="008E3268" w:rsidRDefault="008E3268" w:rsidP="00FC56C0">
            <w:pPr>
              <w:pStyle w:val="TAC"/>
              <w:rPr>
                <w:rFonts w:eastAsia="宋体"/>
                <w:kern w:val="2"/>
                <w:szCs w:val="22"/>
                <w:lang w:val="en-US"/>
              </w:rPr>
            </w:pPr>
            <w:r>
              <w:rPr>
                <w:rFonts w:eastAsia="宋体" w:cs="Arial"/>
                <w:kern w:val="2"/>
                <w:szCs w:val="18"/>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2299BC"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4C70C0F9" w14:textId="77777777" w:rsidR="008E3268" w:rsidRDefault="008E3268" w:rsidP="00FC56C0">
            <w:pPr>
              <w:pStyle w:val="TAC"/>
              <w:rPr>
                <w:rFonts w:eastAsia="宋体"/>
                <w:kern w:val="2"/>
                <w:szCs w:val="22"/>
                <w:lang w:val="en-US"/>
              </w:rPr>
            </w:pPr>
          </w:p>
        </w:tc>
      </w:tr>
      <w:tr w:rsidR="008E3268" w14:paraId="203AE5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3CB1523" w14:textId="77777777" w:rsidR="008E3268" w:rsidRDefault="008E3268" w:rsidP="00FC56C0">
            <w:pPr>
              <w:pStyle w:val="TAC"/>
              <w:rPr>
                <w:rFonts w:eastAsia="宋体"/>
                <w:kern w:val="2"/>
                <w:szCs w:val="22"/>
                <w:lang w:val="en-US"/>
              </w:rPr>
            </w:pPr>
            <w:r>
              <w:rPr>
                <w:rFonts w:eastAsia="宋体"/>
                <w:kern w:val="2"/>
              </w:rPr>
              <w:br w:type="page"/>
            </w:r>
            <w:r>
              <w:rPr>
                <w:rFonts w:eastAsia="宋体"/>
                <w:kern w:val="2"/>
                <w:szCs w:val="22"/>
              </w:rPr>
              <w:t>CA_n48B-n66A-n77C</w:t>
            </w:r>
          </w:p>
        </w:tc>
        <w:tc>
          <w:tcPr>
            <w:tcW w:w="1878" w:type="dxa"/>
            <w:tcBorders>
              <w:top w:val="single" w:sz="4" w:space="0" w:color="auto"/>
              <w:left w:val="single" w:sz="4" w:space="0" w:color="auto"/>
              <w:bottom w:val="nil"/>
              <w:right w:val="single" w:sz="4" w:space="0" w:color="auto"/>
            </w:tcBorders>
            <w:vAlign w:val="center"/>
          </w:tcPr>
          <w:p w14:paraId="50F6D1AE"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27D6E4B1" w14:textId="77777777" w:rsidR="008E3268" w:rsidRDefault="008E3268" w:rsidP="00FC56C0">
            <w:pPr>
              <w:pStyle w:val="TAC"/>
              <w:rPr>
                <w:color w:val="000000" w:themeColor="text1"/>
                <w:szCs w:val="18"/>
                <w:lang w:eastAsia="zh-CN"/>
              </w:rPr>
            </w:pPr>
            <w:r>
              <w:rPr>
                <w:color w:val="000000" w:themeColor="text1"/>
                <w:szCs w:val="18"/>
                <w:lang w:eastAsia="zh-CN"/>
              </w:rPr>
              <w:t>CA_n66A-n77A</w:t>
            </w:r>
          </w:p>
          <w:p w14:paraId="7A102407" w14:textId="77777777" w:rsidR="008E3268" w:rsidRDefault="008E3268" w:rsidP="00FC56C0">
            <w:pPr>
              <w:pStyle w:val="TAC"/>
              <w:rPr>
                <w:rFonts w:eastAsia="宋体"/>
                <w:kern w:val="2"/>
                <w:szCs w:val="22"/>
                <w:lang w:val="en-US"/>
              </w:rPr>
            </w:pPr>
            <w:r>
              <w:rPr>
                <w:color w:val="000000" w:themeColor="text1"/>
                <w:szCs w:val="18"/>
                <w:lang w:eastAsia="zh-CN"/>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5843168E" w14:textId="77777777" w:rsidR="008E3268" w:rsidRDefault="008E3268" w:rsidP="00FC56C0">
            <w:pPr>
              <w:pStyle w:val="TAC"/>
              <w:rPr>
                <w:rFonts w:eastAsia="宋体" w:cs="Arial"/>
                <w:kern w:val="2"/>
                <w:szCs w:val="18"/>
                <w:lang w:val="en-US"/>
              </w:rPr>
            </w:pPr>
            <w:r>
              <w:rPr>
                <w:rFonts w:eastAsia="宋体" w:cs="Arial"/>
                <w:kern w:val="2"/>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C522B9" w14:textId="77777777" w:rsidR="008E3268" w:rsidRDefault="008E3268" w:rsidP="00FC56C0">
            <w:pPr>
              <w:pStyle w:val="TAC"/>
              <w:rPr>
                <w:rFonts w:eastAsia="宋体"/>
                <w:lang w:val="en-US" w:eastAsia="zh-CN" w:bidi="ar"/>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45D1E494" w14:textId="77777777" w:rsidR="008E3268" w:rsidRDefault="008E3268" w:rsidP="00FC56C0">
            <w:pPr>
              <w:pStyle w:val="TAC"/>
              <w:rPr>
                <w:rFonts w:eastAsia="宋体"/>
                <w:kern w:val="2"/>
                <w:szCs w:val="22"/>
                <w:lang w:val="en-US"/>
              </w:rPr>
            </w:pPr>
            <w:r>
              <w:rPr>
                <w:rFonts w:eastAsia="宋体" w:cs="Arial"/>
                <w:kern w:val="2"/>
                <w:szCs w:val="18"/>
                <w:lang w:val="en-US"/>
              </w:rPr>
              <w:t>0</w:t>
            </w:r>
          </w:p>
        </w:tc>
      </w:tr>
      <w:tr w:rsidR="008E3268" w14:paraId="2C66DEF4" w14:textId="77777777" w:rsidTr="00FC56C0">
        <w:trPr>
          <w:trHeight w:val="29"/>
        </w:trPr>
        <w:tc>
          <w:tcPr>
            <w:tcW w:w="1848" w:type="dxa"/>
            <w:tcBorders>
              <w:top w:val="nil"/>
              <w:left w:val="single" w:sz="4" w:space="0" w:color="auto"/>
              <w:bottom w:val="nil"/>
              <w:right w:val="single" w:sz="4" w:space="0" w:color="auto"/>
            </w:tcBorders>
            <w:vAlign w:val="center"/>
          </w:tcPr>
          <w:p w14:paraId="0E88C9A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0ACD5E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9798CC" w14:textId="77777777" w:rsidR="008E3268" w:rsidRDefault="008E3268" w:rsidP="00FC56C0">
            <w:pPr>
              <w:pStyle w:val="TAC"/>
              <w:rPr>
                <w:rFonts w:eastAsia="宋体" w:cs="Arial"/>
                <w:kern w:val="2"/>
                <w:szCs w:val="18"/>
                <w:lang w:val="en-US"/>
              </w:rPr>
            </w:pPr>
            <w:r>
              <w:rPr>
                <w:rFonts w:eastAsia="宋体" w:cs="Arial"/>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CDB0AF" w14:textId="77777777" w:rsidR="008E3268" w:rsidRDefault="008E3268" w:rsidP="00FC56C0">
            <w:pPr>
              <w:pStyle w:val="TAC"/>
              <w:rPr>
                <w:rFonts w:eastAsia="宋体"/>
                <w:lang w:val="en-US" w:eastAsia="zh-CN" w:bidi="ar"/>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1001D09" w14:textId="77777777" w:rsidR="008E3268" w:rsidRDefault="008E3268" w:rsidP="00FC56C0">
            <w:pPr>
              <w:pStyle w:val="TAC"/>
              <w:rPr>
                <w:rFonts w:eastAsia="宋体"/>
                <w:kern w:val="2"/>
                <w:szCs w:val="22"/>
                <w:lang w:val="en-US"/>
              </w:rPr>
            </w:pPr>
          </w:p>
        </w:tc>
      </w:tr>
      <w:tr w:rsidR="008E3268" w14:paraId="7E04781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83F3B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E29420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D6766F" w14:textId="77777777" w:rsidR="008E3268" w:rsidRDefault="008E3268" w:rsidP="00FC56C0">
            <w:pPr>
              <w:pStyle w:val="TAC"/>
              <w:rPr>
                <w:rFonts w:eastAsia="宋体" w:cs="Arial"/>
                <w:kern w:val="2"/>
                <w:szCs w:val="18"/>
                <w:lang w:val="en-US"/>
              </w:rPr>
            </w:pPr>
            <w:r>
              <w:rPr>
                <w:rFonts w:eastAsia="宋体" w:cs="Arial"/>
                <w:kern w:val="2"/>
                <w:szCs w:val="18"/>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18A639A" w14:textId="77777777" w:rsidR="008E3268" w:rsidRDefault="008E3268" w:rsidP="00FC56C0">
            <w:pPr>
              <w:pStyle w:val="TAC"/>
              <w:rPr>
                <w:rFonts w:eastAsia="宋体"/>
                <w:lang w:val="en-US" w:eastAsia="zh-CN" w:bidi="ar"/>
              </w:rPr>
            </w:pPr>
            <w:r>
              <w:rPr>
                <w:rFonts w:eastAsia="宋体"/>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651BFEA2" w14:textId="77777777" w:rsidR="008E3268" w:rsidRDefault="008E3268" w:rsidP="00FC56C0">
            <w:pPr>
              <w:pStyle w:val="TAC"/>
              <w:rPr>
                <w:rFonts w:eastAsia="宋体"/>
                <w:kern w:val="2"/>
                <w:szCs w:val="22"/>
                <w:lang w:val="en-US"/>
              </w:rPr>
            </w:pPr>
          </w:p>
        </w:tc>
      </w:tr>
      <w:tr w:rsidR="008E3268" w14:paraId="547E74E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7F47F9" w14:textId="77777777" w:rsidR="008E3268" w:rsidRDefault="008E3268" w:rsidP="00FC56C0">
            <w:pPr>
              <w:pStyle w:val="TAC"/>
              <w:rPr>
                <w:rFonts w:eastAsia="宋体"/>
                <w:kern w:val="2"/>
                <w:szCs w:val="22"/>
                <w:lang w:val="en-US"/>
              </w:rPr>
            </w:pPr>
            <w:r>
              <w:rPr>
                <w:rFonts w:eastAsia="宋体"/>
                <w:kern w:val="2"/>
                <w:lang w:val="en-US"/>
              </w:rPr>
              <w:br w:type="page"/>
            </w:r>
            <w:r>
              <w:rPr>
                <w:rFonts w:eastAsia="宋体"/>
                <w:kern w:val="2"/>
                <w:szCs w:val="22"/>
                <w:lang w:val="en-US"/>
              </w:rPr>
              <w:t>CA_n48B-n66A-n77A</w:t>
            </w:r>
          </w:p>
        </w:tc>
        <w:tc>
          <w:tcPr>
            <w:tcW w:w="1878" w:type="dxa"/>
            <w:tcBorders>
              <w:top w:val="single" w:sz="4" w:space="0" w:color="auto"/>
              <w:left w:val="single" w:sz="4" w:space="0" w:color="auto"/>
              <w:bottom w:val="nil"/>
              <w:right w:val="single" w:sz="4" w:space="0" w:color="auto"/>
            </w:tcBorders>
            <w:vAlign w:val="center"/>
          </w:tcPr>
          <w:p w14:paraId="09F8D1A2"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298EF3D8"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6C2D5D96"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36C459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CA_n48B_BCS0</w:t>
            </w:r>
          </w:p>
        </w:tc>
        <w:tc>
          <w:tcPr>
            <w:tcW w:w="1649" w:type="dxa"/>
            <w:tcBorders>
              <w:top w:val="single" w:sz="4" w:space="0" w:color="auto"/>
              <w:left w:val="single" w:sz="4" w:space="0" w:color="auto"/>
              <w:bottom w:val="nil"/>
              <w:right w:val="single" w:sz="4" w:space="0" w:color="auto"/>
            </w:tcBorders>
            <w:vAlign w:val="center"/>
          </w:tcPr>
          <w:p w14:paraId="0BB5B21B"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0639B80F" w14:textId="77777777" w:rsidTr="00FC56C0">
        <w:trPr>
          <w:trHeight w:val="29"/>
        </w:trPr>
        <w:tc>
          <w:tcPr>
            <w:tcW w:w="1848" w:type="dxa"/>
            <w:tcBorders>
              <w:top w:val="nil"/>
              <w:left w:val="single" w:sz="4" w:space="0" w:color="auto"/>
              <w:bottom w:val="nil"/>
              <w:right w:val="single" w:sz="4" w:space="0" w:color="auto"/>
            </w:tcBorders>
            <w:vAlign w:val="center"/>
          </w:tcPr>
          <w:p w14:paraId="1257732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FE9393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45E174"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0E7087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A3D8C3C" w14:textId="77777777" w:rsidR="008E3268" w:rsidRDefault="008E3268" w:rsidP="00FC56C0">
            <w:pPr>
              <w:pStyle w:val="TAC"/>
              <w:rPr>
                <w:rFonts w:eastAsia="宋体"/>
                <w:kern w:val="2"/>
                <w:szCs w:val="22"/>
                <w:lang w:val="en-US"/>
              </w:rPr>
            </w:pPr>
          </w:p>
        </w:tc>
      </w:tr>
      <w:tr w:rsidR="008E3268" w14:paraId="2D2A960A" w14:textId="77777777" w:rsidTr="00FC56C0">
        <w:trPr>
          <w:trHeight w:val="29"/>
        </w:trPr>
        <w:tc>
          <w:tcPr>
            <w:tcW w:w="1848" w:type="dxa"/>
            <w:tcBorders>
              <w:top w:val="nil"/>
              <w:left w:val="single" w:sz="4" w:space="0" w:color="auto"/>
              <w:bottom w:val="nil"/>
              <w:right w:val="single" w:sz="4" w:space="0" w:color="auto"/>
            </w:tcBorders>
            <w:vAlign w:val="center"/>
          </w:tcPr>
          <w:p w14:paraId="6F56DE4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299566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9491BE"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A82E9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C114256" w14:textId="77777777" w:rsidR="008E3268" w:rsidRDefault="008E3268" w:rsidP="00FC56C0">
            <w:pPr>
              <w:pStyle w:val="TAC"/>
              <w:rPr>
                <w:rFonts w:eastAsia="宋体"/>
                <w:kern w:val="2"/>
                <w:szCs w:val="22"/>
                <w:lang w:val="en-US"/>
              </w:rPr>
            </w:pPr>
          </w:p>
        </w:tc>
      </w:tr>
      <w:tr w:rsidR="008E3268" w14:paraId="4494EB38" w14:textId="77777777" w:rsidTr="00FC56C0">
        <w:trPr>
          <w:trHeight w:val="29"/>
        </w:trPr>
        <w:tc>
          <w:tcPr>
            <w:tcW w:w="1848" w:type="dxa"/>
            <w:tcBorders>
              <w:top w:val="nil"/>
              <w:left w:val="single" w:sz="4" w:space="0" w:color="auto"/>
              <w:bottom w:val="nil"/>
              <w:right w:val="single" w:sz="4" w:space="0" w:color="auto"/>
            </w:tcBorders>
            <w:vAlign w:val="center"/>
          </w:tcPr>
          <w:p w14:paraId="55CAD6D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1A09FB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1C8BC4"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42ADF4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CA_n48B_BCS1</w:t>
            </w:r>
          </w:p>
        </w:tc>
        <w:tc>
          <w:tcPr>
            <w:tcW w:w="1649" w:type="dxa"/>
            <w:tcBorders>
              <w:top w:val="single" w:sz="4" w:space="0" w:color="auto"/>
              <w:left w:val="single" w:sz="4" w:space="0" w:color="auto"/>
              <w:bottom w:val="nil"/>
              <w:right w:val="single" w:sz="4" w:space="0" w:color="auto"/>
            </w:tcBorders>
            <w:vAlign w:val="center"/>
          </w:tcPr>
          <w:p w14:paraId="5BC58BE6" w14:textId="77777777" w:rsidR="008E3268" w:rsidRDefault="008E3268" w:rsidP="00FC56C0">
            <w:pPr>
              <w:pStyle w:val="TAC"/>
              <w:rPr>
                <w:rFonts w:eastAsia="宋体"/>
                <w:kern w:val="2"/>
                <w:szCs w:val="22"/>
                <w:lang w:val="en-US"/>
              </w:rPr>
            </w:pPr>
            <w:r>
              <w:rPr>
                <w:rFonts w:eastAsia="宋体"/>
                <w:kern w:val="2"/>
                <w:szCs w:val="22"/>
                <w:lang w:val="en-US"/>
              </w:rPr>
              <w:t>1</w:t>
            </w:r>
          </w:p>
        </w:tc>
      </w:tr>
      <w:tr w:rsidR="008E3268" w14:paraId="272B2968" w14:textId="77777777" w:rsidTr="00FC56C0">
        <w:trPr>
          <w:trHeight w:val="29"/>
        </w:trPr>
        <w:tc>
          <w:tcPr>
            <w:tcW w:w="1848" w:type="dxa"/>
            <w:tcBorders>
              <w:top w:val="nil"/>
              <w:left w:val="single" w:sz="4" w:space="0" w:color="auto"/>
              <w:bottom w:val="nil"/>
              <w:right w:val="single" w:sz="4" w:space="0" w:color="auto"/>
            </w:tcBorders>
            <w:vAlign w:val="center"/>
          </w:tcPr>
          <w:p w14:paraId="2010961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759D20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DB5E2B"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B84241"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CD29F04" w14:textId="77777777" w:rsidR="008E3268" w:rsidRDefault="008E3268" w:rsidP="00FC56C0">
            <w:pPr>
              <w:pStyle w:val="TAC"/>
              <w:rPr>
                <w:rFonts w:eastAsia="宋体"/>
                <w:kern w:val="2"/>
                <w:szCs w:val="22"/>
                <w:lang w:val="en-US"/>
              </w:rPr>
            </w:pPr>
          </w:p>
        </w:tc>
      </w:tr>
      <w:tr w:rsidR="008E3268" w14:paraId="622E2B01" w14:textId="77777777" w:rsidTr="00FC56C0">
        <w:trPr>
          <w:trHeight w:val="29"/>
        </w:trPr>
        <w:tc>
          <w:tcPr>
            <w:tcW w:w="1848" w:type="dxa"/>
            <w:tcBorders>
              <w:top w:val="nil"/>
              <w:left w:val="single" w:sz="4" w:space="0" w:color="auto"/>
              <w:bottom w:val="nil"/>
              <w:right w:val="single" w:sz="4" w:space="0" w:color="auto"/>
            </w:tcBorders>
            <w:vAlign w:val="center"/>
          </w:tcPr>
          <w:p w14:paraId="3DE0432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F7D679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FB0030"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431B7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9815888" w14:textId="77777777" w:rsidR="008E3268" w:rsidRDefault="008E3268" w:rsidP="00FC56C0">
            <w:pPr>
              <w:pStyle w:val="TAC"/>
              <w:rPr>
                <w:rFonts w:eastAsia="宋体"/>
                <w:kern w:val="2"/>
                <w:szCs w:val="22"/>
                <w:lang w:val="en-US"/>
              </w:rPr>
            </w:pPr>
          </w:p>
        </w:tc>
      </w:tr>
      <w:tr w:rsidR="008E3268" w14:paraId="097BD673" w14:textId="77777777" w:rsidTr="00FC56C0">
        <w:trPr>
          <w:trHeight w:val="29"/>
        </w:trPr>
        <w:tc>
          <w:tcPr>
            <w:tcW w:w="1848" w:type="dxa"/>
            <w:tcBorders>
              <w:top w:val="nil"/>
              <w:left w:val="single" w:sz="4" w:space="0" w:color="auto"/>
              <w:bottom w:val="nil"/>
              <w:right w:val="single" w:sz="4" w:space="0" w:color="auto"/>
            </w:tcBorders>
            <w:vAlign w:val="center"/>
          </w:tcPr>
          <w:p w14:paraId="2034A62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ED7B38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0F6888"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E2A1A7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60467177" w14:textId="77777777" w:rsidR="008E3268" w:rsidRDefault="008E3268" w:rsidP="00FC56C0">
            <w:pPr>
              <w:pStyle w:val="TAC"/>
              <w:rPr>
                <w:rFonts w:eastAsia="宋体"/>
                <w:kern w:val="2"/>
                <w:szCs w:val="22"/>
                <w:lang w:val="en-US"/>
              </w:rPr>
            </w:pPr>
            <w:r>
              <w:rPr>
                <w:rFonts w:eastAsia="宋体"/>
                <w:kern w:val="2"/>
                <w:szCs w:val="22"/>
                <w:lang w:val="en-US"/>
              </w:rPr>
              <w:t>2</w:t>
            </w:r>
          </w:p>
        </w:tc>
      </w:tr>
      <w:tr w:rsidR="008E3268" w14:paraId="5D2BF677" w14:textId="77777777" w:rsidTr="00FC56C0">
        <w:trPr>
          <w:trHeight w:val="29"/>
        </w:trPr>
        <w:tc>
          <w:tcPr>
            <w:tcW w:w="1848" w:type="dxa"/>
            <w:tcBorders>
              <w:top w:val="nil"/>
              <w:left w:val="single" w:sz="4" w:space="0" w:color="auto"/>
              <w:bottom w:val="nil"/>
              <w:right w:val="single" w:sz="4" w:space="0" w:color="auto"/>
            </w:tcBorders>
            <w:vAlign w:val="center"/>
          </w:tcPr>
          <w:p w14:paraId="6EDEA2B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E141A8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4A3F67"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6F193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427927F" w14:textId="77777777" w:rsidR="008E3268" w:rsidRDefault="008E3268" w:rsidP="00FC56C0">
            <w:pPr>
              <w:pStyle w:val="TAC"/>
              <w:rPr>
                <w:rFonts w:eastAsia="宋体"/>
                <w:kern w:val="2"/>
                <w:szCs w:val="22"/>
                <w:lang w:val="en-US"/>
              </w:rPr>
            </w:pPr>
          </w:p>
        </w:tc>
      </w:tr>
      <w:tr w:rsidR="008E3268" w14:paraId="185F997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9B156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A904ED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2E03F1"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95A335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470043E" w14:textId="77777777" w:rsidR="008E3268" w:rsidRDefault="008E3268" w:rsidP="00FC56C0">
            <w:pPr>
              <w:pStyle w:val="TAC"/>
              <w:rPr>
                <w:rFonts w:eastAsia="宋体"/>
                <w:kern w:val="2"/>
                <w:szCs w:val="22"/>
                <w:lang w:val="en-US"/>
              </w:rPr>
            </w:pPr>
          </w:p>
        </w:tc>
      </w:tr>
      <w:tr w:rsidR="008E3268" w14:paraId="727170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901785" w14:textId="77777777" w:rsidR="008E3268" w:rsidRDefault="008E3268" w:rsidP="00FC56C0">
            <w:pPr>
              <w:pStyle w:val="TAC"/>
              <w:rPr>
                <w:rFonts w:eastAsia="宋体"/>
                <w:kern w:val="2"/>
                <w:szCs w:val="22"/>
                <w:lang w:val="en-US"/>
              </w:rPr>
            </w:pPr>
            <w:r>
              <w:rPr>
                <w:rFonts w:eastAsia="宋体"/>
                <w:kern w:val="2"/>
                <w:szCs w:val="22"/>
                <w:lang w:val="en-US"/>
              </w:rPr>
              <w:t>CA_n48(2A)-n66A-n77A</w:t>
            </w:r>
          </w:p>
        </w:tc>
        <w:tc>
          <w:tcPr>
            <w:tcW w:w="1878" w:type="dxa"/>
            <w:tcBorders>
              <w:top w:val="single" w:sz="4" w:space="0" w:color="auto"/>
              <w:left w:val="single" w:sz="4" w:space="0" w:color="auto"/>
              <w:bottom w:val="nil"/>
              <w:right w:val="single" w:sz="4" w:space="0" w:color="auto"/>
            </w:tcBorders>
            <w:vAlign w:val="center"/>
          </w:tcPr>
          <w:p w14:paraId="00E30B42"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21339076" w14:textId="77777777" w:rsidR="008E3268" w:rsidRDefault="008E3268" w:rsidP="00FC56C0">
            <w:pPr>
              <w:pStyle w:val="TAC"/>
              <w:rPr>
                <w:rFonts w:eastAsia="宋体"/>
                <w:kern w:val="2"/>
                <w:szCs w:val="22"/>
                <w:lang w:val="en-US"/>
              </w:rPr>
            </w:pPr>
            <w:r>
              <w:rPr>
                <w:color w:val="000000" w:themeColor="text1"/>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239BC29"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BF4463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CA_n48(2A)_BCS0</w:t>
            </w:r>
          </w:p>
        </w:tc>
        <w:tc>
          <w:tcPr>
            <w:tcW w:w="1649" w:type="dxa"/>
            <w:tcBorders>
              <w:top w:val="single" w:sz="4" w:space="0" w:color="auto"/>
              <w:left w:val="single" w:sz="4" w:space="0" w:color="auto"/>
              <w:bottom w:val="nil"/>
              <w:right w:val="single" w:sz="4" w:space="0" w:color="auto"/>
            </w:tcBorders>
            <w:vAlign w:val="center"/>
          </w:tcPr>
          <w:p w14:paraId="3535F7D5"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01ED9B18" w14:textId="77777777" w:rsidTr="00FC56C0">
        <w:trPr>
          <w:trHeight w:val="29"/>
        </w:trPr>
        <w:tc>
          <w:tcPr>
            <w:tcW w:w="1848" w:type="dxa"/>
            <w:tcBorders>
              <w:top w:val="nil"/>
              <w:left w:val="single" w:sz="4" w:space="0" w:color="auto"/>
              <w:bottom w:val="nil"/>
              <w:right w:val="single" w:sz="4" w:space="0" w:color="auto"/>
            </w:tcBorders>
            <w:vAlign w:val="center"/>
          </w:tcPr>
          <w:p w14:paraId="04E3D1F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2FA389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5A90A3"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16BA07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8F8F576" w14:textId="77777777" w:rsidR="008E3268" w:rsidRDefault="008E3268" w:rsidP="00FC56C0">
            <w:pPr>
              <w:pStyle w:val="TAC"/>
              <w:rPr>
                <w:rFonts w:eastAsia="宋体"/>
                <w:kern w:val="2"/>
                <w:szCs w:val="22"/>
                <w:lang w:val="en-US"/>
              </w:rPr>
            </w:pPr>
          </w:p>
        </w:tc>
      </w:tr>
      <w:tr w:rsidR="008E3268" w14:paraId="6AAA1FE9" w14:textId="77777777" w:rsidTr="00FC56C0">
        <w:trPr>
          <w:trHeight w:val="29"/>
        </w:trPr>
        <w:tc>
          <w:tcPr>
            <w:tcW w:w="1848" w:type="dxa"/>
            <w:tcBorders>
              <w:top w:val="nil"/>
              <w:left w:val="single" w:sz="4" w:space="0" w:color="auto"/>
              <w:bottom w:val="nil"/>
              <w:right w:val="single" w:sz="4" w:space="0" w:color="auto"/>
            </w:tcBorders>
            <w:vAlign w:val="center"/>
          </w:tcPr>
          <w:p w14:paraId="1363988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EDE237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048412"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74B849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29D3AC" w14:textId="77777777" w:rsidR="008E3268" w:rsidRDefault="008E3268" w:rsidP="00FC56C0">
            <w:pPr>
              <w:pStyle w:val="TAC"/>
              <w:rPr>
                <w:rFonts w:eastAsia="宋体"/>
                <w:kern w:val="2"/>
                <w:szCs w:val="22"/>
                <w:lang w:val="en-US"/>
              </w:rPr>
            </w:pPr>
          </w:p>
        </w:tc>
      </w:tr>
      <w:tr w:rsidR="008E3268" w14:paraId="3DE39E1B" w14:textId="77777777" w:rsidTr="00FC56C0">
        <w:trPr>
          <w:trHeight w:val="29"/>
        </w:trPr>
        <w:tc>
          <w:tcPr>
            <w:tcW w:w="1848" w:type="dxa"/>
            <w:tcBorders>
              <w:top w:val="nil"/>
              <w:left w:val="single" w:sz="4" w:space="0" w:color="auto"/>
              <w:bottom w:val="nil"/>
              <w:right w:val="single" w:sz="4" w:space="0" w:color="auto"/>
            </w:tcBorders>
            <w:vAlign w:val="center"/>
          </w:tcPr>
          <w:p w14:paraId="1B9710D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6E418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D5AD91"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5706A5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74AD780E" w14:textId="77777777" w:rsidR="008E3268" w:rsidRDefault="008E3268" w:rsidP="00FC56C0">
            <w:pPr>
              <w:pStyle w:val="TAC"/>
              <w:rPr>
                <w:rFonts w:eastAsia="宋体"/>
                <w:kern w:val="2"/>
                <w:szCs w:val="22"/>
                <w:lang w:val="en-US"/>
              </w:rPr>
            </w:pPr>
            <w:r>
              <w:rPr>
                <w:rFonts w:eastAsia="宋体"/>
                <w:kern w:val="2"/>
                <w:szCs w:val="22"/>
                <w:lang w:val="en-US"/>
              </w:rPr>
              <w:t>1</w:t>
            </w:r>
          </w:p>
        </w:tc>
      </w:tr>
      <w:tr w:rsidR="008E3268" w14:paraId="6C79FDBA" w14:textId="77777777" w:rsidTr="00FC56C0">
        <w:trPr>
          <w:trHeight w:val="29"/>
        </w:trPr>
        <w:tc>
          <w:tcPr>
            <w:tcW w:w="1848" w:type="dxa"/>
            <w:tcBorders>
              <w:top w:val="nil"/>
              <w:left w:val="single" w:sz="4" w:space="0" w:color="auto"/>
              <w:bottom w:val="nil"/>
              <w:right w:val="single" w:sz="4" w:space="0" w:color="auto"/>
            </w:tcBorders>
            <w:vAlign w:val="center"/>
          </w:tcPr>
          <w:p w14:paraId="603556B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94D5DD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15B808"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41C3E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A063DB4" w14:textId="77777777" w:rsidR="008E3268" w:rsidRDefault="008E3268" w:rsidP="00FC56C0">
            <w:pPr>
              <w:pStyle w:val="TAC"/>
              <w:rPr>
                <w:rFonts w:eastAsia="宋体"/>
                <w:kern w:val="2"/>
                <w:szCs w:val="22"/>
                <w:lang w:val="en-US"/>
              </w:rPr>
            </w:pPr>
          </w:p>
        </w:tc>
      </w:tr>
      <w:tr w:rsidR="008E3268" w14:paraId="1A344BD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07B28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5586C2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3A448D"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2649F0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935A628" w14:textId="77777777" w:rsidR="008E3268" w:rsidRDefault="008E3268" w:rsidP="00FC56C0">
            <w:pPr>
              <w:pStyle w:val="TAC"/>
              <w:rPr>
                <w:rFonts w:eastAsia="宋体"/>
                <w:kern w:val="2"/>
                <w:szCs w:val="22"/>
                <w:lang w:val="en-US"/>
              </w:rPr>
            </w:pPr>
          </w:p>
        </w:tc>
      </w:tr>
      <w:tr w:rsidR="008E3268" w14:paraId="144121E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4E1B98" w14:textId="77777777" w:rsidR="008E3268" w:rsidRDefault="008E3268" w:rsidP="00FC56C0">
            <w:pPr>
              <w:pStyle w:val="TAC"/>
              <w:rPr>
                <w:rFonts w:eastAsia="宋体"/>
                <w:kern w:val="2"/>
                <w:szCs w:val="22"/>
                <w:lang w:val="en-US"/>
              </w:rPr>
            </w:pPr>
            <w:r>
              <w:rPr>
                <w:rFonts w:eastAsia="等线"/>
              </w:rPr>
              <w:t>CA_n48(2A)-n66A-n77C</w:t>
            </w:r>
          </w:p>
        </w:tc>
        <w:tc>
          <w:tcPr>
            <w:tcW w:w="1878" w:type="dxa"/>
            <w:tcBorders>
              <w:top w:val="single" w:sz="4" w:space="0" w:color="auto"/>
              <w:left w:val="single" w:sz="4" w:space="0" w:color="auto"/>
              <w:bottom w:val="nil"/>
              <w:right w:val="single" w:sz="4" w:space="0" w:color="auto"/>
            </w:tcBorders>
            <w:vAlign w:val="center"/>
          </w:tcPr>
          <w:p w14:paraId="468581AA"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0ACC42BC" w14:textId="77777777" w:rsidR="008E3268" w:rsidRDefault="008E3268" w:rsidP="00FC56C0">
            <w:pPr>
              <w:pStyle w:val="TAC"/>
              <w:rPr>
                <w:rFonts w:eastAsia="宋体"/>
                <w:kern w:val="2"/>
                <w:szCs w:val="22"/>
                <w:lang w:val="en-US"/>
              </w:rPr>
            </w:pPr>
            <w:r>
              <w:rPr>
                <w:color w:val="000000" w:themeColor="text1"/>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928CFF5" w14:textId="77777777" w:rsidR="008E3268" w:rsidRDefault="008E3268" w:rsidP="00FC56C0">
            <w:pPr>
              <w:pStyle w:val="TAC"/>
              <w:rPr>
                <w:rFonts w:eastAsia="宋体"/>
                <w:kern w:val="2"/>
                <w:szCs w:val="22"/>
                <w:lang w:val="en-US"/>
              </w:rPr>
            </w:pPr>
            <w:r>
              <w:rPr>
                <w:rFonts w:eastAsia="等线"/>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BEC38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CA_n48(2A)_BCS0</w:t>
            </w:r>
          </w:p>
        </w:tc>
        <w:tc>
          <w:tcPr>
            <w:tcW w:w="1649" w:type="dxa"/>
            <w:tcBorders>
              <w:top w:val="single" w:sz="4" w:space="0" w:color="auto"/>
              <w:left w:val="single" w:sz="4" w:space="0" w:color="auto"/>
              <w:bottom w:val="nil"/>
              <w:right w:val="single" w:sz="4" w:space="0" w:color="auto"/>
            </w:tcBorders>
            <w:vAlign w:val="center"/>
          </w:tcPr>
          <w:p w14:paraId="6A6087A8"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64E6AF27" w14:textId="77777777" w:rsidTr="00FC56C0">
        <w:trPr>
          <w:trHeight w:val="29"/>
        </w:trPr>
        <w:tc>
          <w:tcPr>
            <w:tcW w:w="1848" w:type="dxa"/>
            <w:tcBorders>
              <w:top w:val="nil"/>
              <w:left w:val="single" w:sz="4" w:space="0" w:color="auto"/>
              <w:bottom w:val="nil"/>
              <w:right w:val="single" w:sz="4" w:space="0" w:color="auto"/>
            </w:tcBorders>
            <w:vAlign w:val="center"/>
          </w:tcPr>
          <w:p w14:paraId="21BE8E0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65ABC9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00D85A" w14:textId="77777777" w:rsidR="008E3268" w:rsidRDefault="008E3268" w:rsidP="00FC56C0">
            <w:pPr>
              <w:pStyle w:val="TAC"/>
              <w:rPr>
                <w:rFonts w:eastAsia="宋体"/>
                <w:kern w:val="2"/>
                <w:szCs w:val="22"/>
                <w:lang w:val="en-US"/>
              </w:rPr>
            </w:pPr>
            <w:r>
              <w:rPr>
                <w:rFonts w:eastAsia="等线"/>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578A7B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0C73270" w14:textId="77777777" w:rsidR="008E3268" w:rsidRDefault="008E3268" w:rsidP="00FC56C0">
            <w:pPr>
              <w:pStyle w:val="TAC"/>
              <w:rPr>
                <w:rFonts w:eastAsia="宋体"/>
                <w:kern w:val="2"/>
                <w:szCs w:val="22"/>
                <w:lang w:val="en-US"/>
              </w:rPr>
            </w:pPr>
          </w:p>
        </w:tc>
      </w:tr>
      <w:tr w:rsidR="008E3268" w14:paraId="52FCBE27" w14:textId="77777777" w:rsidTr="00FC56C0">
        <w:trPr>
          <w:trHeight w:val="29"/>
        </w:trPr>
        <w:tc>
          <w:tcPr>
            <w:tcW w:w="1848" w:type="dxa"/>
            <w:tcBorders>
              <w:top w:val="nil"/>
              <w:left w:val="single" w:sz="4" w:space="0" w:color="auto"/>
              <w:bottom w:val="nil"/>
              <w:right w:val="single" w:sz="4" w:space="0" w:color="auto"/>
            </w:tcBorders>
            <w:vAlign w:val="center"/>
          </w:tcPr>
          <w:p w14:paraId="00DA5B6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3F1A8B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8E2E2C0" w14:textId="77777777" w:rsidR="008E3268" w:rsidRDefault="008E3268" w:rsidP="00FC56C0">
            <w:pPr>
              <w:pStyle w:val="TAC"/>
              <w:rPr>
                <w:rFonts w:eastAsia="宋体"/>
                <w:kern w:val="2"/>
                <w:szCs w:val="22"/>
                <w:lang w:val="en-US"/>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21DCBB" w14:textId="77777777" w:rsidR="008E3268" w:rsidRDefault="008E3268" w:rsidP="00FC56C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351DCAE0" w14:textId="77777777" w:rsidR="008E3268" w:rsidRDefault="008E3268" w:rsidP="00FC56C0">
            <w:pPr>
              <w:pStyle w:val="TAC"/>
              <w:rPr>
                <w:rFonts w:eastAsia="宋体"/>
                <w:kern w:val="2"/>
                <w:szCs w:val="22"/>
                <w:lang w:val="en-US"/>
              </w:rPr>
            </w:pPr>
          </w:p>
        </w:tc>
      </w:tr>
      <w:tr w:rsidR="008E3268" w14:paraId="7B87E391" w14:textId="77777777" w:rsidTr="00FC56C0">
        <w:trPr>
          <w:trHeight w:val="29"/>
        </w:trPr>
        <w:tc>
          <w:tcPr>
            <w:tcW w:w="1848" w:type="dxa"/>
            <w:tcBorders>
              <w:top w:val="nil"/>
              <w:left w:val="single" w:sz="4" w:space="0" w:color="auto"/>
              <w:bottom w:val="nil"/>
              <w:right w:val="single" w:sz="4" w:space="0" w:color="auto"/>
            </w:tcBorders>
            <w:vAlign w:val="center"/>
          </w:tcPr>
          <w:p w14:paraId="4517C2A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B93240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DA3CEC" w14:textId="77777777" w:rsidR="008E3268" w:rsidRDefault="008E3268" w:rsidP="00FC56C0">
            <w:pPr>
              <w:pStyle w:val="TAC"/>
              <w:rPr>
                <w:rFonts w:eastAsia="宋体"/>
                <w:kern w:val="2"/>
                <w:szCs w:val="22"/>
                <w:lang w:val="en-US"/>
              </w:rPr>
            </w:pPr>
            <w:r>
              <w:rPr>
                <w:rFonts w:eastAsia="等线"/>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5FE06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w:t>
            </w:r>
            <w:r>
              <w:rPr>
                <w:rFonts w:eastAsia="宋体" w:hint="eastAsia"/>
                <w:lang w:val="en-US" w:eastAsia="zh-CN" w:bidi="ar"/>
              </w:rPr>
              <w:t>0</w:t>
            </w:r>
          </w:p>
        </w:tc>
        <w:tc>
          <w:tcPr>
            <w:tcW w:w="1649" w:type="dxa"/>
            <w:tcBorders>
              <w:top w:val="single" w:sz="4" w:space="0" w:color="auto"/>
              <w:left w:val="single" w:sz="4" w:space="0" w:color="auto"/>
              <w:bottom w:val="nil"/>
              <w:right w:val="single" w:sz="4" w:space="0" w:color="auto"/>
            </w:tcBorders>
            <w:vAlign w:val="center"/>
          </w:tcPr>
          <w:p w14:paraId="7231CCBA" w14:textId="77777777" w:rsidR="008E3268" w:rsidRDefault="008E3268" w:rsidP="00FC56C0">
            <w:pPr>
              <w:pStyle w:val="TAC"/>
              <w:rPr>
                <w:rFonts w:eastAsia="宋体"/>
                <w:kern w:val="2"/>
                <w:szCs w:val="22"/>
                <w:lang w:val="en-US"/>
              </w:rPr>
            </w:pPr>
            <w:r>
              <w:rPr>
                <w:rFonts w:eastAsia="宋体"/>
                <w:kern w:val="2"/>
                <w:szCs w:val="22"/>
                <w:lang w:val="en-US"/>
              </w:rPr>
              <w:t>1</w:t>
            </w:r>
          </w:p>
        </w:tc>
      </w:tr>
      <w:tr w:rsidR="008E3268" w14:paraId="09FBE411" w14:textId="77777777" w:rsidTr="00FC56C0">
        <w:trPr>
          <w:trHeight w:val="29"/>
        </w:trPr>
        <w:tc>
          <w:tcPr>
            <w:tcW w:w="1848" w:type="dxa"/>
            <w:tcBorders>
              <w:top w:val="nil"/>
              <w:left w:val="single" w:sz="4" w:space="0" w:color="auto"/>
              <w:bottom w:val="nil"/>
              <w:right w:val="single" w:sz="4" w:space="0" w:color="auto"/>
            </w:tcBorders>
            <w:vAlign w:val="center"/>
          </w:tcPr>
          <w:p w14:paraId="2732366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C5CCEB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7384D9" w14:textId="77777777" w:rsidR="008E3268" w:rsidRDefault="008E3268" w:rsidP="00FC56C0">
            <w:pPr>
              <w:pStyle w:val="TAC"/>
              <w:rPr>
                <w:rFonts w:eastAsia="宋体"/>
                <w:kern w:val="2"/>
                <w:szCs w:val="22"/>
                <w:lang w:val="en-US"/>
              </w:rPr>
            </w:pPr>
            <w:r>
              <w:rPr>
                <w:rFonts w:eastAsia="等线"/>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BC330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7FF58BC" w14:textId="77777777" w:rsidR="008E3268" w:rsidRDefault="008E3268" w:rsidP="00FC56C0">
            <w:pPr>
              <w:pStyle w:val="TAC"/>
              <w:rPr>
                <w:rFonts w:eastAsia="宋体"/>
                <w:kern w:val="2"/>
                <w:szCs w:val="22"/>
                <w:lang w:val="en-US"/>
              </w:rPr>
            </w:pPr>
          </w:p>
        </w:tc>
      </w:tr>
      <w:tr w:rsidR="008E3268" w14:paraId="7FE513E9" w14:textId="77777777" w:rsidTr="00FC56C0">
        <w:trPr>
          <w:trHeight w:val="29"/>
        </w:trPr>
        <w:tc>
          <w:tcPr>
            <w:tcW w:w="1848" w:type="dxa"/>
            <w:tcBorders>
              <w:top w:val="nil"/>
              <w:left w:val="single" w:sz="4" w:space="0" w:color="auto"/>
              <w:bottom w:val="nil"/>
              <w:right w:val="single" w:sz="4" w:space="0" w:color="auto"/>
            </w:tcBorders>
            <w:vAlign w:val="center"/>
          </w:tcPr>
          <w:p w14:paraId="1F69036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AB3FB6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5C083BA" w14:textId="77777777" w:rsidR="008E3268" w:rsidRDefault="008E3268" w:rsidP="00FC56C0">
            <w:pPr>
              <w:pStyle w:val="TAC"/>
              <w:rPr>
                <w:rFonts w:eastAsia="宋体"/>
                <w:kern w:val="2"/>
                <w:szCs w:val="22"/>
                <w:lang w:val="en-US"/>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58A19DD" w14:textId="77777777" w:rsidR="008E3268" w:rsidRDefault="008E3268" w:rsidP="00FC56C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5E0EFBF7" w14:textId="77777777" w:rsidR="008E3268" w:rsidRDefault="008E3268" w:rsidP="00FC56C0">
            <w:pPr>
              <w:pStyle w:val="TAC"/>
              <w:rPr>
                <w:rFonts w:eastAsia="宋体"/>
                <w:kern w:val="2"/>
                <w:szCs w:val="22"/>
                <w:lang w:val="en-US"/>
              </w:rPr>
            </w:pPr>
          </w:p>
        </w:tc>
      </w:tr>
      <w:tr w:rsidR="008E3268" w14:paraId="413371A4" w14:textId="77777777" w:rsidTr="00FC56C0">
        <w:trPr>
          <w:trHeight w:val="29"/>
        </w:trPr>
        <w:tc>
          <w:tcPr>
            <w:tcW w:w="1848" w:type="dxa"/>
            <w:tcBorders>
              <w:top w:val="nil"/>
              <w:left w:val="single" w:sz="4" w:space="0" w:color="auto"/>
              <w:bottom w:val="nil"/>
              <w:right w:val="single" w:sz="4" w:space="0" w:color="auto"/>
            </w:tcBorders>
            <w:vAlign w:val="center"/>
          </w:tcPr>
          <w:p w14:paraId="1239C20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CD5BEC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F053E53" w14:textId="77777777" w:rsidR="008E3268" w:rsidRDefault="008E3268" w:rsidP="00FC56C0">
            <w:pPr>
              <w:pStyle w:val="TAC"/>
              <w:rPr>
                <w:rFonts w:eastAsia="宋体"/>
                <w:kern w:val="2"/>
                <w:szCs w:val="22"/>
                <w:lang w:val="en-US"/>
              </w:rPr>
            </w:pPr>
            <w:r>
              <w:rPr>
                <w:rFonts w:eastAsia="等线"/>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734C20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4E056D00" w14:textId="77777777" w:rsidR="008E3268" w:rsidRDefault="008E3268" w:rsidP="00FC56C0">
            <w:pPr>
              <w:pStyle w:val="TAC"/>
              <w:rPr>
                <w:rFonts w:eastAsia="宋体"/>
                <w:kern w:val="2"/>
                <w:szCs w:val="22"/>
                <w:lang w:val="en-US" w:eastAsia="zh-CN"/>
              </w:rPr>
            </w:pPr>
            <w:r>
              <w:rPr>
                <w:rFonts w:eastAsia="宋体" w:hint="eastAsia"/>
                <w:kern w:val="2"/>
                <w:szCs w:val="22"/>
                <w:lang w:val="en-US" w:eastAsia="zh-CN"/>
              </w:rPr>
              <w:t>2</w:t>
            </w:r>
          </w:p>
        </w:tc>
      </w:tr>
      <w:tr w:rsidR="008E3268" w14:paraId="28EF050D" w14:textId="77777777" w:rsidTr="00FC56C0">
        <w:trPr>
          <w:trHeight w:val="29"/>
        </w:trPr>
        <w:tc>
          <w:tcPr>
            <w:tcW w:w="1848" w:type="dxa"/>
            <w:tcBorders>
              <w:top w:val="nil"/>
              <w:left w:val="single" w:sz="4" w:space="0" w:color="auto"/>
              <w:bottom w:val="nil"/>
              <w:right w:val="single" w:sz="4" w:space="0" w:color="auto"/>
            </w:tcBorders>
            <w:vAlign w:val="center"/>
          </w:tcPr>
          <w:p w14:paraId="6D9B75D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004D47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566EA1" w14:textId="77777777" w:rsidR="008E3268" w:rsidRDefault="008E3268" w:rsidP="00FC56C0">
            <w:pPr>
              <w:pStyle w:val="TAC"/>
              <w:rPr>
                <w:rFonts w:eastAsia="宋体"/>
                <w:kern w:val="2"/>
                <w:szCs w:val="22"/>
                <w:lang w:val="en-US"/>
              </w:rPr>
            </w:pPr>
            <w:r>
              <w:rPr>
                <w:rFonts w:eastAsia="等线"/>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2DEFB3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F57734D" w14:textId="77777777" w:rsidR="008E3268" w:rsidRDefault="008E3268" w:rsidP="00FC56C0">
            <w:pPr>
              <w:pStyle w:val="TAC"/>
              <w:rPr>
                <w:rFonts w:eastAsia="宋体"/>
                <w:kern w:val="2"/>
                <w:szCs w:val="22"/>
                <w:lang w:val="en-US"/>
              </w:rPr>
            </w:pPr>
          </w:p>
        </w:tc>
      </w:tr>
      <w:tr w:rsidR="008E3268" w14:paraId="1CBFA2CF" w14:textId="77777777" w:rsidTr="00FC56C0">
        <w:trPr>
          <w:trHeight w:val="29"/>
        </w:trPr>
        <w:tc>
          <w:tcPr>
            <w:tcW w:w="1848" w:type="dxa"/>
            <w:tcBorders>
              <w:top w:val="nil"/>
              <w:left w:val="single" w:sz="4" w:space="0" w:color="auto"/>
              <w:bottom w:val="nil"/>
              <w:right w:val="single" w:sz="4" w:space="0" w:color="auto"/>
            </w:tcBorders>
            <w:vAlign w:val="center"/>
          </w:tcPr>
          <w:p w14:paraId="74A1806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2C8414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7DAB8C" w14:textId="77777777" w:rsidR="008E3268" w:rsidRDefault="008E3268" w:rsidP="00FC56C0">
            <w:pPr>
              <w:pStyle w:val="TAC"/>
              <w:rPr>
                <w:rFonts w:eastAsia="宋体"/>
                <w:kern w:val="2"/>
                <w:szCs w:val="22"/>
                <w:lang w:val="en-US"/>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B2AD07B" w14:textId="77777777" w:rsidR="008E3268" w:rsidRDefault="008E3268" w:rsidP="00FC56C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348CE87C" w14:textId="77777777" w:rsidR="008E3268" w:rsidRDefault="008E3268" w:rsidP="00FC56C0">
            <w:pPr>
              <w:pStyle w:val="TAC"/>
              <w:rPr>
                <w:rFonts w:eastAsia="宋体"/>
                <w:kern w:val="2"/>
                <w:szCs w:val="22"/>
                <w:lang w:val="en-US"/>
              </w:rPr>
            </w:pPr>
          </w:p>
        </w:tc>
      </w:tr>
      <w:tr w:rsidR="008E3268" w14:paraId="50A67B39" w14:textId="77777777" w:rsidTr="00FC56C0">
        <w:trPr>
          <w:trHeight w:val="29"/>
        </w:trPr>
        <w:tc>
          <w:tcPr>
            <w:tcW w:w="1848" w:type="dxa"/>
            <w:tcBorders>
              <w:top w:val="nil"/>
              <w:left w:val="single" w:sz="4" w:space="0" w:color="auto"/>
              <w:bottom w:val="nil"/>
              <w:right w:val="single" w:sz="4" w:space="0" w:color="auto"/>
            </w:tcBorders>
            <w:vAlign w:val="center"/>
          </w:tcPr>
          <w:p w14:paraId="7ED596C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306E16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022FC5" w14:textId="77777777" w:rsidR="008E3268" w:rsidRDefault="008E3268" w:rsidP="00FC56C0">
            <w:pPr>
              <w:pStyle w:val="TAC"/>
              <w:rPr>
                <w:rFonts w:eastAsia="宋体"/>
                <w:kern w:val="2"/>
                <w:szCs w:val="22"/>
                <w:lang w:val="en-US"/>
              </w:rPr>
            </w:pPr>
            <w:r>
              <w:rPr>
                <w:rFonts w:eastAsia="等线"/>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0EF5C0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59A9581F" w14:textId="77777777" w:rsidR="008E3268" w:rsidRDefault="008E3268" w:rsidP="00FC56C0">
            <w:pPr>
              <w:pStyle w:val="TAC"/>
              <w:rPr>
                <w:rFonts w:eastAsia="宋体"/>
                <w:kern w:val="2"/>
                <w:szCs w:val="22"/>
                <w:lang w:val="en-US" w:eastAsia="zh-CN"/>
              </w:rPr>
            </w:pPr>
            <w:r>
              <w:rPr>
                <w:rFonts w:eastAsia="宋体" w:hint="eastAsia"/>
                <w:kern w:val="2"/>
                <w:szCs w:val="22"/>
                <w:lang w:val="en-US" w:eastAsia="zh-CN"/>
              </w:rPr>
              <w:t>3</w:t>
            </w:r>
          </w:p>
        </w:tc>
      </w:tr>
      <w:tr w:rsidR="008E3268" w14:paraId="56D11247" w14:textId="77777777" w:rsidTr="00FC56C0">
        <w:trPr>
          <w:trHeight w:val="29"/>
        </w:trPr>
        <w:tc>
          <w:tcPr>
            <w:tcW w:w="1848" w:type="dxa"/>
            <w:tcBorders>
              <w:top w:val="nil"/>
              <w:left w:val="single" w:sz="4" w:space="0" w:color="auto"/>
              <w:bottom w:val="nil"/>
              <w:right w:val="single" w:sz="4" w:space="0" w:color="auto"/>
            </w:tcBorders>
            <w:vAlign w:val="center"/>
          </w:tcPr>
          <w:p w14:paraId="1DD20B0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DFD024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E4D1A43" w14:textId="77777777" w:rsidR="008E3268" w:rsidRDefault="008E3268" w:rsidP="00FC56C0">
            <w:pPr>
              <w:pStyle w:val="TAC"/>
              <w:rPr>
                <w:rFonts w:eastAsia="宋体"/>
                <w:kern w:val="2"/>
                <w:szCs w:val="22"/>
                <w:lang w:val="en-US"/>
              </w:rPr>
            </w:pPr>
            <w:r>
              <w:rPr>
                <w:rFonts w:eastAsia="等线"/>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F5463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293AFED" w14:textId="77777777" w:rsidR="008E3268" w:rsidRDefault="008E3268" w:rsidP="00FC56C0">
            <w:pPr>
              <w:pStyle w:val="TAC"/>
              <w:rPr>
                <w:rFonts w:eastAsia="宋体"/>
                <w:kern w:val="2"/>
                <w:szCs w:val="22"/>
                <w:lang w:val="en-US"/>
              </w:rPr>
            </w:pPr>
          </w:p>
        </w:tc>
      </w:tr>
      <w:tr w:rsidR="008E3268" w14:paraId="49BF94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B71F5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38FAA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F4DA85" w14:textId="77777777" w:rsidR="008E3268" w:rsidRDefault="008E3268" w:rsidP="00FC56C0">
            <w:pPr>
              <w:pStyle w:val="TAC"/>
              <w:rPr>
                <w:rFonts w:eastAsia="宋体"/>
                <w:kern w:val="2"/>
                <w:szCs w:val="22"/>
                <w:lang w:val="en-US"/>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D6FF1D7" w14:textId="77777777" w:rsidR="008E3268" w:rsidRDefault="008E3268" w:rsidP="00FC56C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3A9D908F" w14:textId="77777777" w:rsidR="008E3268" w:rsidRDefault="008E3268" w:rsidP="00FC56C0">
            <w:pPr>
              <w:pStyle w:val="TAC"/>
              <w:rPr>
                <w:rFonts w:eastAsia="宋体"/>
                <w:kern w:val="2"/>
                <w:szCs w:val="22"/>
                <w:lang w:val="en-US"/>
              </w:rPr>
            </w:pPr>
          </w:p>
        </w:tc>
      </w:tr>
      <w:tr w:rsidR="008E3268" w14:paraId="746E6D2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5AD97E0" w14:textId="77777777" w:rsidR="008E3268" w:rsidRDefault="008E3268" w:rsidP="00FC56C0">
            <w:pPr>
              <w:pStyle w:val="TAC"/>
              <w:rPr>
                <w:rFonts w:eastAsia="宋体"/>
                <w:kern w:val="2"/>
                <w:szCs w:val="22"/>
                <w:lang w:val="en-US"/>
              </w:rPr>
            </w:pPr>
            <w:r>
              <w:rPr>
                <w:rFonts w:eastAsia="宋体"/>
                <w:kern w:val="2"/>
                <w:szCs w:val="22"/>
                <w:lang w:val="en-US"/>
              </w:rPr>
              <w:t>CA_n48A-n70A-n71A</w:t>
            </w:r>
          </w:p>
        </w:tc>
        <w:tc>
          <w:tcPr>
            <w:tcW w:w="1878" w:type="dxa"/>
            <w:tcBorders>
              <w:top w:val="single" w:sz="4" w:space="0" w:color="auto"/>
              <w:left w:val="single" w:sz="4" w:space="0" w:color="auto"/>
              <w:bottom w:val="nil"/>
              <w:right w:val="single" w:sz="4" w:space="0" w:color="auto"/>
            </w:tcBorders>
            <w:vAlign w:val="center"/>
          </w:tcPr>
          <w:p w14:paraId="7FA83F64"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7494E96B" w14:textId="77777777" w:rsidR="008E3268" w:rsidRDefault="008E3268" w:rsidP="00FC56C0">
            <w:pPr>
              <w:pStyle w:val="TAC"/>
              <w:rPr>
                <w:rFonts w:eastAsia="宋体" w:cs="Arial"/>
                <w:kern w:val="2"/>
                <w:szCs w:val="18"/>
                <w:lang w:val="en-US"/>
              </w:rPr>
            </w:pPr>
            <w:r>
              <w:rPr>
                <w:rFonts w:eastAsia="宋体" w:cs="Arial"/>
                <w:kern w:val="2"/>
                <w:szCs w:val="18"/>
                <w:lang w:val="en-US"/>
              </w:rPr>
              <w:t>CA_n70A-n71A</w:t>
            </w:r>
          </w:p>
          <w:p w14:paraId="0FCBA516" w14:textId="77777777" w:rsidR="008E3268" w:rsidRDefault="008E3268" w:rsidP="00FC56C0">
            <w:pPr>
              <w:pStyle w:val="TAC"/>
              <w:rPr>
                <w:rFonts w:eastAsia="宋体"/>
                <w:kern w:val="2"/>
                <w:szCs w:val="22"/>
                <w:lang w:val="en-US"/>
              </w:rPr>
            </w:pPr>
            <w:r>
              <w:rPr>
                <w:rFonts w:eastAsia="宋体"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1288F02C"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A727DC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05504B89"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681CA4BC" w14:textId="77777777" w:rsidTr="00FC56C0">
        <w:trPr>
          <w:trHeight w:val="29"/>
        </w:trPr>
        <w:tc>
          <w:tcPr>
            <w:tcW w:w="1848" w:type="dxa"/>
            <w:tcBorders>
              <w:top w:val="nil"/>
              <w:left w:val="single" w:sz="4" w:space="0" w:color="auto"/>
              <w:bottom w:val="nil"/>
              <w:right w:val="single" w:sz="4" w:space="0" w:color="auto"/>
            </w:tcBorders>
            <w:vAlign w:val="center"/>
          </w:tcPr>
          <w:p w14:paraId="4B5D8B3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EB1A88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9BE337"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5768A572"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649FF8E7" w14:textId="77777777" w:rsidR="008E3268" w:rsidRDefault="008E3268" w:rsidP="00FC56C0">
            <w:pPr>
              <w:pStyle w:val="TAC"/>
              <w:rPr>
                <w:rFonts w:eastAsia="宋体"/>
                <w:kern w:val="2"/>
                <w:szCs w:val="22"/>
                <w:lang w:val="en-US"/>
              </w:rPr>
            </w:pPr>
          </w:p>
        </w:tc>
      </w:tr>
      <w:tr w:rsidR="008E3268" w14:paraId="71E6DD7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E8B2F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325779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69532A"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6A8496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114B168" w14:textId="77777777" w:rsidR="008E3268" w:rsidRDefault="008E3268" w:rsidP="00FC56C0">
            <w:pPr>
              <w:pStyle w:val="TAC"/>
              <w:rPr>
                <w:rFonts w:eastAsia="宋体"/>
                <w:kern w:val="2"/>
                <w:szCs w:val="22"/>
                <w:lang w:val="en-US"/>
              </w:rPr>
            </w:pPr>
          </w:p>
        </w:tc>
      </w:tr>
      <w:tr w:rsidR="008E3268" w14:paraId="4285B7D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C9F8CA" w14:textId="77777777" w:rsidR="008E3268" w:rsidRDefault="008E3268" w:rsidP="00FC56C0">
            <w:pPr>
              <w:pStyle w:val="TAC"/>
              <w:rPr>
                <w:rFonts w:eastAsia="宋体"/>
                <w:kern w:val="2"/>
                <w:szCs w:val="22"/>
                <w:lang w:val="en-US"/>
              </w:rPr>
            </w:pPr>
            <w:r>
              <w:rPr>
                <w:rFonts w:eastAsia="宋体"/>
                <w:kern w:val="2"/>
                <w:szCs w:val="22"/>
                <w:lang w:val="en-US"/>
              </w:rPr>
              <w:t>CA_n48(2A)-n70A-n71A</w:t>
            </w:r>
          </w:p>
        </w:tc>
        <w:tc>
          <w:tcPr>
            <w:tcW w:w="1878" w:type="dxa"/>
            <w:tcBorders>
              <w:top w:val="single" w:sz="4" w:space="0" w:color="auto"/>
              <w:left w:val="single" w:sz="4" w:space="0" w:color="auto"/>
              <w:bottom w:val="nil"/>
              <w:right w:val="single" w:sz="4" w:space="0" w:color="auto"/>
            </w:tcBorders>
            <w:vAlign w:val="center"/>
          </w:tcPr>
          <w:p w14:paraId="1F5A34D4"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62A95B84" w14:textId="77777777" w:rsidR="008E3268" w:rsidRDefault="008E3268" w:rsidP="00FC56C0">
            <w:pPr>
              <w:pStyle w:val="TAC"/>
              <w:rPr>
                <w:rFonts w:eastAsia="宋体" w:cs="Arial"/>
                <w:kern w:val="2"/>
                <w:szCs w:val="18"/>
                <w:lang w:val="en-US"/>
              </w:rPr>
            </w:pPr>
            <w:r>
              <w:rPr>
                <w:rFonts w:eastAsia="宋体" w:cs="Arial"/>
                <w:kern w:val="2"/>
                <w:szCs w:val="18"/>
                <w:lang w:val="en-US"/>
              </w:rPr>
              <w:t>CA_n70A-n71A</w:t>
            </w:r>
          </w:p>
          <w:p w14:paraId="1628C121" w14:textId="77777777" w:rsidR="008E3268" w:rsidRDefault="008E3268" w:rsidP="00FC56C0">
            <w:pPr>
              <w:pStyle w:val="TAC"/>
              <w:rPr>
                <w:rFonts w:eastAsia="宋体"/>
                <w:kern w:val="2"/>
                <w:szCs w:val="22"/>
                <w:lang w:val="en-US"/>
              </w:rPr>
            </w:pPr>
            <w:r>
              <w:rPr>
                <w:rFonts w:eastAsia="宋体"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3485D13A"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CB8676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196493C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A664A71" w14:textId="77777777" w:rsidTr="00FC56C0">
        <w:trPr>
          <w:trHeight w:val="29"/>
        </w:trPr>
        <w:tc>
          <w:tcPr>
            <w:tcW w:w="1848" w:type="dxa"/>
            <w:tcBorders>
              <w:top w:val="nil"/>
              <w:left w:val="single" w:sz="4" w:space="0" w:color="auto"/>
              <w:bottom w:val="nil"/>
              <w:right w:val="single" w:sz="4" w:space="0" w:color="auto"/>
            </w:tcBorders>
            <w:vAlign w:val="center"/>
          </w:tcPr>
          <w:p w14:paraId="1EEBAE8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293DDB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AE944C"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D7BEC04"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161A4F70" w14:textId="77777777" w:rsidR="008E3268" w:rsidRDefault="008E3268" w:rsidP="00FC56C0">
            <w:pPr>
              <w:pStyle w:val="TAC"/>
              <w:rPr>
                <w:rFonts w:eastAsia="宋体"/>
                <w:kern w:val="2"/>
                <w:szCs w:val="22"/>
                <w:lang w:val="en-US"/>
              </w:rPr>
            </w:pPr>
          </w:p>
        </w:tc>
      </w:tr>
      <w:tr w:rsidR="008E3268" w14:paraId="3072FB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4280D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F56270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25013A"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1ACF04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28B98D5" w14:textId="77777777" w:rsidR="008E3268" w:rsidRDefault="008E3268" w:rsidP="00FC56C0">
            <w:pPr>
              <w:pStyle w:val="TAC"/>
              <w:rPr>
                <w:rFonts w:eastAsia="宋体"/>
                <w:kern w:val="2"/>
                <w:szCs w:val="22"/>
                <w:lang w:val="en-US"/>
              </w:rPr>
            </w:pPr>
          </w:p>
        </w:tc>
      </w:tr>
      <w:tr w:rsidR="008E3268" w14:paraId="247F85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629E1DC" w14:textId="77777777" w:rsidR="008E3268" w:rsidRDefault="008E3268" w:rsidP="00FC56C0">
            <w:pPr>
              <w:pStyle w:val="TAC"/>
              <w:rPr>
                <w:rFonts w:eastAsia="宋体"/>
                <w:kern w:val="2"/>
                <w:szCs w:val="22"/>
                <w:lang w:val="en-US"/>
              </w:rPr>
            </w:pPr>
            <w:r>
              <w:rPr>
                <w:rFonts w:eastAsia="宋体"/>
                <w:kern w:val="2"/>
                <w:szCs w:val="22"/>
                <w:lang w:val="en-US"/>
              </w:rPr>
              <w:lastRenderedPageBreak/>
              <w:t>CA_n48B-n70A-n71A</w:t>
            </w:r>
          </w:p>
        </w:tc>
        <w:tc>
          <w:tcPr>
            <w:tcW w:w="1878" w:type="dxa"/>
            <w:tcBorders>
              <w:top w:val="single" w:sz="4" w:space="0" w:color="auto"/>
              <w:left w:val="single" w:sz="4" w:space="0" w:color="auto"/>
              <w:bottom w:val="nil"/>
              <w:right w:val="single" w:sz="4" w:space="0" w:color="auto"/>
            </w:tcBorders>
            <w:vAlign w:val="center"/>
          </w:tcPr>
          <w:p w14:paraId="4FCA9C3F"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2AD9093C" w14:textId="77777777" w:rsidR="008E3268" w:rsidRDefault="008E3268" w:rsidP="00FC56C0">
            <w:pPr>
              <w:pStyle w:val="TAC"/>
              <w:rPr>
                <w:rFonts w:eastAsia="宋体" w:cs="Arial"/>
                <w:kern w:val="2"/>
                <w:szCs w:val="18"/>
                <w:lang w:val="en-US"/>
              </w:rPr>
            </w:pPr>
            <w:r>
              <w:rPr>
                <w:rFonts w:eastAsia="宋体" w:cs="Arial"/>
                <w:kern w:val="2"/>
                <w:szCs w:val="18"/>
                <w:lang w:val="en-US"/>
              </w:rPr>
              <w:t>CA_n70A-n71A</w:t>
            </w:r>
          </w:p>
          <w:p w14:paraId="63440F4C" w14:textId="77777777" w:rsidR="008E3268" w:rsidRDefault="008E3268" w:rsidP="00FC56C0">
            <w:pPr>
              <w:pStyle w:val="TAC"/>
              <w:rPr>
                <w:rFonts w:eastAsia="宋体"/>
                <w:kern w:val="2"/>
                <w:szCs w:val="22"/>
                <w:lang w:val="en-US"/>
              </w:rPr>
            </w:pPr>
            <w:r>
              <w:rPr>
                <w:rFonts w:eastAsia="宋体"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450BC1E8"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F1ABF5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702A5EB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D65A2D1" w14:textId="77777777" w:rsidTr="00FC56C0">
        <w:trPr>
          <w:trHeight w:val="29"/>
        </w:trPr>
        <w:tc>
          <w:tcPr>
            <w:tcW w:w="1848" w:type="dxa"/>
            <w:tcBorders>
              <w:top w:val="nil"/>
              <w:left w:val="single" w:sz="4" w:space="0" w:color="auto"/>
              <w:bottom w:val="nil"/>
              <w:right w:val="single" w:sz="4" w:space="0" w:color="auto"/>
            </w:tcBorders>
            <w:vAlign w:val="center"/>
          </w:tcPr>
          <w:p w14:paraId="4B27666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18F5C5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3D5A1C3"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5AB85DD"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403B48D3" w14:textId="77777777" w:rsidR="008E3268" w:rsidRDefault="008E3268" w:rsidP="00FC56C0">
            <w:pPr>
              <w:pStyle w:val="TAC"/>
              <w:rPr>
                <w:rFonts w:eastAsia="宋体"/>
                <w:kern w:val="2"/>
                <w:szCs w:val="22"/>
                <w:lang w:val="en-US"/>
              </w:rPr>
            </w:pPr>
          </w:p>
        </w:tc>
      </w:tr>
      <w:tr w:rsidR="008E3268" w14:paraId="6E1F595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23EF6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0A5686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A3845A"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0191C0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E542BC1" w14:textId="77777777" w:rsidR="008E3268" w:rsidRDefault="008E3268" w:rsidP="00FC56C0">
            <w:pPr>
              <w:pStyle w:val="TAC"/>
              <w:rPr>
                <w:rFonts w:eastAsia="宋体"/>
                <w:kern w:val="2"/>
                <w:szCs w:val="22"/>
                <w:lang w:val="en-US"/>
              </w:rPr>
            </w:pPr>
          </w:p>
        </w:tc>
      </w:tr>
      <w:tr w:rsidR="008E3268" w14:paraId="0CA0BF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B32A5C" w14:textId="77777777" w:rsidR="008E3268" w:rsidRDefault="008E3268" w:rsidP="00FC56C0">
            <w:pPr>
              <w:pStyle w:val="TAC"/>
              <w:rPr>
                <w:rFonts w:eastAsia="宋体"/>
                <w:kern w:val="2"/>
                <w:szCs w:val="22"/>
                <w:lang w:val="en-US"/>
              </w:rPr>
            </w:pPr>
            <w:r>
              <w:rPr>
                <w:rFonts w:eastAsia="宋体"/>
                <w:kern w:val="2"/>
                <w:szCs w:val="22"/>
                <w:lang w:val="en-US"/>
              </w:rPr>
              <w:t>CA_n48A-n70A-n71(2A)</w:t>
            </w:r>
          </w:p>
        </w:tc>
        <w:tc>
          <w:tcPr>
            <w:tcW w:w="1878" w:type="dxa"/>
            <w:tcBorders>
              <w:top w:val="single" w:sz="4" w:space="0" w:color="auto"/>
              <w:left w:val="single" w:sz="4" w:space="0" w:color="auto"/>
              <w:bottom w:val="nil"/>
              <w:right w:val="single" w:sz="4" w:space="0" w:color="auto"/>
            </w:tcBorders>
            <w:vAlign w:val="center"/>
          </w:tcPr>
          <w:p w14:paraId="4B6CD779"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299324CF" w14:textId="77777777" w:rsidR="008E3268" w:rsidRDefault="008E3268" w:rsidP="00FC56C0">
            <w:pPr>
              <w:pStyle w:val="TAC"/>
              <w:rPr>
                <w:rFonts w:eastAsia="宋体" w:cs="Arial"/>
                <w:kern w:val="2"/>
                <w:szCs w:val="18"/>
                <w:lang w:val="en-US"/>
              </w:rPr>
            </w:pPr>
            <w:r>
              <w:rPr>
                <w:rFonts w:eastAsia="宋体" w:cs="Arial"/>
                <w:kern w:val="2"/>
                <w:szCs w:val="18"/>
                <w:lang w:val="en-US"/>
              </w:rPr>
              <w:t>CA_n70A-n71A</w:t>
            </w:r>
          </w:p>
          <w:p w14:paraId="0CF7E99A" w14:textId="77777777" w:rsidR="008E3268" w:rsidRDefault="008E3268" w:rsidP="00FC56C0">
            <w:pPr>
              <w:pStyle w:val="TAC"/>
              <w:rPr>
                <w:rFonts w:eastAsia="宋体"/>
                <w:kern w:val="2"/>
                <w:szCs w:val="22"/>
                <w:lang w:val="en-US"/>
              </w:rPr>
            </w:pPr>
            <w:r>
              <w:rPr>
                <w:rFonts w:eastAsia="宋体"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1DC9689A"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2BEA38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7693513E"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7B18EC11" w14:textId="77777777" w:rsidTr="00FC56C0">
        <w:trPr>
          <w:trHeight w:val="29"/>
        </w:trPr>
        <w:tc>
          <w:tcPr>
            <w:tcW w:w="1848" w:type="dxa"/>
            <w:tcBorders>
              <w:top w:val="nil"/>
              <w:left w:val="single" w:sz="4" w:space="0" w:color="auto"/>
              <w:bottom w:val="nil"/>
              <w:right w:val="single" w:sz="4" w:space="0" w:color="auto"/>
            </w:tcBorders>
            <w:vAlign w:val="center"/>
          </w:tcPr>
          <w:p w14:paraId="0DDA5F2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8030A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D680CF"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5184365"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0EDE2407" w14:textId="77777777" w:rsidR="008E3268" w:rsidRDefault="008E3268" w:rsidP="00FC56C0">
            <w:pPr>
              <w:pStyle w:val="TAC"/>
              <w:rPr>
                <w:rFonts w:eastAsia="宋体"/>
                <w:kern w:val="2"/>
                <w:szCs w:val="22"/>
                <w:lang w:val="en-US"/>
              </w:rPr>
            </w:pPr>
          </w:p>
        </w:tc>
      </w:tr>
      <w:tr w:rsidR="008E3268" w14:paraId="5BC295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254BF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FE07CC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21FB8A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5FBE11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3AF81ECE" w14:textId="77777777" w:rsidR="008E3268" w:rsidRDefault="008E3268" w:rsidP="00FC56C0">
            <w:pPr>
              <w:pStyle w:val="TAC"/>
              <w:rPr>
                <w:rFonts w:eastAsia="宋体"/>
                <w:kern w:val="2"/>
                <w:szCs w:val="22"/>
                <w:lang w:val="en-US"/>
              </w:rPr>
            </w:pPr>
          </w:p>
        </w:tc>
      </w:tr>
      <w:tr w:rsidR="008E3268" w14:paraId="4C0585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2F5340A" w14:textId="77777777" w:rsidR="008E3268" w:rsidRDefault="008E3268" w:rsidP="00FC56C0">
            <w:pPr>
              <w:pStyle w:val="TAC"/>
              <w:rPr>
                <w:rFonts w:eastAsia="宋体"/>
                <w:kern w:val="2"/>
                <w:szCs w:val="22"/>
                <w:lang w:val="en-US"/>
              </w:rPr>
            </w:pPr>
            <w:r>
              <w:rPr>
                <w:rFonts w:cs="Arial"/>
                <w:szCs w:val="18"/>
              </w:rPr>
              <w:t>CA_n48A-n70A-n77A</w:t>
            </w:r>
          </w:p>
        </w:tc>
        <w:tc>
          <w:tcPr>
            <w:tcW w:w="1878" w:type="dxa"/>
            <w:tcBorders>
              <w:top w:val="single" w:sz="4" w:space="0" w:color="auto"/>
              <w:left w:val="single" w:sz="4" w:space="0" w:color="auto"/>
              <w:bottom w:val="nil"/>
              <w:right w:val="single" w:sz="4" w:space="0" w:color="auto"/>
            </w:tcBorders>
            <w:vAlign w:val="center"/>
          </w:tcPr>
          <w:p w14:paraId="23DA38D4" w14:textId="77777777" w:rsidR="008E3268" w:rsidRPr="003B00B4" w:rsidRDefault="008E3268" w:rsidP="00FC56C0">
            <w:pPr>
              <w:pStyle w:val="TAC"/>
              <w:rPr>
                <w:rFonts w:eastAsia="宋体" w:cs="Arial"/>
                <w:kern w:val="2"/>
                <w:szCs w:val="18"/>
                <w:lang w:val="en-US"/>
              </w:rPr>
            </w:pPr>
            <w:r w:rsidRPr="003B00B4">
              <w:rPr>
                <w:rFonts w:eastAsia="宋体" w:cs="Arial"/>
                <w:kern w:val="2"/>
                <w:szCs w:val="18"/>
                <w:lang w:val="en-US"/>
              </w:rPr>
              <w:t>CA_n48A-n70A</w:t>
            </w:r>
          </w:p>
          <w:p w14:paraId="05C2E4A7" w14:textId="77777777" w:rsidR="008E3268" w:rsidRDefault="008E3268" w:rsidP="00FC56C0">
            <w:pPr>
              <w:pStyle w:val="TAC"/>
              <w:rPr>
                <w:rFonts w:eastAsia="宋体" w:cs="Arial"/>
                <w:kern w:val="2"/>
                <w:szCs w:val="18"/>
                <w:lang w:val="en-US"/>
              </w:rPr>
            </w:pPr>
            <w:r w:rsidRPr="003B00B4">
              <w:rPr>
                <w:rFonts w:eastAsia="宋体" w:cs="Arial"/>
                <w:kern w:val="2"/>
                <w:szCs w:val="18"/>
                <w:lang w:val="en-US"/>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20CA80A9" w14:textId="77777777" w:rsidR="008E3268" w:rsidRDefault="008E3268" w:rsidP="00FC56C0">
            <w:pPr>
              <w:pStyle w:val="TAC"/>
              <w:rPr>
                <w:rFonts w:eastAsia="宋体"/>
                <w:kern w:val="2"/>
                <w:szCs w:val="22"/>
                <w:lang w:val="en-US"/>
              </w:rPr>
            </w:pPr>
            <w:r w:rsidRPr="003B00B4">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B68A65" w14:textId="77777777" w:rsidR="008E3268" w:rsidRDefault="008E3268" w:rsidP="00FC56C0">
            <w:pPr>
              <w:pStyle w:val="TAC"/>
              <w:rPr>
                <w:rFonts w:eastAsia="宋体"/>
                <w:lang w:val="en-US" w:eastAsia="zh-CN" w:bidi="ar"/>
              </w:rPr>
            </w:pPr>
            <w:r>
              <w:rPr>
                <w:rFonts w:cs="Arial"/>
                <w:szCs w:val="18"/>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5CE8049B" w14:textId="77777777" w:rsidR="008E3268" w:rsidRDefault="008E3268" w:rsidP="00FC56C0">
            <w:pPr>
              <w:pStyle w:val="TAC"/>
              <w:rPr>
                <w:rFonts w:eastAsia="宋体"/>
                <w:kern w:val="2"/>
                <w:szCs w:val="22"/>
                <w:lang w:val="en-US"/>
              </w:rPr>
            </w:pPr>
            <w:r>
              <w:rPr>
                <w:rFonts w:hint="eastAsia"/>
                <w:szCs w:val="18"/>
                <w:lang w:val="en-US" w:eastAsia="zh-CN"/>
              </w:rPr>
              <w:t>0</w:t>
            </w:r>
          </w:p>
        </w:tc>
      </w:tr>
      <w:tr w:rsidR="008E3268" w14:paraId="3336EF2B" w14:textId="77777777" w:rsidTr="00FC56C0">
        <w:trPr>
          <w:trHeight w:val="29"/>
        </w:trPr>
        <w:tc>
          <w:tcPr>
            <w:tcW w:w="1848" w:type="dxa"/>
            <w:tcBorders>
              <w:top w:val="nil"/>
              <w:left w:val="single" w:sz="4" w:space="0" w:color="auto"/>
              <w:bottom w:val="nil"/>
              <w:right w:val="single" w:sz="4" w:space="0" w:color="auto"/>
            </w:tcBorders>
            <w:vAlign w:val="center"/>
          </w:tcPr>
          <w:p w14:paraId="0AEBCF7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383AE1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DBADE0F" w14:textId="77777777" w:rsidR="008E3268" w:rsidRDefault="008E3268" w:rsidP="00FC56C0">
            <w:pPr>
              <w:pStyle w:val="TAC"/>
              <w:rPr>
                <w:rFonts w:eastAsia="宋体"/>
                <w:kern w:val="2"/>
                <w:szCs w:val="22"/>
                <w:lang w:val="en-US"/>
              </w:rPr>
            </w:pPr>
            <w:r w:rsidRPr="003B00B4">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44E5AB48"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39E8CE16" w14:textId="77777777" w:rsidR="008E3268" w:rsidRDefault="008E3268" w:rsidP="00FC56C0">
            <w:pPr>
              <w:pStyle w:val="TAC"/>
              <w:rPr>
                <w:rFonts w:eastAsia="宋体"/>
                <w:kern w:val="2"/>
                <w:szCs w:val="22"/>
                <w:lang w:val="en-US"/>
              </w:rPr>
            </w:pPr>
          </w:p>
        </w:tc>
      </w:tr>
      <w:tr w:rsidR="008E3268" w14:paraId="29C4D5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D8221E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45BA09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2C9C7F" w14:textId="77777777" w:rsidR="008E3268" w:rsidRDefault="008E3268" w:rsidP="00FC56C0">
            <w:pPr>
              <w:pStyle w:val="TAC"/>
              <w:rPr>
                <w:rFonts w:eastAsia="宋体"/>
                <w:kern w:val="2"/>
                <w:szCs w:val="22"/>
                <w:lang w:val="en-US"/>
              </w:rPr>
            </w:pPr>
            <w:r w:rsidRPr="003B00B4">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7C6D3C"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775A03" w14:textId="77777777" w:rsidR="008E3268" w:rsidRDefault="008E3268" w:rsidP="00FC56C0">
            <w:pPr>
              <w:pStyle w:val="TAC"/>
              <w:rPr>
                <w:rFonts w:eastAsia="宋体"/>
                <w:kern w:val="2"/>
                <w:szCs w:val="22"/>
                <w:lang w:val="en-US"/>
              </w:rPr>
            </w:pPr>
          </w:p>
        </w:tc>
      </w:tr>
      <w:tr w:rsidR="008E3268" w14:paraId="518A9A9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F5068DF" w14:textId="77777777" w:rsidR="008E3268" w:rsidRDefault="008E3268" w:rsidP="00FC56C0">
            <w:pPr>
              <w:pStyle w:val="TAC"/>
              <w:rPr>
                <w:rFonts w:eastAsia="宋体"/>
                <w:kern w:val="2"/>
                <w:szCs w:val="22"/>
                <w:lang w:val="en-US"/>
              </w:rPr>
            </w:pPr>
            <w:r>
              <w:rPr>
                <w:rFonts w:eastAsia="宋体"/>
                <w:kern w:val="2"/>
                <w:szCs w:val="22"/>
                <w:lang w:val="en-US"/>
              </w:rPr>
              <w:t>CA_n48(2A)-n70A-n77A</w:t>
            </w:r>
          </w:p>
        </w:tc>
        <w:tc>
          <w:tcPr>
            <w:tcW w:w="1878" w:type="dxa"/>
            <w:tcBorders>
              <w:top w:val="single" w:sz="4" w:space="0" w:color="auto"/>
              <w:left w:val="single" w:sz="4" w:space="0" w:color="auto"/>
              <w:bottom w:val="nil"/>
              <w:right w:val="single" w:sz="4" w:space="0" w:color="auto"/>
            </w:tcBorders>
            <w:vAlign w:val="center"/>
          </w:tcPr>
          <w:p w14:paraId="4AD4298C" w14:textId="77777777" w:rsidR="008E3268" w:rsidRDefault="008E3268" w:rsidP="00FC56C0">
            <w:pPr>
              <w:pStyle w:val="TAC"/>
              <w:rPr>
                <w:rFonts w:eastAsia="宋体"/>
                <w:kern w:val="2"/>
                <w:szCs w:val="22"/>
                <w:lang w:val="en-US"/>
              </w:rPr>
            </w:pPr>
            <w:r>
              <w:rPr>
                <w:rFonts w:eastAsia="宋体"/>
                <w:kern w:val="2"/>
                <w:szCs w:val="22"/>
                <w:lang w:val="en-US"/>
              </w:rPr>
              <w:t>CA_n48A-n70A</w:t>
            </w:r>
          </w:p>
          <w:p w14:paraId="484AC77C" w14:textId="77777777" w:rsidR="008E3268" w:rsidRDefault="008E3268" w:rsidP="00FC56C0">
            <w:pPr>
              <w:pStyle w:val="TAC"/>
              <w:rPr>
                <w:rFonts w:eastAsia="宋体"/>
                <w:kern w:val="2"/>
                <w:szCs w:val="22"/>
                <w:lang w:val="en-US"/>
              </w:rPr>
            </w:pPr>
            <w:r>
              <w:rPr>
                <w:rFonts w:eastAsia="宋体"/>
                <w:kern w:val="2"/>
                <w:szCs w:val="22"/>
                <w:lang w:val="en-US"/>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77D3C1E6"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C29D4D" w14:textId="77777777" w:rsidR="008E3268" w:rsidRDefault="008E3268" w:rsidP="00FC56C0">
            <w:pPr>
              <w:pStyle w:val="TAC"/>
              <w:rPr>
                <w:rFonts w:eastAsia="宋体"/>
                <w:lang w:val="en-US" w:eastAsia="zh-CN" w:bidi="ar"/>
              </w:rPr>
            </w:pPr>
            <w:r>
              <w:rPr>
                <w:rFonts w:cs="Arial"/>
                <w:szCs w:val="18"/>
              </w:rPr>
              <w:t>CA_n48(2A)_BCS1</w:t>
            </w:r>
          </w:p>
        </w:tc>
        <w:tc>
          <w:tcPr>
            <w:tcW w:w="1649" w:type="dxa"/>
            <w:tcBorders>
              <w:top w:val="nil"/>
              <w:left w:val="single" w:sz="4" w:space="0" w:color="auto"/>
              <w:bottom w:val="nil"/>
              <w:right w:val="single" w:sz="4" w:space="0" w:color="auto"/>
            </w:tcBorders>
            <w:vAlign w:val="center"/>
          </w:tcPr>
          <w:p w14:paraId="7219597A"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20CE0463" w14:textId="77777777" w:rsidTr="00FC56C0">
        <w:trPr>
          <w:trHeight w:val="29"/>
        </w:trPr>
        <w:tc>
          <w:tcPr>
            <w:tcW w:w="1848" w:type="dxa"/>
            <w:tcBorders>
              <w:top w:val="nil"/>
              <w:left w:val="single" w:sz="4" w:space="0" w:color="auto"/>
              <w:bottom w:val="nil"/>
              <w:right w:val="single" w:sz="4" w:space="0" w:color="auto"/>
            </w:tcBorders>
            <w:vAlign w:val="center"/>
          </w:tcPr>
          <w:p w14:paraId="4D59D46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A36075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C4C74F"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91F03B4"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35DE00B6" w14:textId="77777777" w:rsidR="008E3268" w:rsidRDefault="008E3268" w:rsidP="00FC56C0">
            <w:pPr>
              <w:pStyle w:val="TAC"/>
              <w:rPr>
                <w:rFonts w:eastAsia="宋体"/>
                <w:kern w:val="2"/>
                <w:szCs w:val="22"/>
                <w:lang w:val="en-US"/>
              </w:rPr>
            </w:pPr>
          </w:p>
        </w:tc>
      </w:tr>
      <w:tr w:rsidR="008E3268" w14:paraId="425FFE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8AFB4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0D64D7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66F8C5"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6260ED"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62D493F" w14:textId="77777777" w:rsidR="008E3268" w:rsidRDefault="008E3268" w:rsidP="00FC56C0">
            <w:pPr>
              <w:pStyle w:val="TAC"/>
              <w:rPr>
                <w:rFonts w:eastAsia="宋体"/>
                <w:kern w:val="2"/>
                <w:szCs w:val="22"/>
                <w:lang w:val="en-US"/>
              </w:rPr>
            </w:pPr>
          </w:p>
        </w:tc>
      </w:tr>
      <w:tr w:rsidR="008E3268" w14:paraId="5F1183F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7ACD3E0" w14:textId="77777777" w:rsidR="008E3268" w:rsidRDefault="008E3268" w:rsidP="00FC56C0">
            <w:pPr>
              <w:pStyle w:val="TAC"/>
              <w:rPr>
                <w:rFonts w:eastAsia="宋体"/>
                <w:kern w:val="2"/>
                <w:szCs w:val="22"/>
                <w:lang w:val="en-US"/>
              </w:rPr>
            </w:pPr>
            <w:r>
              <w:rPr>
                <w:rFonts w:eastAsia="宋体"/>
                <w:kern w:val="2"/>
                <w:szCs w:val="22"/>
                <w:lang w:val="en-US"/>
              </w:rPr>
              <w:t>CA_n48(2A)-n71A-n77A</w:t>
            </w:r>
          </w:p>
        </w:tc>
        <w:tc>
          <w:tcPr>
            <w:tcW w:w="1878" w:type="dxa"/>
            <w:tcBorders>
              <w:top w:val="single" w:sz="4" w:space="0" w:color="auto"/>
              <w:left w:val="single" w:sz="4" w:space="0" w:color="auto"/>
              <w:bottom w:val="nil"/>
              <w:right w:val="single" w:sz="4" w:space="0" w:color="auto"/>
            </w:tcBorders>
            <w:vAlign w:val="center"/>
          </w:tcPr>
          <w:p w14:paraId="3C491FC7" w14:textId="77777777" w:rsidR="008E3268" w:rsidRDefault="008E3268" w:rsidP="00FC56C0">
            <w:pPr>
              <w:pStyle w:val="TAC"/>
              <w:rPr>
                <w:rFonts w:eastAsia="宋体"/>
                <w:kern w:val="2"/>
                <w:szCs w:val="22"/>
                <w:lang w:val="en-US"/>
              </w:rPr>
            </w:pPr>
            <w:r>
              <w:rPr>
                <w:rFonts w:eastAsia="宋体"/>
                <w:kern w:val="2"/>
                <w:szCs w:val="22"/>
                <w:lang w:val="en-US"/>
              </w:rPr>
              <w:t>CA_n48A-n71A</w:t>
            </w:r>
          </w:p>
          <w:p w14:paraId="5C54E23E" w14:textId="77777777" w:rsidR="008E3268" w:rsidRDefault="008E3268" w:rsidP="00FC56C0">
            <w:pPr>
              <w:pStyle w:val="TAC"/>
              <w:rPr>
                <w:rFonts w:eastAsia="宋体"/>
                <w:kern w:val="2"/>
                <w:szCs w:val="22"/>
                <w:lang w:val="en-US"/>
              </w:rPr>
            </w:pPr>
            <w:r>
              <w:rPr>
                <w:rFonts w:eastAsia="宋体"/>
                <w:kern w:val="2"/>
                <w:szCs w:val="22"/>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3F785345"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61F4361" w14:textId="77777777" w:rsidR="008E3268" w:rsidRDefault="008E3268" w:rsidP="00FC56C0">
            <w:pPr>
              <w:pStyle w:val="TAC"/>
              <w:rPr>
                <w:rFonts w:eastAsia="宋体"/>
                <w:lang w:val="en-US" w:eastAsia="zh-CN" w:bidi="ar"/>
              </w:rPr>
            </w:pPr>
            <w:r>
              <w:rPr>
                <w:rFonts w:cs="Arial"/>
                <w:szCs w:val="18"/>
              </w:rPr>
              <w:t>CA_n48(2A)_BCS1</w:t>
            </w:r>
          </w:p>
        </w:tc>
        <w:tc>
          <w:tcPr>
            <w:tcW w:w="1649" w:type="dxa"/>
            <w:tcBorders>
              <w:top w:val="single" w:sz="4" w:space="0" w:color="auto"/>
              <w:left w:val="single" w:sz="4" w:space="0" w:color="auto"/>
              <w:bottom w:val="nil"/>
              <w:right w:val="single" w:sz="4" w:space="0" w:color="auto"/>
            </w:tcBorders>
            <w:vAlign w:val="center"/>
          </w:tcPr>
          <w:p w14:paraId="78689463"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168D1BA3" w14:textId="77777777" w:rsidTr="00FC56C0">
        <w:trPr>
          <w:trHeight w:val="29"/>
        </w:trPr>
        <w:tc>
          <w:tcPr>
            <w:tcW w:w="1848" w:type="dxa"/>
            <w:tcBorders>
              <w:top w:val="nil"/>
              <w:left w:val="single" w:sz="4" w:space="0" w:color="auto"/>
              <w:bottom w:val="nil"/>
              <w:right w:val="single" w:sz="4" w:space="0" w:color="auto"/>
            </w:tcBorders>
            <w:vAlign w:val="center"/>
          </w:tcPr>
          <w:p w14:paraId="3E015BA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525C7D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5718450"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EEDC3C9" w14:textId="77777777" w:rsidR="008E3268" w:rsidRDefault="008E3268" w:rsidP="00FC56C0">
            <w:pPr>
              <w:pStyle w:val="TAC"/>
              <w:rPr>
                <w:rFonts w:eastAsia="宋体"/>
                <w:lang w:val="en-US" w:eastAsia="zh-CN" w:bidi="ar"/>
              </w:rPr>
            </w:pPr>
            <w:r>
              <w:rPr>
                <w:rFonts w:cs="Arial"/>
                <w:szCs w:val="18"/>
              </w:rPr>
              <w:t>5, 10, 15, 20</w:t>
            </w:r>
          </w:p>
        </w:tc>
        <w:tc>
          <w:tcPr>
            <w:tcW w:w="1649" w:type="dxa"/>
            <w:tcBorders>
              <w:top w:val="nil"/>
              <w:left w:val="single" w:sz="4" w:space="0" w:color="auto"/>
              <w:bottom w:val="nil"/>
              <w:right w:val="single" w:sz="4" w:space="0" w:color="auto"/>
            </w:tcBorders>
            <w:vAlign w:val="center"/>
          </w:tcPr>
          <w:p w14:paraId="527CBDE0" w14:textId="77777777" w:rsidR="008E3268" w:rsidRDefault="008E3268" w:rsidP="00FC56C0">
            <w:pPr>
              <w:pStyle w:val="TAC"/>
              <w:rPr>
                <w:rFonts w:eastAsia="宋体"/>
                <w:kern w:val="2"/>
                <w:szCs w:val="22"/>
                <w:lang w:val="en-US"/>
              </w:rPr>
            </w:pPr>
          </w:p>
        </w:tc>
      </w:tr>
      <w:tr w:rsidR="008E3268" w14:paraId="5BE681C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69E6D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C9FA3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919CC1"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373A35"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CC0CF89" w14:textId="77777777" w:rsidR="008E3268" w:rsidRDefault="008E3268" w:rsidP="00FC56C0">
            <w:pPr>
              <w:pStyle w:val="TAC"/>
              <w:rPr>
                <w:rFonts w:eastAsia="宋体"/>
                <w:kern w:val="2"/>
                <w:szCs w:val="22"/>
                <w:lang w:val="en-US"/>
              </w:rPr>
            </w:pPr>
          </w:p>
        </w:tc>
      </w:tr>
      <w:tr w:rsidR="008E3268" w14:paraId="3D5AD66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50E76CE" w14:textId="77777777" w:rsidR="008E3268" w:rsidRDefault="008E3268" w:rsidP="00FC56C0">
            <w:pPr>
              <w:pStyle w:val="TAC"/>
              <w:rPr>
                <w:rFonts w:cs="Arial"/>
                <w:szCs w:val="18"/>
              </w:rPr>
            </w:pPr>
            <w:r>
              <w:rPr>
                <w:rFonts w:cs="Arial"/>
                <w:szCs w:val="18"/>
              </w:rPr>
              <w:t>CA_n48A-n71A-n77A</w:t>
            </w:r>
          </w:p>
        </w:tc>
        <w:tc>
          <w:tcPr>
            <w:tcW w:w="1878" w:type="dxa"/>
            <w:tcBorders>
              <w:top w:val="single" w:sz="4" w:space="0" w:color="auto"/>
              <w:left w:val="single" w:sz="4" w:space="0" w:color="auto"/>
              <w:bottom w:val="nil"/>
              <w:right w:val="single" w:sz="4" w:space="0" w:color="auto"/>
            </w:tcBorders>
            <w:vAlign w:val="center"/>
          </w:tcPr>
          <w:p w14:paraId="06F094CE" w14:textId="77777777" w:rsidR="008E3268" w:rsidRPr="003B00B4" w:rsidRDefault="008E3268" w:rsidP="00FC56C0">
            <w:pPr>
              <w:pStyle w:val="TAC"/>
              <w:rPr>
                <w:rFonts w:cs="Arial"/>
                <w:szCs w:val="18"/>
              </w:rPr>
            </w:pPr>
            <w:r w:rsidRPr="003B00B4">
              <w:rPr>
                <w:rFonts w:cs="Arial"/>
                <w:szCs w:val="18"/>
              </w:rPr>
              <w:t>CA_n48A-n71A</w:t>
            </w:r>
          </w:p>
          <w:p w14:paraId="56895FC0" w14:textId="77777777" w:rsidR="008E3268" w:rsidRDefault="008E3268" w:rsidP="00FC56C0">
            <w:pPr>
              <w:pStyle w:val="TAC"/>
              <w:rPr>
                <w:rFonts w:cs="Arial"/>
                <w:szCs w:val="18"/>
              </w:rPr>
            </w:pPr>
            <w:r w:rsidRPr="003B00B4">
              <w:rPr>
                <w:rFonts w:cs="Arial"/>
                <w:szCs w:val="18"/>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F2B3C70" w14:textId="77777777" w:rsidR="008E3268" w:rsidRDefault="008E3268" w:rsidP="00FC56C0">
            <w:pPr>
              <w:pStyle w:val="TAC"/>
              <w:rPr>
                <w:rFonts w:eastAsia="宋体"/>
                <w:kern w:val="2"/>
                <w:szCs w:val="22"/>
                <w:lang w:val="en-US"/>
              </w:rPr>
            </w:pPr>
            <w:r w:rsidRPr="003B00B4">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8BA7FE8" w14:textId="77777777" w:rsidR="008E3268" w:rsidRDefault="008E3268" w:rsidP="00FC56C0">
            <w:pPr>
              <w:pStyle w:val="TAC"/>
              <w:rPr>
                <w:rFonts w:cs="Arial"/>
                <w:szCs w:val="18"/>
              </w:rPr>
            </w:pPr>
            <w:r>
              <w:rPr>
                <w:rFonts w:cs="Arial"/>
                <w:szCs w:val="18"/>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55C9E4C9" w14:textId="77777777" w:rsidR="008E3268" w:rsidRDefault="008E3268" w:rsidP="00FC56C0">
            <w:pPr>
              <w:pStyle w:val="TAC"/>
              <w:rPr>
                <w:szCs w:val="18"/>
                <w:lang w:val="en-US" w:eastAsia="zh-CN"/>
              </w:rPr>
            </w:pPr>
            <w:r>
              <w:rPr>
                <w:rFonts w:cs="Arial"/>
                <w:szCs w:val="18"/>
                <w:lang w:val="en-US" w:eastAsia="zh-CN"/>
              </w:rPr>
              <w:t>0</w:t>
            </w:r>
          </w:p>
        </w:tc>
      </w:tr>
      <w:tr w:rsidR="008E3268" w14:paraId="3DBB1D59" w14:textId="77777777" w:rsidTr="00FC56C0">
        <w:trPr>
          <w:trHeight w:val="29"/>
        </w:trPr>
        <w:tc>
          <w:tcPr>
            <w:tcW w:w="1848" w:type="dxa"/>
            <w:tcBorders>
              <w:top w:val="nil"/>
              <w:left w:val="single" w:sz="4" w:space="0" w:color="auto"/>
              <w:bottom w:val="nil"/>
              <w:right w:val="single" w:sz="4" w:space="0" w:color="auto"/>
            </w:tcBorders>
            <w:vAlign w:val="center"/>
          </w:tcPr>
          <w:p w14:paraId="60DEF52B" w14:textId="77777777" w:rsidR="008E3268" w:rsidRDefault="008E3268" w:rsidP="00FC56C0">
            <w:pPr>
              <w:pStyle w:val="TAC"/>
              <w:rPr>
                <w:rFonts w:cs="Arial"/>
                <w:szCs w:val="18"/>
              </w:rPr>
            </w:pPr>
          </w:p>
        </w:tc>
        <w:tc>
          <w:tcPr>
            <w:tcW w:w="1878" w:type="dxa"/>
            <w:tcBorders>
              <w:top w:val="nil"/>
              <w:left w:val="single" w:sz="4" w:space="0" w:color="auto"/>
              <w:bottom w:val="nil"/>
              <w:right w:val="single" w:sz="4" w:space="0" w:color="auto"/>
            </w:tcBorders>
            <w:vAlign w:val="center"/>
          </w:tcPr>
          <w:p w14:paraId="647059B8" w14:textId="77777777" w:rsidR="008E3268" w:rsidRDefault="008E3268" w:rsidP="00FC56C0">
            <w:pPr>
              <w:pStyle w:val="TAC"/>
              <w:rPr>
                <w:rFonts w:cs="Arial"/>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452EE5A6" w14:textId="77777777" w:rsidR="008E3268" w:rsidRDefault="008E3268" w:rsidP="00FC56C0">
            <w:pPr>
              <w:pStyle w:val="TAC"/>
              <w:rPr>
                <w:rFonts w:eastAsia="宋体"/>
                <w:kern w:val="2"/>
                <w:szCs w:val="22"/>
                <w:lang w:val="en-US"/>
              </w:rPr>
            </w:pPr>
            <w:r w:rsidRPr="003B00B4">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32CEA2C" w14:textId="77777777" w:rsidR="008E3268" w:rsidRDefault="008E3268" w:rsidP="00FC56C0">
            <w:pPr>
              <w:pStyle w:val="TAC"/>
              <w:rPr>
                <w:rFonts w:cs="Arial"/>
                <w:szCs w:val="18"/>
              </w:rPr>
            </w:pPr>
            <w:r>
              <w:rPr>
                <w:rFonts w:cs="Arial"/>
                <w:szCs w:val="18"/>
              </w:rPr>
              <w:t>5, 10, 15, 20</w:t>
            </w:r>
          </w:p>
        </w:tc>
        <w:tc>
          <w:tcPr>
            <w:tcW w:w="1649" w:type="dxa"/>
            <w:tcBorders>
              <w:top w:val="nil"/>
              <w:left w:val="single" w:sz="4" w:space="0" w:color="auto"/>
              <w:bottom w:val="nil"/>
              <w:right w:val="single" w:sz="4" w:space="0" w:color="auto"/>
            </w:tcBorders>
            <w:vAlign w:val="center"/>
          </w:tcPr>
          <w:p w14:paraId="5D205DCB" w14:textId="77777777" w:rsidR="008E3268" w:rsidRDefault="008E3268" w:rsidP="00FC56C0">
            <w:pPr>
              <w:pStyle w:val="TAC"/>
              <w:rPr>
                <w:szCs w:val="18"/>
                <w:lang w:val="en-US" w:eastAsia="zh-CN"/>
              </w:rPr>
            </w:pPr>
          </w:p>
        </w:tc>
      </w:tr>
      <w:tr w:rsidR="008E3268" w14:paraId="01D7335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61A8B0" w14:textId="77777777" w:rsidR="008E3268" w:rsidRDefault="008E3268" w:rsidP="00FC56C0">
            <w:pPr>
              <w:pStyle w:val="TAC"/>
              <w:rPr>
                <w:rFonts w:cs="Arial"/>
                <w:szCs w:val="18"/>
              </w:rPr>
            </w:pPr>
          </w:p>
        </w:tc>
        <w:tc>
          <w:tcPr>
            <w:tcW w:w="1878" w:type="dxa"/>
            <w:tcBorders>
              <w:top w:val="nil"/>
              <w:left w:val="single" w:sz="4" w:space="0" w:color="auto"/>
              <w:bottom w:val="single" w:sz="4" w:space="0" w:color="auto"/>
              <w:right w:val="single" w:sz="4" w:space="0" w:color="auto"/>
            </w:tcBorders>
            <w:vAlign w:val="center"/>
          </w:tcPr>
          <w:p w14:paraId="13913B1C" w14:textId="77777777" w:rsidR="008E3268" w:rsidRDefault="008E3268" w:rsidP="00FC56C0">
            <w:pPr>
              <w:pStyle w:val="TAC"/>
              <w:rPr>
                <w:rFonts w:cs="Arial"/>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45956C7A" w14:textId="77777777" w:rsidR="008E3268" w:rsidRDefault="008E3268" w:rsidP="00FC56C0">
            <w:pPr>
              <w:pStyle w:val="TAC"/>
              <w:rPr>
                <w:rFonts w:eastAsia="宋体"/>
                <w:kern w:val="2"/>
                <w:szCs w:val="22"/>
                <w:lang w:val="en-US"/>
              </w:rPr>
            </w:pPr>
            <w:r w:rsidRPr="003B00B4">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06F4CDB" w14:textId="77777777" w:rsidR="008E3268" w:rsidRDefault="008E3268" w:rsidP="00FC56C0">
            <w:pPr>
              <w:pStyle w:val="TAC"/>
              <w:rPr>
                <w:rFonts w:cs="Arial"/>
                <w:szCs w:val="18"/>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8E41A71" w14:textId="77777777" w:rsidR="008E3268" w:rsidRDefault="008E3268" w:rsidP="00FC56C0">
            <w:pPr>
              <w:pStyle w:val="TAC"/>
              <w:rPr>
                <w:szCs w:val="18"/>
                <w:lang w:val="en-US" w:eastAsia="zh-CN"/>
              </w:rPr>
            </w:pPr>
          </w:p>
        </w:tc>
      </w:tr>
      <w:tr w:rsidR="008E3268" w14:paraId="25BDD50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7D8BB90" w14:textId="77777777" w:rsidR="008E3268" w:rsidRDefault="008E3268" w:rsidP="00FC56C0">
            <w:pPr>
              <w:pStyle w:val="TAC"/>
              <w:rPr>
                <w:rFonts w:eastAsia="宋体"/>
                <w:kern w:val="2"/>
                <w:szCs w:val="22"/>
                <w:lang w:val="en-US"/>
              </w:rPr>
            </w:pPr>
            <w:r>
              <w:rPr>
                <w:rFonts w:eastAsia="宋体"/>
                <w:kern w:val="2"/>
                <w:szCs w:val="18"/>
                <w:lang w:val="en-US"/>
              </w:rPr>
              <w:t>CA_n66A-n70A-n71A</w:t>
            </w:r>
          </w:p>
        </w:tc>
        <w:tc>
          <w:tcPr>
            <w:tcW w:w="1878" w:type="dxa"/>
            <w:tcBorders>
              <w:top w:val="single" w:sz="4" w:space="0" w:color="auto"/>
              <w:left w:val="single" w:sz="4" w:space="0" w:color="auto"/>
              <w:bottom w:val="nil"/>
              <w:right w:val="single" w:sz="4" w:space="0" w:color="auto"/>
            </w:tcBorders>
            <w:vAlign w:val="center"/>
          </w:tcPr>
          <w:p w14:paraId="10A056F0" w14:textId="77777777" w:rsidR="008E3268" w:rsidRDefault="008E3268" w:rsidP="00FC56C0">
            <w:pPr>
              <w:pStyle w:val="TAC"/>
              <w:rPr>
                <w:rFonts w:eastAsia="宋体"/>
                <w:kern w:val="2"/>
                <w:lang w:val="en-US" w:eastAsia="zh-CN"/>
              </w:rPr>
            </w:pPr>
            <w:r>
              <w:rPr>
                <w:rFonts w:eastAsia="宋体"/>
                <w:kern w:val="2"/>
                <w:szCs w:val="22"/>
                <w:lang w:val="en-US" w:eastAsia="zh-CN"/>
              </w:rPr>
              <w:t>CA_n66A-n71A</w:t>
            </w:r>
          </w:p>
          <w:p w14:paraId="7233F493" w14:textId="77777777" w:rsidR="008E3268" w:rsidRDefault="008E3268" w:rsidP="00FC56C0">
            <w:pPr>
              <w:pStyle w:val="TAC"/>
              <w:rPr>
                <w:rFonts w:eastAsia="宋体"/>
                <w:kern w:val="2"/>
                <w:szCs w:val="22"/>
                <w:lang w:val="en-US"/>
              </w:rPr>
            </w:pPr>
            <w:r>
              <w:rPr>
                <w:rFonts w:eastAsia="宋体"/>
                <w:kern w:val="2"/>
                <w:szCs w:val="22"/>
                <w:lang w:val="en-US" w:eastAsia="zh-CN"/>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4E3A9EDE" w14:textId="77777777" w:rsidR="008E3268" w:rsidRDefault="008E3268" w:rsidP="00FC56C0">
            <w:pPr>
              <w:pStyle w:val="TAC"/>
              <w:rPr>
                <w:rFonts w:eastAsia="宋体"/>
                <w:kern w:val="2"/>
                <w:szCs w:val="22"/>
                <w:lang w:val="en-US"/>
              </w:rPr>
            </w:pPr>
            <w:r>
              <w:rPr>
                <w:rFonts w:eastAsia="宋体"/>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9ED810B"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5, 10, 15, 20, 40</w:t>
            </w:r>
          </w:p>
        </w:tc>
        <w:tc>
          <w:tcPr>
            <w:tcW w:w="1649" w:type="dxa"/>
            <w:tcBorders>
              <w:top w:val="single" w:sz="4" w:space="0" w:color="auto"/>
              <w:left w:val="single" w:sz="4" w:space="0" w:color="auto"/>
              <w:bottom w:val="nil"/>
              <w:right w:val="single" w:sz="4" w:space="0" w:color="auto"/>
            </w:tcBorders>
            <w:vAlign w:val="center"/>
          </w:tcPr>
          <w:p w14:paraId="677C470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944948B" w14:textId="77777777" w:rsidTr="00FC56C0">
        <w:trPr>
          <w:trHeight w:val="29"/>
        </w:trPr>
        <w:tc>
          <w:tcPr>
            <w:tcW w:w="1848" w:type="dxa"/>
            <w:tcBorders>
              <w:top w:val="nil"/>
              <w:left w:val="single" w:sz="4" w:space="0" w:color="auto"/>
              <w:bottom w:val="nil"/>
              <w:right w:val="single" w:sz="4" w:space="0" w:color="auto"/>
            </w:tcBorders>
            <w:vAlign w:val="center"/>
          </w:tcPr>
          <w:p w14:paraId="7EA310B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0C510C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321631B" w14:textId="77777777" w:rsidR="008E3268" w:rsidRDefault="008E3268" w:rsidP="00FC56C0">
            <w:pPr>
              <w:pStyle w:val="TAC"/>
              <w:rPr>
                <w:rFonts w:eastAsia="宋体"/>
                <w:kern w:val="2"/>
                <w:szCs w:val="22"/>
                <w:lang w:val="en-US"/>
              </w:rPr>
            </w:pPr>
            <w:r>
              <w:rPr>
                <w:rFonts w:eastAsia="宋体"/>
                <w:kern w:val="2"/>
                <w:szCs w:val="18"/>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2E3E138" w14:textId="77777777" w:rsidR="008E3268" w:rsidRDefault="008E3268" w:rsidP="00FC56C0">
            <w:pPr>
              <w:pStyle w:val="TAC"/>
              <w:rPr>
                <w:rFonts w:ascii="Calibri" w:eastAsia="宋体" w:hAnsi="Calibri"/>
                <w:kern w:val="2"/>
                <w:sz w:val="21"/>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1B43F617" w14:textId="77777777" w:rsidR="008E3268" w:rsidRDefault="008E3268" w:rsidP="00FC56C0">
            <w:pPr>
              <w:pStyle w:val="TAC"/>
              <w:rPr>
                <w:rFonts w:eastAsia="宋体"/>
                <w:kern w:val="2"/>
                <w:szCs w:val="22"/>
                <w:lang w:val="en-US" w:eastAsia="zh-CN"/>
              </w:rPr>
            </w:pPr>
          </w:p>
        </w:tc>
      </w:tr>
      <w:tr w:rsidR="008E3268" w14:paraId="3F5D5A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03573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6358DB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8B13FA" w14:textId="77777777" w:rsidR="008E3268" w:rsidRDefault="008E3268" w:rsidP="00FC56C0">
            <w:pPr>
              <w:pStyle w:val="TAC"/>
              <w:rPr>
                <w:rFonts w:eastAsia="宋体"/>
                <w:kern w:val="2"/>
                <w:szCs w:val="22"/>
                <w:lang w:val="en-US"/>
              </w:rPr>
            </w:pPr>
            <w:r>
              <w:rPr>
                <w:rFonts w:eastAsia="宋体"/>
                <w:kern w:val="2"/>
                <w:szCs w:val="18"/>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58A3DE0"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374B555" w14:textId="77777777" w:rsidR="008E3268" w:rsidRDefault="008E3268" w:rsidP="00FC56C0">
            <w:pPr>
              <w:pStyle w:val="TAC"/>
              <w:rPr>
                <w:rFonts w:eastAsia="宋体"/>
                <w:kern w:val="2"/>
                <w:szCs w:val="22"/>
                <w:lang w:val="en-US" w:eastAsia="zh-CN"/>
              </w:rPr>
            </w:pPr>
          </w:p>
        </w:tc>
      </w:tr>
      <w:tr w:rsidR="008E3268" w14:paraId="2E2EEF5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683A99" w14:textId="77777777" w:rsidR="008E3268" w:rsidRDefault="008E3268" w:rsidP="00FC56C0">
            <w:pPr>
              <w:pStyle w:val="TAC"/>
              <w:rPr>
                <w:rFonts w:eastAsia="宋体"/>
                <w:kern w:val="2"/>
                <w:szCs w:val="18"/>
                <w:lang w:val="en-US"/>
              </w:rPr>
            </w:pPr>
            <w:r>
              <w:rPr>
                <w:rFonts w:eastAsia="宋体"/>
                <w:kern w:val="2"/>
                <w:szCs w:val="18"/>
                <w:lang w:val="en-US"/>
              </w:rPr>
              <w:t>CA_n66A-n70A-n78A</w:t>
            </w:r>
          </w:p>
        </w:tc>
        <w:tc>
          <w:tcPr>
            <w:tcW w:w="1878" w:type="dxa"/>
            <w:tcBorders>
              <w:top w:val="single" w:sz="4" w:space="0" w:color="auto"/>
              <w:left w:val="single" w:sz="4" w:space="0" w:color="auto"/>
              <w:bottom w:val="nil"/>
              <w:right w:val="single" w:sz="4" w:space="0" w:color="auto"/>
            </w:tcBorders>
            <w:vAlign w:val="center"/>
          </w:tcPr>
          <w:p w14:paraId="689CFC30" w14:textId="77777777" w:rsidR="008E3268" w:rsidRDefault="008E3268" w:rsidP="00FC56C0">
            <w:pPr>
              <w:pStyle w:val="TAC"/>
              <w:rPr>
                <w:rFonts w:eastAsia="宋体"/>
                <w:kern w:val="2"/>
                <w:szCs w:val="18"/>
                <w:lang w:val="en-US"/>
              </w:rPr>
            </w:pPr>
            <w:r>
              <w:rPr>
                <w:rFonts w:eastAsia="宋体"/>
                <w:kern w:val="2"/>
                <w:szCs w:val="18"/>
                <w:lang w:val="en-US"/>
              </w:rPr>
              <w:t>CA_n66A-n78A</w:t>
            </w:r>
            <w:r>
              <w:rPr>
                <w:rFonts w:eastAsia="宋体"/>
                <w:kern w:val="2"/>
                <w:szCs w:val="18"/>
                <w:lang w:val="en-US"/>
              </w:rPr>
              <w:br/>
              <w:t>CA_n70A-n78A</w:t>
            </w:r>
          </w:p>
        </w:tc>
        <w:tc>
          <w:tcPr>
            <w:tcW w:w="849" w:type="dxa"/>
            <w:tcBorders>
              <w:top w:val="single" w:sz="4" w:space="0" w:color="auto"/>
              <w:left w:val="single" w:sz="4" w:space="0" w:color="auto"/>
              <w:bottom w:val="single" w:sz="4" w:space="0" w:color="auto"/>
              <w:right w:val="single" w:sz="4" w:space="0" w:color="auto"/>
            </w:tcBorders>
          </w:tcPr>
          <w:p w14:paraId="698399F9" w14:textId="77777777" w:rsidR="008E3268" w:rsidRDefault="008E3268" w:rsidP="00FC56C0">
            <w:pPr>
              <w:pStyle w:val="TAC"/>
              <w:rPr>
                <w:rFonts w:eastAsia="宋体"/>
                <w:kern w:val="2"/>
                <w:szCs w:val="18"/>
                <w:lang w:val="en-US"/>
              </w:rPr>
            </w:pPr>
            <w:r>
              <w:rPr>
                <w:rFonts w:eastAsia="宋体"/>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8B6CBCE" w14:textId="77777777" w:rsidR="008E3268" w:rsidRDefault="008E3268" w:rsidP="00FC56C0">
            <w:pPr>
              <w:pStyle w:val="TAC"/>
              <w:rPr>
                <w:rFonts w:eastAsia="宋体"/>
                <w:kern w:val="2"/>
                <w:lang w:val="en-US"/>
              </w:rPr>
            </w:pPr>
            <w:r>
              <w:rPr>
                <w:rFonts w:eastAsia="宋体"/>
                <w:kern w:val="2"/>
                <w:lang w:val="en-US"/>
              </w:rPr>
              <w:t>10, 15, 20, 25, 30, 40</w:t>
            </w:r>
          </w:p>
        </w:tc>
        <w:tc>
          <w:tcPr>
            <w:tcW w:w="1649" w:type="dxa"/>
            <w:tcBorders>
              <w:top w:val="single" w:sz="4" w:space="0" w:color="auto"/>
              <w:left w:val="single" w:sz="4" w:space="0" w:color="auto"/>
              <w:bottom w:val="nil"/>
              <w:right w:val="single" w:sz="4" w:space="0" w:color="auto"/>
            </w:tcBorders>
            <w:vAlign w:val="center"/>
          </w:tcPr>
          <w:p w14:paraId="17B5A2B0" w14:textId="77777777" w:rsidR="008E3268" w:rsidRDefault="008E3268" w:rsidP="00FC56C0">
            <w:pPr>
              <w:pStyle w:val="TAC"/>
              <w:rPr>
                <w:rFonts w:eastAsia="宋体"/>
                <w:kern w:val="2"/>
                <w:szCs w:val="18"/>
                <w:lang w:val="en-US"/>
              </w:rPr>
            </w:pPr>
            <w:r>
              <w:rPr>
                <w:rFonts w:eastAsia="宋体"/>
                <w:kern w:val="2"/>
                <w:szCs w:val="18"/>
                <w:lang w:val="en-US"/>
              </w:rPr>
              <w:t>0</w:t>
            </w:r>
          </w:p>
        </w:tc>
      </w:tr>
      <w:tr w:rsidR="008E3268" w14:paraId="1F7BDB9E" w14:textId="77777777" w:rsidTr="00FC56C0">
        <w:trPr>
          <w:trHeight w:val="29"/>
        </w:trPr>
        <w:tc>
          <w:tcPr>
            <w:tcW w:w="1848" w:type="dxa"/>
            <w:tcBorders>
              <w:top w:val="nil"/>
              <w:left w:val="single" w:sz="4" w:space="0" w:color="auto"/>
              <w:bottom w:val="nil"/>
              <w:right w:val="single" w:sz="4" w:space="0" w:color="auto"/>
            </w:tcBorders>
            <w:vAlign w:val="center"/>
          </w:tcPr>
          <w:p w14:paraId="59A189D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530F84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62B0D3F1" w14:textId="77777777" w:rsidR="008E3268" w:rsidRDefault="008E3268" w:rsidP="00FC56C0">
            <w:pPr>
              <w:pStyle w:val="TAC"/>
              <w:rPr>
                <w:rFonts w:eastAsia="宋体"/>
                <w:kern w:val="2"/>
                <w:szCs w:val="18"/>
                <w:lang w:val="en-US"/>
              </w:rPr>
            </w:pPr>
            <w:r>
              <w:rPr>
                <w:rFonts w:eastAsia="宋体"/>
                <w:kern w:val="2"/>
                <w:szCs w:val="18"/>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34BFA7D5" w14:textId="77777777" w:rsidR="008E3268" w:rsidRDefault="008E3268" w:rsidP="00FC56C0">
            <w:pPr>
              <w:pStyle w:val="TAC"/>
              <w:rPr>
                <w:rFonts w:eastAsia="宋体"/>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49" w:type="dxa"/>
            <w:tcBorders>
              <w:top w:val="nil"/>
              <w:left w:val="single" w:sz="4" w:space="0" w:color="auto"/>
              <w:bottom w:val="nil"/>
              <w:right w:val="single" w:sz="4" w:space="0" w:color="auto"/>
            </w:tcBorders>
            <w:vAlign w:val="center"/>
          </w:tcPr>
          <w:p w14:paraId="379663B5" w14:textId="77777777" w:rsidR="008E3268" w:rsidRDefault="008E3268" w:rsidP="00FC56C0">
            <w:pPr>
              <w:pStyle w:val="TAC"/>
              <w:rPr>
                <w:rFonts w:eastAsia="宋体"/>
                <w:kern w:val="2"/>
                <w:szCs w:val="22"/>
                <w:lang w:val="en-US" w:eastAsia="zh-CN"/>
              </w:rPr>
            </w:pPr>
          </w:p>
        </w:tc>
      </w:tr>
      <w:tr w:rsidR="008E3268" w14:paraId="644195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A4ED1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B28DAD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195FF5DF" w14:textId="77777777" w:rsidR="008E3268" w:rsidRDefault="008E3268" w:rsidP="00FC56C0">
            <w:pPr>
              <w:pStyle w:val="TAC"/>
              <w:rPr>
                <w:rFonts w:eastAsia="宋体"/>
                <w:kern w:val="2"/>
                <w:szCs w:val="18"/>
                <w:lang w:val="en-US"/>
              </w:rPr>
            </w:pPr>
            <w:r>
              <w:rPr>
                <w:rFonts w:eastAsia="宋体"/>
                <w:kern w:val="2"/>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168336C" w14:textId="77777777" w:rsidR="008E3268" w:rsidRDefault="008E3268" w:rsidP="00FC56C0">
            <w:pPr>
              <w:pStyle w:val="TAC"/>
              <w:rPr>
                <w:rFonts w:eastAsia="宋体"/>
                <w:lang w:val="en-US" w:eastAsia="zh-CN" w:bidi="ar"/>
              </w:rPr>
            </w:pPr>
            <w:r>
              <w:rPr>
                <w:lang w:val="en-US"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5896DAE" w14:textId="77777777" w:rsidR="008E3268" w:rsidRDefault="008E3268" w:rsidP="00FC56C0">
            <w:pPr>
              <w:pStyle w:val="TAC"/>
              <w:rPr>
                <w:rFonts w:eastAsia="宋体"/>
                <w:kern w:val="2"/>
                <w:szCs w:val="22"/>
                <w:lang w:val="en-US" w:eastAsia="zh-CN"/>
              </w:rPr>
            </w:pPr>
          </w:p>
        </w:tc>
      </w:tr>
      <w:tr w:rsidR="008E3268" w14:paraId="102963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21D6FA" w14:textId="77777777" w:rsidR="008E3268" w:rsidRDefault="008E3268" w:rsidP="00FC56C0">
            <w:pPr>
              <w:pStyle w:val="TAC"/>
              <w:rPr>
                <w:rFonts w:eastAsia="宋体"/>
                <w:kern w:val="2"/>
                <w:szCs w:val="22"/>
                <w:lang w:val="en-US"/>
              </w:rPr>
            </w:pPr>
            <w:r>
              <w:rPr>
                <w:rFonts w:eastAsia="宋体"/>
                <w:kern w:val="2"/>
                <w:szCs w:val="22"/>
                <w:lang w:val="en-US"/>
              </w:rPr>
              <w:t>CA_n66A-n70A-n71(2A)</w:t>
            </w:r>
          </w:p>
        </w:tc>
        <w:tc>
          <w:tcPr>
            <w:tcW w:w="1878" w:type="dxa"/>
            <w:tcBorders>
              <w:top w:val="single" w:sz="4" w:space="0" w:color="auto"/>
              <w:left w:val="single" w:sz="4" w:space="0" w:color="auto"/>
              <w:bottom w:val="nil"/>
              <w:right w:val="single" w:sz="4" w:space="0" w:color="auto"/>
            </w:tcBorders>
            <w:vAlign w:val="center"/>
          </w:tcPr>
          <w:p w14:paraId="044116E8" w14:textId="77777777" w:rsidR="008E3268" w:rsidRDefault="008E3268" w:rsidP="00FC56C0">
            <w:pPr>
              <w:pStyle w:val="TAC"/>
              <w:rPr>
                <w:rFonts w:eastAsia="宋体"/>
                <w:kern w:val="2"/>
                <w:lang w:val="en-US"/>
              </w:rPr>
            </w:pPr>
            <w:r>
              <w:rPr>
                <w:rFonts w:eastAsia="宋体"/>
                <w:kern w:val="2"/>
                <w:szCs w:val="22"/>
                <w:lang w:val="en-US"/>
              </w:rPr>
              <w:t>CA_n66A-n71A</w:t>
            </w:r>
          </w:p>
          <w:p w14:paraId="50186CD7" w14:textId="77777777" w:rsidR="008E3268" w:rsidRDefault="008E3268" w:rsidP="00FC56C0">
            <w:pPr>
              <w:pStyle w:val="TAC"/>
              <w:rPr>
                <w:rFonts w:eastAsia="宋体"/>
                <w:kern w:val="2"/>
                <w:szCs w:val="22"/>
                <w:lang w:val="en-US"/>
              </w:rPr>
            </w:pPr>
            <w:r>
              <w:rPr>
                <w:rFonts w:eastAsia="宋体"/>
                <w:kern w:val="2"/>
                <w:szCs w:val="22"/>
                <w:lang w:val="en-US"/>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5414548A"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FC0335"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113D04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D0AC791" w14:textId="77777777" w:rsidTr="00FC56C0">
        <w:trPr>
          <w:trHeight w:val="29"/>
        </w:trPr>
        <w:tc>
          <w:tcPr>
            <w:tcW w:w="1848" w:type="dxa"/>
            <w:tcBorders>
              <w:top w:val="nil"/>
              <w:left w:val="single" w:sz="4" w:space="0" w:color="auto"/>
              <w:bottom w:val="nil"/>
              <w:right w:val="single" w:sz="4" w:space="0" w:color="auto"/>
            </w:tcBorders>
            <w:vAlign w:val="center"/>
          </w:tcPr>
          <w:p w14:paraId="1ECE57B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D08D5C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FF5279"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C0BB192"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37A7D7B3" w14:textId="77777777" w:rsidR="008E3268" w:rsidRDefault="008E3268" w:rsidP="00FC56C0">
            <w:pPr>
              <w:pStyle w:val="TAC"/>
              <w:rPr>
                <w:rFonts w:eastAsia="宋体"/>
                <w:kern w:val="2"/>
                <w:szCs w:val="22"/>
                <w:lang w:val="en-US" w:eastAsia="zh-CN"/>
              </w:rPr>
            </w:pPr>
          </w:p>
        </w:tc>
      </w:tr>
      <w:tr w:rsidR="008E3268" w14:paraId="3647EC7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96E1D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462B8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A515221"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CC86F7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6068F9E7" w14:textId="77777777" w:rsidR="008E3268" w:rsidRDefault="008E3268" w:rsidP="00FC56C0">
            <w:pPr>
              <w:pStyle w:val="TAC"/>
              <w:rPr>
                <w:rFonts w:eastAsia="宋体"/>
                <w:kern w:val="2"/>
                <w:szCs w:val="22"/>
                <w:lang w:val="en-US" w:eastAsia="zh-CN"/>
              </w:rPr>
            </w:pPr>
          </w:p>
        </w:tc>
      </w:tr>
      <w:tr w:rsidR="008E3268" w14:paraId="3FE9AA60" w14:textId="77777777" w:rsidTr="00FC56C0">
        <w:trPr>
          <w:trHeight w:val="233"/>
        </w:trPr>
        <w:tc>
          <w:tcPr>
            <w:tcW w:w="1848" w:type="dxa"/>
            <w:tcBorders>
              <w:top w:val="single" w:sz="4" w:space="0" w:color="auto"/>
              <w:left w:val="single" w:sz="4" w:space="0" w:color="auto"/>
              <w:bottom w:val="nil"/>
              <w:right w:val="single" w:sz="4" w:space="0" w:color="auto"/>
            </w:tcBorders>
            <w:vAlign w:val="center"/>
          </w:tcPr>
          <w:p w14:paraId="004720AB" w14:textId="77777777" w:rsidR="008E3268" w:rsidRDefault="008E3268" w:rsidP="00FC56C0">
            <w:pPr>
              <w:pStyle w:val="TAC"/>
              <w:rPr>
                <w:rFonts w:eastAsia="宋体"/>
                <w:kern w:val="2"/>
                <w:szCs w:val="22"/>
                <w:lang w:val="en-US"/>
              </w:rPr>
            </w:pPr>
            <w:r>
              <w:rPr>
                <w:rFonts w:eastAsia="宋体"/>
                <w:kern w:val="2"/>
                <w:szCs w:val="22"/>
                <w:lang w:val="en-US"/>
              </w:rPr>
              <w:t>CA_n66B-n70A-n71A</w:t>
            </w:r>
          </w:p>
        </w:tc>
        <w:tc>
          <w:tcPr>
            <w:tcW w:w="1878" w:type="dxa"/>
            <w:tcBorders>
              <w:top w:val="single" w:sz="4" w:space="0" w:color="auto"/>
              <w:left w:val="single" w:sz="4" w:space="0" w:color="auto"/>
              <w:bottom w:val="nil"/>
              <w:right w:val="single" w:sz="4" w:space="0" w:color="auto"/>
            </w:tcBorders>
            <w:vAlign w:val="center"/>
          </w:tcPr>
          <w:p w14:paraId="43BD03A2" w14:textId="77777777" w:rsidR="008E3268" w:rsidRDefault="008E3268" w:rsidP="00FC56C0">
            <w:pPr>
              <w:pStyle w:val="TAC"/>
              <w:rPr>
                <w:rFonts w:eastAsia="宋体"/>
                <w:kern w:val="2"/>
                <w:lang w:val="en-US" w:eastAsia="zh-CN"/>
              </w:rPr>
            </w:pPr>
            <w:r>
              <w:rPr>
                <w:rFonts w:eastAsia="宋体"/>
                <w:kern w:val="2"/>
                <w:szCs w:val="22"/>
                <w:lang w:val="en-US" w:eastAsia="zh-CN"/>
              </w:rPr>
              <w:t>CA_n66A-n71A</w:t>
            </w:r>
          </w:p>
          <w:p w14:paraId="45412A94" w14:textId="77777777" w:rsidR="008E3268" w:rsidRDefault="008E3268" w:rsidP="00FC56C0">
            <w:pPr>
              <w:pStyle w:val="TAC"/>
              <w:rPr>
                <w:rFonts w:eastAsia="宋体"/>
                <w:kern w:val="2"/>
                <w:szCs w:val="22"/>
                <w:lang w:val="en-US"/>
              </w:rPr>
            </w:pPr>
            <w:r>
              <w:rPr>
                <w:rFonts w:eastAsia="宋体"/>
                <w:kern w:val="2"/>
                <w:szCs w:val="22"/>
                <w:lang w:val="en-US" w:eastAsia="zh-CN"/>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700B57FD"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3B7825"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CA_n66B_BCS0</w:t>
            </w:r>
          </w:p>
        </w:tc>
        <w:tc>
          <w:tcPr>
            <w:tcW w:w="1649" w:type="dxa"/>
            <w:tcBorders>
              <w:top w:val="single" w:sz="4" w:space="0" w:color="auto"/>
              <w:left w:val="single" w:sz="4" w:space="0" w:color="auto"/>
              <w:bottom w:val="nil"/>
              <w:right w:val="single" w:sz="4" w:space="0" w:color="auto"/>
            </w:tcBorders>
            <w:vAlign w:val="center"/>
          </w:tcPr>
          <w:p w14:paraId="4A7D31B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EF2DDE3" w14:textId="77777777" w:rsidTr="00FC56C0">
        <w:trPr>
          <w:trHeight w:val="29"/>
        </w:trPr>
        <w:tc>
          <w:tcPr>
            <w:tcW w:w="1848" w:type="dxa"/>
            <w:tcBorders>
              <w:top w:val="nil"/>
              <w:left w:val="single" w:sz="4" w:space="0" w:color="auto"/>
              <w:bottom w:val="nil"/>
              <w:right w:val="single" w:sz="4" w:space="0" w:color="auto"/>
            </w:tcBorders>
            <w:vAlign w:val="center"/>
          </w:tcPr>
          <w:p w14:paraId="0239FDB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5C825D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6044FB"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A433189"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w:t>
            </w:r>
            <w:r>
              <w:rPr>
                <w:rFonts w:eastAsia="宋体"/>
                <w:vertAlign w:val="superscript"/>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4ED00F96" w14:textId="77777777" w:rsidR="008E3268" w:rsidRDefault="008E3268" w:rsidP="00FC56C0">
            <w:pPr>
              <w:pStyle w:val="TAC"/>
              <w:rPr>
                <w:rFonts w:eastAsia="宋体"/>
                <w:kern w:val="2"/>
                <w:szCs w:val="22"/>
                <w:lang w:val="en-US" w:eastAsia="zh-CN"/>
              </w:rPr>
            </w:pPr>
          </w:p>
        </w:tc>
      </w:tr>
      <w:tr w:rsidR="008E3268" w14:paraId="760C7E1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37129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9D250B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6ED54B"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AF9782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F839588" w14:textId="77777777" w:rsidR="008E3268" w:rsidRDefault="008E3268" w:rsidP="00FC56C0">
            <w:pPr>
              <w:pStyle w:val="TAC"/>
              <w:rPr>
                <w:rFonts w:eastAsia="宋体"/>
                <w:kern w:val="2"/>
                <w:szCs w:val="22"/>
                <w:lang w:val="en-US" w:eastAsia="zh-CN"/>
              </w:rPr>
            </w:pPr>
          </w:p>
        </w:tc>
      </w:tr>
      <w:tr w:rsidR="008E3268" w14:paraId="5B1383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4EF42D" w14:textId="77777777" w:rsidR="008E3268" w:rsidRDefault="008E3268" w:rsidP="00FC56C0">
            <w:pPr>
              <w:pStyle w:val="TAC"/>
              <w:rPr>
                <w:rFonts w:eastAsia="宋体"/>
                <w:kern w:val="2"/>
                <w:szCs w:val="22"/>
                <w:lang w:val="en-US"/>
              </w:rPr>
            </w:pPr>
            <w:r>
              <w:rPr>
                <w:rFonts w:eastAsia="宋体"/>
                <w:kern w:val="2"/>
                <w:szCs w:val="22"/>
                <w:lang w:val="en-US"/>
              </w:rPr>
              <w:t>CA_n66(2A)-n70A-n71A</w:t>
            </w:r>
          </w:p>
        </w:tc>
        <w:tc>
          <w:tcPr>
            <w:tcW w:w="1878" w:type="dxa"/>
            <w:tcBorders>
              <w:top w:val="single" w:sz="4" w:space="0" w:color="auto"/>
              <w:left w:val="single" w:sz="4" w:space="0" w:color="auto"/>
              <w:bottom w:val="nil"/>
              <w:right w:val="single" w:sz="4" w:space="0" w:color="auto"/>
            </w:tcBorders>
            <w:vAlign w:val="center"/>
          </w:tcPr>
          <w:p w14:paraId="67FA53DD" w14:textId="77777777" w:rsidR="008E3268" w:rsidRDefault="008E3268" w:rsidP="00FC56C0">
            <w:pPr>
              <w:pStyle w:val="TAC"/>
              <w:rPr>
                <w:rFonts w:eastAsia="宋体"/>
                <w:kern w:val="2"/>
                <w:lang w:val="en-US" w:eastAsia="zh-CN"/>
              </w:rPr>
            </w:pPr>
            <w:r>
              <w:rPr>
                <w:rFonts w:eastAsia="宋体"/>
                <w:kern w:val="2"/>
                <w:szCs w:val="22"/>
                <w:lang w:val="en-US" w:eastAsia="zh-CN"/>
              </w:rPr>
              <w:t>CA_n66A-n71A</w:t>
            </w:r>
          </w:p>
          <w:p w14:paraId="0970263F" w14:textId="77777777" w:rsidR="008E3268" w:rsidRDefault="008E3268" w:rsidP="00FC56C0">
            <w:pPr>
              <w:pStyle w:val="TAC"/>
              <w:rPr>
                <w:rFonts w:eastAsia="宋体"/>
                <w:kern w:val="2"/>
                <w:szCs w:val="22"/>
                <w:lang w:val="en-US"/>
              </w:rPr>
            </w:pPr>
            <w:r>
              <w:rPr>
                <w:rFonts w:eastAsia="宋体"/>
                <w:kern w:val="2"/>
                <w:szCs w:val="22"/>
                <w:lang w:val="en-US" w:eastAsia="zh-CN"/>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2E77F403"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AD8E89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CA_n66(2A)_BCS0</w:t>
            </w:r>
          </w:p>
        </w:tc>
        <w:tc>
          <w:tcPr>
            <w:tcW w:w="1649" w:type="dxa"/>
            <w:tcBorders>
              <w:top w:val="single" w:sz="4" w:space="0" w:color="auto"/>
              <w:left w:val="single" w:sz="4" w:space="0" w:color="auto"/>
              <w:bottom w:val="nil"/>
              <w:right w:val="single" w:sz="4" w:space="0" w:color="auto"/>
            </w:tcBorders>
            <w:vAlign w:val="center"/>
          </w:tcPr>
          <w:p w14:paraId="7E609A7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105FC5C" w14:textId="77777777" w:rsidTr="00FC56C0">
        <w:trPr>
          <w:trHeight w:val="29"/>
        </w:trPr>
        <w:tc>
          <w:tcPr>
            <w:tcW w:w="1848" w:type="dxa"/>
            <w:tcBorders>
              <w:top w:val="nil"/>
              <w:left w:val="single" w:sz="4" w:space="0" w:color="auto"/>
              <w:bottom w:val="nil"/>
              <w:right w:val="single" w:sz="4" w:space="0" w:color="auto"/>
            </w:tcBorders>
            <w:vAlign w:val="center"/>
          </w:tcPr>
          <w:p w14:paraId="16B719E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96920C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1B9A82"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3B033EC0"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068B1735" w14:textId="77777777" w:rsidR="008E3268" w:rsidRDefault="008E3268" w:rsidP="00FC56C0">
            <w:pPr>
              <w:pStyle w:val="TAC"/>
              <w:rPr>
                <w:rFonts w:eastAsia="宋体"/>
                <w:kern w:val="2"/>
                <w:szCs w:val="22"/>
                <w:lang w:val="en-US" w:eastAsia="zh-CN"/>
              </w:rPr>
            </w:pPr>
          </w:p>
        </w:tc>
      </w:tr>
      <w:tr w:rsidR="008E3268" w14:paraId="02B22A9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AF206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27BC89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CC3921"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2B877C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9D74655" w14:textId="77777777" w:rsidR="008E3268" w:rsidRDefault="008E3268" w:rsidP="00FC56C0">
            <w:pPr>
              <w:pStyle w:val="TAC"/>
              <w:rPr>
                <w:rFonts w:eastAsia="宋体"/>
                <w:kern w:val="2"/>
                <w:szCs w:val="22"/>
                <w:lang w:val="en-US" w:eastAsia="zh-CN"/>
              </w:rPr>
            </w:pPr>
          </w:p>
        </w:tc>
      </w:tr>
      <w:tr w:rsidR="008E3268" w14:paraId="07C26F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177736" w14:textId="77777777" w:rsidR="008E3268" w:rsidRDefault="008E3268" w:rsidP="00FC56C0">
            <w:pPr>
              <w:pStyle w:val="TAC"/>
              <w:rPr>
                <w:rFonts w:eastAsia="宋体"/>
                <w:kern w:val="2"/>
                <w:szCs w:val="22"/>
                <w:lang w:val="en-US"/>
              </w:rPr>
            </w:pPr>
            <w:r>
              <w:rPr>
                <w:rFonts w:cs="Arial"/>
                <w:szCs w:val="18"/>
              </w:rPr>
              <w:t>CA_n66A-n70A-n77A</w:t>
            </w:r>
          </w:p>
        </w:tc>
        <w:tc>
          <w:tcPr>
            <w:tcW w:w="1878" w:type="dxa"/>
            <w:tcBorders>
              <w:top w:val="single" w:sz="4" w:space="0" w:color="auto"/>
              <w:left w:val="single" w:sz="4" w:space="0" w:color="auto"/>
              <w:bottom w:val="nil"/>
              <w:right w:val="single" w:sz="4" w:space="0" w:color="auto"/>
            </w:tcBorders>
            <w:vAlign w:val="center"/>
          </w:tcPr>
          <w:p w14:paraId="0744FC22" w14:textId="77777777" w:rsidR="008E3268" w:rsidRPr="003B00B4" w:rsidRDefault="008E3268" w:rsidP="00FC56C0">
            <w:pPr>
              <w:pStyle w:val="TAC"/>
              <w:rPr>
                <w:rFonts w:eastAsia="宋体"/>
                <w:kern w:val="2"/>
                <w:szCs w:val="22"/>
                <w:lang w:val="en-US" w:eastAsia="zh-CN"/>
              </w:rPr>
            </w:pPr>
            <w:r w:rsidRPr="003B00B4">
              <w:rPr>
                <w:rFonts w:eastAsia="宋体"/>
                <w:kern w:val="2"/>
                <w:szCs w:val="22"/>
                <w:lang w:val="en-US" w:eastAsia="zh-CN"/>
              </w:rPr>
              <w:t>CA_n66A-n77A</w:t>
            </w:r>
          </w:p>
          <w:p w14:paraId="7C896095" w14:textId="77777777" w:rsidR="008E3268" w:rsidRDefault="008E3268" w:rsidP="00FC56C0">
            <w:pPr>
              <w:pStyle w:val="TAC"/>
              <w:rPr>
                <w:rFonts w:eastAsia="宋体"/>
                <w:kern w:val="2"/>
                <w:szCs w:val="22"/>
                <w:lang w:val="en-US" w:eastAsia="zh-CN"/>
              </w:rPr>
            </w:pPr>
            <w:r w:rsidRPr="003B00B4">
              <w:rPr>
                <w:rFonts w:eastAsia="宋体"/>
                <w:kern w:val="2"/>
                <w:szCs w:val="22"/>
                <w:lang w:val="en-US" w:eastAsia="zh-CN"/>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3D4B2693" w14:textId="77777777" w:rsidR="008E3268" w:rsidRDefault="008E3268" w:rsidP="00FC56C0">
            <w:pPr>
              <w:pStyle w:val="TAC"/>
              <w:rPr>
                <w:rFonts w:eastAsia="宋体"/>
                <w:kern w:val="2"/>
                <w:szCs w:val="22"/>
                <w:lang w:val="en-US"/>
              </w:rPr>
            </w:pPr>
            <w:r w:rsidRPr="003B00B4">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7139E50" w14:textId="77777777" w:rsidR="008E3268" w:rsidRDefault="008E3268" w:rsidP="00FC56C0">
            <w:pPr>
              <w:pStyle w:val="TAC"/>
              <w:rPr>
                <w:rFonts w:eastAsia="宋体"/>
                <w:lang w:val="en-US" w:eastAsia="zh-CN" w:bidi="ar"/>
              </w:rPr>
            </w:pPr>
            <w:r>
              <w:rPr>
                <w:rFonts w:cs="Arial"/>
                <w:szCs w:val="18"/>
              </w:rPr>
              <w:t>5, 10, 15, 20, 25, 30, 35, 40</w:t>
            </w:r>
          </w:p>
        </w:tc>
        <w:tc>
          <w:tcPr>
            <w:tcW w:w="1649" w:type="dxa"/>
            <w:tcBorders>
              <w:top w:val="single" w:sz="4" w:space="0" w:color="auto"/>
              <w:left w:val="single" w:sz="4" w:space="0" w:color="auto"/>
              <w:bottom w:val="nil"/>
              <w:right w:val="single" w:sz="4" w:space="0" w:color="auto"/>
            </w:tcBorders>
            <w:vAlign w:val="center"/>
          </w:tcPr>
          <w:p w14:paraId="16AD0C6D" w14:textId="77777777" w:rsidR="008E3268" w:rsidRDefault="008E3268" w:rsidP="00FC56C0">
            <w:pPr>
              <w:pStyle w:val="TAC"/>
              <w:rPr>
                <w:rFonts w:eastAsia="宋体"/>
                <w:kern w:val="2"/>
                <w:szCs w:val="22"/>
                <w:lang w:val="en-US" w:eastAsia="zh-CN"/>
              </w:rPr>
            </w:pPr>
            <w:r>
              <w:rPr>
                <w:rFonts w:hint="eastAsia"/>
                <w:szCs w:val="18"/>
                <w:lang w:val="en-US" w:eastAsia="zh-CN"/>
              </w:rPr>
              <w:t>0</w:t>
            </w:r>
          </w:p>
        </w:tc>
      </w:tr>
      <w:tr w:rsidR="008E3268" w14:paraId="69D36C1B" w14:textId="77777777" w:rsidTr="00FC56C0">
        <w:trPr>
          <w:trHeight w:val="29"/>
        </w:trPr>
        <w:tc>
          <w:tcPr>
            <w:tcW w:w="1848" w:type="dxa"/>
            <w:tcBorders>
              <w:top w:val="nil"/>
              <w:left w:val="single" w:sz="4" w:space="0" w:color="auto"/>
              <w:bottom w:val="nil"/>
              <w:right w:val="single" w:sz="4" w:space="0" w:color="auto"/>
            </w:tcBorders>
            <w:vAlign w:val="center"/>
          </w:tcPr>
          <w:p w14:paraId="493349F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FAA30E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23A88C" w14:textId="77777777" w:rsidR="008E3268" w:rsidRDefault="008E3268" w:rsidP="00FC56C0">
            <w:pPr>
              <w:pStyle w:val="TAC"/>
              <w:rPr>
                <w:rFonts w:eastAsia="宋体"/>
                <w:kern w:val="2"/>
                <w:szCs w:val="22"/>
                <w:lang w:val="en-US"/>
              </w:rPr>
            </w:pPr>
            <w:r w:rsidRPr="003B00B4">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605E265"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4ACB06DF" w14:textId="77777777" w:rsidR="008E3268" w:rsidRDefault="008E3268" w:rsidP="00FC56C0">
            <w:pPr>
              <w:pStyle w:val="TAC"/>
              <w:rPr>
                <w:rFonts w:eastAsia="宋体"/>
                <w:kern w:val="2"/>
                <w:szCs w:val="22"/>
                <w:lang w:val="en-US" w:eastAsia="zh-CN"/>
              </w:rPr>
            </w:pPr>
          </w:p>
        </w:tc>
      </w:tr>
      <w:tr w:rsidR="008E3268" w14:paraId="700D21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E7328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8971E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E297AF" w14:textId="77777777" w:rsidR="008E3268" w:rsidRDefault="008E3268" w:rsidP="00FC56C0">
            <w:pPr>
              <w:pStyle w:val="TAC"/>
              <w:rPr>
                <w:rFonts w:eastAsia="宋体"/>
                <w:kern w:val="2"/>
                <w:szCs w:val="22"/>
                <w:lang w:val="en-US"/>
              </w:rPr>
            </w:pPr>
            <w:r w:rsidRPr="003B00B4">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E1F155"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F44524" w14:textId="77777777" w:rsidR="008E3268" w:rsidRDefault="008E3268" w:rsidP="00FC56C0">
            <w:pPr>
              <w:pStyle w:val="TAC"/>
              <w:rPr>
                <w:rFonts w:eastAsia="宋体"/>
                <w:kern w:val="2"/>
                <w:szCs w:val="22"/>
                <w:lang w:val="en-US" w:eastAsia="zh-CN"/>
              </w:rPr>
            </w:pPr>
          </w:p>
        </w:tc>
      </w:tr>
      <w:tr w:rsidR="008E3268" w14:paraId="52A1011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2DACB74" w14:textId="77777777" w:rsidR="008E3268" w:rsidRDefault="008E3268" w:rsidP="00FC56C0">
            <w:pPr>
              <w:pStyle w:val="TAC"/>
              <w:rPr>
                <w:rFonts w:eastAsia="宋体"/>
                <w:kern w:val="2"/>
                <w:szCs w:val="22"/>
                <w:lang w:val="en-US"/>
              </w:rPr>
            </w:pPr>
            <w:r>
              <w:rPr>
                <w:rFonts w:eastAsia="宋体"/>
                <w:kern w:val="2"/>
                <w:szCs w:val="22"/>
                <w:lang w:val="en-US"/>
              </w:rPr>
              <w:t>CA_n66(2A)-n70A-n77A</w:t>
            </w:r>
          </w:p>
        </w:tc>
        <w:tc>
          <w:tcPr>
            <w:tcW w:w="1878" w:type="dxa"/>
            <w:tcBorders>
              <w:top w:val="single" w:sz="4" w:space="0" w:color="auto"/>
              <w:left w:val="single" w:sz="4" w:space="0" w:color="auto"/>
              <w:bottom w:val="nil"/>
              <w:right w:val="single" w:sz="4" w:space="0" w:color="auto"/>
            </w:tcBorders>
            <w:vAlign w:val="center"/>
          </w:tcPr>
          <w:p w14:paraId="5EBBE998" w14:textId="77777777" w:rsidR="008E3268" w:rsidRDefault="008E3268" w:rsidP="00FC56C0">
            <w:pPr>
              <w:pStyle w:val="TAC"/>
              <w:rPr>
                <w:rFonts w:eastAsia="宋体"/>
                <w:kern w:val="2"/>
                <w:szCs w:val="22"/>
                <w:lang w:val="en-US"/>
              </w:rPr>
            </w:pPr>
            <w:r>
              <w:rPr>
                <w:rFonts w:eastAsia="宋体"/>
                <w:kern w:val="2"/>
                <w:szCs w:val="22"/>
                <w:lang w:val="en-US"/>
              </w:rPr>
              <w:t>CA_n66A-n77A</w:t>
            </w:r>
          </w:p>
          <w:p w14:paraId="69FD5EDB" w14:textId="77777777" w:rsidR="008E3268" w:rsidRDefault="008E3268" w:rsidP="00FC56C0">
            <w:pPr>
              <w:pStyle w:val="TAC"/>
              <w:rPr>
                <w:rFonts w:eastAsia="宋体"/>
                <w:kern w:val="2"/>
                <w:szCs w:val="22"/>
                <w:lang w:val="en-US"/>
              </w:rPr>
            </w:pPr>
            <w:r>
              <w:rPr>
                <w:rFonts w:eastAsia="宋体"/>
                <w:kern w:val="2"/>
                <w:szCs w:val="22"/>
                <w:lang w:val="en-US"/>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382CF451" w14:textId="77777777" w:rsidR="008E3268" w:rsidRDefault="008E3268" w:rsidP="00FC56C0">
            <w:pPr>
              <w:pStyle w:val="TAC"/>
              <w:rPr>
                <w:rFonts w:eastAsia="宋体"/>
                <w:kern w:val="2"/>
                <w:szCs w:val="22"/>
                <w:lang w:val="en-US"/>
              </w:rPr>
            </w:pPr>
            <w:r>
              <w:rPr>
                <w:rFonts w:cs="Arial"/>
                <w:szCs w:val="18"/>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A58B76" w14:textId="77777777" w:rsidR="008E3268" w:rsidRDefault="008E3268" w:rsidP="00FC56C0">
            <w:pPr>
              <w:pStyle w:val="TAC"/>
              <w:rPr>
                <w:rFonts w:eastAsia="宋体"/>
                <w:lang w:val="en-US" w:eastAsia="zh-CN" w:bidi="ar"/>
              </w:rPr>
            </w:pPr>
            <w:r>
              <w:rPr>
                <w:rFonts w:cs="Arial"/>
                <w:szCs w:val="18"/>
              </w:rPr>
              <w:t>CA_n66(2A)_BCS0</w:t>
            </w:r>
          </w:p>
        </w:tc>
        <w:tc>
          <w:tcPr>
            <w:tcW w:w="1649" w:type="dxa"/>
            <w:tcBorders>
              <w:top w:val="single" w:sz="4" w:space="0" w:color="auto"/>
              <w:left w:val="single" w:sz="4" w:space="0" w:color="auto"/>
              <w:bottom w:val="nil"/>
              <w:right w:val="single" w:sz="4" w:space="0" w:color="auto"/>
            </w:tcBorders>
            <w:vAlign w:val="center"/>
          </w:tcPr>
          <w:p w14:paraId="7CE4050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11DDEE9" w14:textId="77777777" w:rsidTr="00FC56C0">
        <w:trPr>
          <w:trHeight w:val="29"/>
        </w:trPr>
        <w:tc>
          <w:tcPr>
            <w:tcW w:w="1848" w:type="dxa"/>
            <w:tcBorders>
              <w:top w:val="nil"/>
              <w:left w:val="single" w:sz="4" w:space="0" w:color="auto"/>
              <w:bottom w:val="nil"/>
              <w:right w:val="single" w:sz="4" w:space="0" w:color="auto"/>
            </w:tcBorders>
            <w:vAlign w:val="center"/>
          </w:tcPr>
          <w:p w14:paraId="05B3571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C20429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A6F6F8" w14:textId="77777777" w:rsidR="008E3268" w:rsidRDefault="008E3268" w:rsidP="00FC56C0">
            <w:pPr>
              <w:pStyle w:val="TAC"/>
              <w:rPr>
                <w:rFonts w:eastAsia="宋体"/>
                <w:kern w:val="2"/>
                <w:szCs w:val="22"/>
                <w:lang w:val="en-US"/>
              </w:rPr>
            </w:pPr>
            <w:r>
              <w:rPr>
                <w:rFonts w:cs="Arial"/>
                <w:szCs w:val="18"/>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C5D3B57"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1FBA821A" w14:textId="77777777" w:rsidR="008E3268" w:rsidRDefault="008E3268" w:rsidP="00FC56C0">
            <w:pPr>
              <w:pStyle w:val="TAC"/>
              <w:rPr>
                <w:rFonts w:eastAsia="宋体"/>
                <w:kern w:val="2"/>
                <w:szCs w:val="22"/>
                <w:lang w:val="en-US" w:eastAsia="zh-CN"/>
              </w:rPr>
            </w:pPr>
          </w:p>
        </w:tc>
      </w:tr>
      <w:tr w:rsidR="008E3268" w14:paraId="1167E0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FD64B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10D92A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C0DAA8" w14:textId="77777777" w:rsidR="008E3268" w:rsidRDefault="008E3268" w:rsidP="00FC56C0">
            <w:pPr>
              <w:pStyle w:val="TAC"/>
              <w:rPr>
                <w:rFonts w:eastAsia="宋体"/>
                <w:kern w:val="2"/>
                <w:szCs w:val="22"/>
                <w:lang w:val="en-US"/>
              </w:rPr>
            </w:pPr>
            <w:r>
              <w:rPr>
                <w:rFonts w:cs="Arial"/>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191277C"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8A4B2AF" w14:textId="77777777" w:rsidR="008E3268" w:rsidRDefault="008E3268" w:rsidP="00FC56C0">
            <w:pPr>
              <w:pStyle w:val="TAC"/>
              <w:rPr>
                <w:rFonts w:eastAsia="宋体"/>
                <w:kern w:val="2"/>
                <w:szCs w:val="22"/>
                <w:lang w:val="en-US" w:eastAsia="zh-CN"/>
              </w:rPr>
            </w:pPr>
          </w:p>
        </w:tc>
      </w:tr>
      <w:tr w:rsidR="008E3268" w14:paraId="211C8FEE" w14:textId="77777777" w:rsidTr="00FC56C0">
        <w:trPr>
          <w:trHeight w:val="29"/>
        </w:trPr>
        <w:tc>
          <w:tcPr>
            <w:tcW w:w="1848" w:type="dxa"/>
            <w:tcBorders>
              <w:top w:val="nil"/>
              <w:left w:val="single" w:sz="4" w:space="0" w:color="auto"/>
              <w:bottom w:val="nil"/>
              <w:right w:val="single" w:sz="4" w:space="0" w:color="auto"/>
            </w:tcBorders>
            <w:vAlign w:val="center"/>
          </w:tcPr>
          <w:p w14:paraId="591BA0A7" w14:textId="77777777" w:rsidR="008E3268" w:rsidRDefault="008E3268" w:rsidP="00FC56C0">
            <w:pPr>
              <w:pStyle w:val="TAC"/>
              <w:rPr>
                <w:rFonts w:eastAsia="宋体"/>
                <w:lang w:val="en-US"/>
              </w:rPr>
            </w:pPr>
            <w:r>
              <w:rPr>
                <w:rFonts w:eastAsia="宋体"/>
                <w:lang w:val="en-US"/>
              </w:rPr>
              <w:t>CA_n66A-n71A-n77A</w:t>
            </w:r>
          </w:p>
        </w:tc>
        <w:tc>
          <w:tcPr>
            <w:tcW w:w="1878" w:type="dxa"/>
            <w:tcBorders>
              <w:top w:val="nil"/>
              <w:left w:val="single" w:sz="4" w:space="0" w:color="auto"/>
              <w:bottom w:val="nil"/>
              <w:right w:val="single" w:sz="4" w:space="0" w:color="auto"/>
            </w:tcBorders>
            <w:vAlign w:val="center"/>
          </w:tcPr>
          <w:p w14:paraId="13EF1BEF" w14:textId="77777777" w:rsidR="008E3268" w:rsidRPr="003B00B4" w:rsidRDefault="008E3268" w:rsidP="00FC56C0">
            <w:pPr>
              <w:pStyle w:val="TAC"/>
              <w:rPr>
                <w:rFonts w:eastAsia="宋体"/>
                <w:vertAlign w:val="superscript"/>
                <w:lang w:val="en-US"/>
              </w:rPr>
            </w:pPr>
            <w:r w:rsidRPr="007D54F5">
              <w:rPr>
                <w:rFonts w:eastAsia="宋体"/>
                <w:lang w:val="en-US"/>
              </w:rPr>
              <w:t>n77</w:t>
            </w:r>
            <w:r w:rsidRPr="007D54F5">
              <w:rPr>
                <w:rFonts w:eastAsia="宋体"/>
                <w:vertAlign w:val="superscript"/>
                <w:lang w:val="en-US"/>
              </w:rPr>
              <w:t>7,9</w:t>
            </w:r>
          </w:p>
          <w:p w14:paraId="570F5D90" w14:textId="77777777" w:rsidR="008E3268" w:rsidRPr="007D54F5" w:rsidRDefault="008E3268" w:rsidP="00FC56C0">
            <w:pPr>
              <w:pStyle w:val="TAC"/>
              <w:rPr>
                <w:rFonts w:eastAsia="宋体"/>
                <w:lang w:val="en-US"/>
              </w:rPr>
            </w:pPr>
            <w:r w:rsidRPr="007D54F5">
              <w:rPr>
                <w:rFonts w:eastAsia="宋体"/>
                <w:lang w:val="en-US"/>
              </w:rPr>
              <w:t>CA_n66A-n71A</w:t>
            </w:r>
          </w:p>
          <w:p w14:paraId="038550EE" w14:textId="77777777" w:rsidR="008E3268" w:rsidRPr="007D54F5" w:rsidRDefault="008E3268" w:rsidP="00FC56C0">
            <w:pPr>
              <w:pStyle w:val="TAC"/>
              <w:rPr>
                <w:rFonts w:eastAsia="宋体"/>
                <w:lang w:val="en-US"/>
              </w:rPr>
            </w:pPr>
            <w:r w:rsidRPr="007D54F5">
              <w:rPr>
                <w:rFonts w:eastAsia="宋体"/>
                <w:lang w:val="en-US"/>
              </w:rPr>
              <w:t>CA_n66A-n77A</w:t>
            </w:r>
            <w:r w:rsidRPr="007D54F5">
              <w:rPr>
                <w:vertAlign w:val="superscript"/>
                <w:lang w:val="en-US"/>
              </w:rPr>
              <w:t>7</w:t>
            </w:r>
          </w:p>
          <w:p w14:paraId="2C7E785A" w14:textId="77777777" w:rsidR="008E3268" w:rsidRDefault="008E3268" w:rsidP="00FC56C0">
            <w:pPr>
              <w:pStyle w:val="TAC"/>
              <w:rPr>
                <w:rFonts w:eastAsia="宋体"/>
                <w:lang w:val="en-US"/>
              </w:rPr>
            </w:pPr>
            <w:r w:rsidRPr="007D54F5">
              <w:rPr>
                <w:rFonts w:eastAsia="宋体"/>
                <w:lang w:val="en-US"/>
              </w:rPr>
              <w:t>CA_n71A-n77A</w:t>
            </w:r>
            <w:r w:rsidRPr="007D54F5">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0ADBEFE3"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28E8D1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C86D7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C80F005" w14:textId="77777777" w:rsidTr="00FC56C0">
        <w:trPr>
          <w:trHeight w:val="29"/>
        </w:trPr>
        <w:tc>
          <w:tcPr>
            <w:tcW w:w="1848" w:type="dxa"/>
            <w:tcBorders>
              <w:top w:val="nil"/>
              <w:left w:val="single" w:sz="4" w:space="0" w:color="auto"/>
              <w:bottom w:val="nil"/>
              <w:right w:val="single" w:sz="4" w:space="0" w:color="auto"/>
            </w:tcBorders>
            <w:vAlign w:val="center"/>
          </w:tcPr>
          <w:p w14:paraId="5FCA5030"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6F731A26"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BF266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9312E5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ECB68D2" w14:textId="77777777" w:rsidR="008E3268" w:rsidRDefault="008E3268" w:rsidP="00FC56C0">
            <w:pPr>
              <w:pStyle w:val="TAC"/>
              <w:rPr>
                <w:rFonts w:eastAsia="宋体"/>
                <w:kern w:val="2"/>
                <w:szCs w:val="22"/>
                <w:lang w:val="en-US" w:eastAsia="zh-CN"/>
              </w:rPr>
            </w:pPr>
          </w:p>
        </w:tc>
      </w:tr>
      <w:tr w:rsidR="008E3268" w14:paraId="15408EAB" w14:textId="77777777" w:rsidTr="00FC56C0">
        <w:trPr>
          <w:trHeight w:val="29"/>
        </w:trPr>
        <w:tc>
          <w:tcPr>
            <w:tcW w:w="1848" w:type="dxa"/>
            <w:tcBorders>
              <w:top w:val="nil"/>
              <w:left w:val="single" w:sz="4" w:space="0" w:color="auto"/>
              <w:bottom w:val="nil"/>
              <w:right w:val="single" w:sz="4" w:space="0" w:color="auto"/>
            </w:tcBorders>
            <w:vAlign w:val="center"/>
          </w:tcPr>
          <w:p w14:paraId="6984BE57"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2486F73C"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C7744A"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6C51D4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3008024" w14:textId="77777777" w:rsidR="008E3268" w:rsidRDefault="008E3268" w:rsidP="00FC56C0">
            <w:pPr>
              <w:pStyle w:val="TAC"/>
              <w:rPr>
                <w:rFonts w:eastAsia="宋体"/>
                <w:kern w:val="2"/>
                <w:szCs w:val="22"/>
                <w:lang w:val="en-US" w:eastAsia="zh-CN"/>
              </w:rPr>
            </w:pPr>
          </w:p>
        </w:tc>
      </w:tr>
      <w:tr w:rsidR="008E3268" w14:paraId="2E2839BA" w14:textId="77777777" w:rsidTr="00FC56C0">
        <w:trPr>
          <w:trHeight w:val="29"/>
        </w:trPr>
        <w:tc>
          <w:tcPr>
            <w:tcW w:w="1848" w:type="dxa"/>
            <w:tcBorders>
              <w:top w:val="nil"/>
              <w:left w:val="single" w:sz="4" w:space="0" w:color="auto"/>
              <w:bottom w:val="nil"/>
              <w:right w:val="single" w:sz="4" w:space="0" w:color="auto"/>
            </w:tcBorders>
            <w:vAlign w:val="center"/>
          </w:tcPr>
          <w:p w14:paraId="68ADE25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D090C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94FCB9B"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542EFEC"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63FAF8D0" w14:textId="77777777" w:rsidR="008E3268" w:rsidRDefault="008E3268" w:rsidP="00FC56C0">
            <w:pPr>
              <w:pStyle w:val="TAC"/>
              <w:rPr>
                <w:lang w:val="en-US" w:eastAsia="zh-CN"/>
              </w:rPr>
            </w:pPr>
            <w:r>
              <w:rPr>
                <w:lang w:val="en-US" w:eastAsia="zh-CN"/>
              </w:rPr>
              <w:t>4 and 5</w:t>
            </w:r>
          </w:p>
        </w:tc>
      </w:tr>
      <w:tr w:rsidR="008E3268" w14:paraId="39553C79" w14:textId="77777777" w:rsidTr="00FC56C0">
        <w:trPr>
          <w:trHeight w:val="29"/>
        </w:trPr>
        <w:tc>
          <w:tcPr>
            <w:tcW w:w="1848" w:type="dxa"/>
            <w:tcBorders>
              <w:top w:val="nil"/>
              <w:left w:val="single" w:sz="4" w:space="0" w:color="auto"/>
              <w:bottom w:val="nil"/>
              <w:right w:val="single" w:sz="4" w:space="0" w:color="auto"/>
            </w:tcBorders>
            <w:vAlign w:val="center"/>
          </w:tcPr>
          <w:p w14:paraId="583B593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7DA086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81B343"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4C6C26B"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181D5BBE" w14:textId="77777777" w:rsidR="008E3268" w:rsidRDefault="008E3268" w:rsidP="00FC56C0">
            <w:pPr>
              <w:pStyle w:val="TAC"/>
              <w:rPr>
                <w:lang w:val="en-US" w:eastAsia="zh-CN"/>
              </w:rPr>
            </w:pPr>
          </w:p>
        </w:tc>
      </w:tr>
      <w:tr w:rsidR="008E3268" w14:paraId="2F0B99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FDCD7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4C124F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B377BD"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00551FF"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727704A" w14:textId="77777777" w:rsidR="008E3268" w:rsidRDefault="008E3268" w:rsidP="00FC56C0">
            <w:pPr>
              <w:pStyle w:val="TAC"/>
              <w:rPr>
                <w:lang w:val="en-US" w:eastAsia="zh-CN"/>
              </w:rPr>
            </w:pPr>
          </w:p>
        </w:tc>
      </w:tr>
      <w:tr w:rsidR="008E3268" w14:paraId="418875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B1656E7" w14:textId="77777777" w:rsidR="008E3268" w:rsidRDefault="008E3268" w:rsidP="00FC56C0">
            <w:pPr>
              <w:pStyle w:val="TAC"/>
              <w:rPr>
                <w:rFonts w:eastAsia="宋体"/>
                <w:lang w:val="en-US"/>
              </w:rPr>
            </w:pPr>
            <w:r>
              <w:rPr>
                <w:rFonts w:eastAsia="宋体"/>
                <w:lang w:val="en-US"/>
              </w:rPr>
              <w:t>CA_n66A-n71B-n77A</w:t>
            </w:r>
          </w:p>
        </w:tc>
        <w:tc>
          <w:tcPr>
            <w:tcW w:w="1878" w:type="dxa"/>
            <w:tcBorders>
              <w:top w:val="single" w:sz="4" w:space="0" w:color="auto"/>
              <w:left w:val="single" w:sz="4" w:space="0" w:color="auto"/>
              <w:bottom w:val="nil"/>
              <w:right w:val="single" w:sz="4" w:space="0" w:color="auto"/>
            </w:tcBorders>
            <w:vAlign w:val="center"/>
          </w:tcPr>
          <w:p w14:paraId="5310DB4C" w14:textId="77777777" w:rsidR="008E3268" w:rsidRDefault="008E3268" w:rsidP="00FC56C0">
            <w:pPr>
              <w:pStyle w:val="TAC"/>
            </w:pPr>
            <w:r>
              <w:t>CA_n66A-n71A</w:t>
            </w:r>
          </w:p>
          <w:p w14:paraId="48B9C45B" w14:textId="77777777" w:rsidR="008E3268" w:rsidRDefault="008E3268" w:rsidP="00FC56C0">
            <w:pPr>
              <w:pStyle w:val="TAC"/>
            </w:pPr>
            <w:r>
              <w:t>CA_n66A-n77A</w:t>
            </w:r>
          </w:p>
          <w:p w14:paraId="19AEB76B" w14:textId="77777777" w:rsidR="008E3268" w:rsidRDefault="008E3268" w:rsidP="00FC56C0">
            <w:pPr>
              <w:pStyle w:val="TAC"/>
            </w:pPr>
            <w: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EBF4DF9" w14:textId="77777777" w:rsidR="008E3268" w:rsidRDefault="008E3268" w:rsidP="00FC56C0">
            <w:pPr>
              <w:pStyle w:val="TAC"/>
              <w:rPr>
                <w:rFonts w:eastAsia="宋体"/>
                <w:kern w:val="2"/>
                <w:szCs w:val="22"/>
                <w:lang w:val="en-US"/>
              </w:rPr>
            </w:pPr>
            <w:r>
              <w:rPr>
                <w:rFonts w:eastAsia="宋体" w:cs="Arial"/>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C1F3BF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54BA1BD" w14:textId="77777777" w:rsidR="008E3268" w:rsidRDefault="008E3268" w:rsidP="00FC56C0">
            <w:pPr>
              <w:pStyle w:val="TAC"/>
              <w:rPr>
                <w:rFonts w:eastAsia="宋体"/>
                <w:kern w:val="2"/>
                <w:szCs w:val="22"/>
                <w:lang w:val="en-US" w:eastAsia="zh-CN"/>
              </w:rPr>
            </w:pPr>
            <w:r>
              <w:rPr>
                <w:rFonts w:eastAsia="宋体" w:cs="Arial"/>
                <w:kern w:val="2"/>
                <w:szCs w:val="22"/>
                <w:lang w:val="en-US" w:eastAsia="zh-CN"/>
              </w:rPr>
              <w:t>0</w:t>
            </w:r>
          </w:p>
        </w:tc>
      </w:tr>
      <w:tr w:rsidR="008E3268" w14:paraId="774C2ADC" w14:textId="77777777" w:rsidTr="00FC56C0">
        <w:trPr>
          <w:trHeight w:val="29"/>
        </w:trPr>
        <w:tc>
          <w:tcPr>
            <w:tcW w:w="1848" w:type="dxa"/>
            <w:tcBorders>
              <w:top w:val="nil"/>
              <w:left w:val="single" w:sz="4" w:space="0" w:color="auto"/>
              <w:bottom w:val="nil"/>
              <w:right w:val="single" w:sz="4" w:space="0" w:color="auto"/>
            </w:tcBorders>
            <w:vAlign w:val="center"/>
          </w:tcPr>
          <w:p w14:paraId="2B163EAB"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0F6EE60A"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7BBECA" w14:textId="77777777" w:rsidR="008E3268" w:rsidRDefault="008E3268" w:rsidP="00FC56C0">
            <w:pPr>
              <w:pStyle w:val="TAC"/>
              <w:rPr>
                <w:rFonts w:eastAsia="宋体"/>
                <w:kern w:val="2"/>
                <w:szCs w:val="22"/>
                <w:lang w:val="en-US"/>
              </w:rPr>
            </w:pPr>
            <w:r>
              <w:rPr>
                <w:rFonts w:eastAsia="宋体"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25304D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65EE053F" w14:textId="77777777" w:rsidR="008E3268" w:rsidRDefault="008E3268" w:rsidP="00FC56C0">
            <w:pPr>
              <w:pStyle w:val="TAC"/>
              <w:rPr>
                <w:rFonts w:eastAsia="宋体"/>
                <w:kern w:val="2"/>
                <w:szCs w:val="22"/>
                <w:lang w:val="en-US" w:eastAsia="zh-CN"/>
              </w:rPr>
            </w:pPr>
          </w:p>
        </w:tc>
      </w:tr>
      <w:tr w:rsidR="008E3268" w14:paraId="66CA7C9C" w14:textId="77777777" w:rsidTr="00FC56C0">
        <w:trPr>
          <w:trHeight w:val="29"/>
        </w:trPr>
        <w:tc>
          <w:tcPr>
            <w:tcW w:w="1848" w:type="dxa"/>
            <w:tcBorders>
              <w:top w:val="nil"/>
              <w:left w:val="single" w:sz="4" w:space="0" w:color="auto"/>
              <w:bottom w:val="nil"/>
              <w:right w:val="single" w:sz="4" w:space="0" w:color="auto"/>
            </w:tcBorders>
            <w:vAlign w:val="center"/>
          </w:tcPr>
          <w:p w14:paraId="4015261E" w14:textId="77777777" w:rsidR="008E3268" w:rsidRDefault="008E3268" w:rsidP="00FC56C0">
            <w:pPr>
              <w:pStyle w:val="TAC"/>
              <w:rPr>
                <w:rFonts w:eastAsia="宋体"/>
                <w:lang w:val="en-US"/>
              </w:rPr>
            </w:pPr>
          </w:p>
        </w:tc>
        <w:tc>
          <w:tcPr>
            <w:tcW w:w="1878" w:type="dxa"/>
            <w:tcBorders>
              <w:top w:val="nil"/>
              <w:left w:val="single" w:sz="4" w:space="0" w:color="auto"/>
              <w:bottom w:val="single" w:sz="4" w:space="0" w:color="auto"/>
              <w:right w:val="single" w:sz="4" w:space="0" w:color="auto"/>
            </w:tcBorders>
            <w:vAlign w:val="center"/>
          </w:tcPr>
          <w:p w14:paraId="066431D5"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D85F31" w14:textId="77777777" w:rsidR="008E3268" w:rsidRDefault="008E3268" w:rsidP="00FC56C0">
            <w:pPr>
              <w:pStyle w:val="TAC"/>
              <w:rPr>
                <w:rFonts w:eastAsia="宋体"/>
                <w:kern w:val="2"/>
                <w:szCs w:val="22"/>
                <w:lang w:val="en-US"/>
              </w:rPr>
            </w:pPr>
            <w:r>
              <w:rPr>
                <w:rFonts w:eastAsia="宋体"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C8B81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64B034D" w14:textId="77777777" w:rsidR="008E3268" w:rsidRDefault="008E3268" w:rsidP="00FC56C0">
            <w:pPr>
              <w:pStyle w:val="TAC"/>
              <w:rPr>
                <w:rFonts w:eastAsia="宋体"/>
                <w:kern w:val="2"/>
                <w:szCs w:val="22"/>
                <w:lang w:val="en-US" w:eastAsia="zh-CN"/>
              </w:rPr>
            </w:pPr>
          </w:p>
        </w:tc>
      </w:tr>
      <w:tr w:rsidR="008E3268" w14:paraId="511E57A0" w14:textId="77777777" w:rsidTr="00FC56C0">
        <w:trPr>
          <w:trHeight w:val="29"/>
        </w:trPr>
        <w:tc>
          <w:tcPr>
            <w:tcW w:w="1848" w:type="dxa"/>
            <w:tcBorders>
              <w:top w:val="nil"/>
              <w:left w:val="single" w:sz="4" w:space="0" w:color="auto"/>
              <w:bottom w:val="nil"/>
              <w:right w:val="single" w:sz="4" w:space="0" w:color="auto"/>
            </w:tcBorders>
            <w:vAlign w:val="center"/>
          </w:tcPr>
          <w:p w14:paraId="011B4C22"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0F447791" w14:textId="77777777" w:rsidR="008E3268" w:rsidRDefault="008E3268" w:rsidP="00FC56C0">
            <w:pPr>
              <w:pStyle w:val="TAC"/>
            </w:pPr>
            <w:r>
              <w:t>CA_n66A-n71A</w:t>
            </w:r>
          </w:p>
          <w:p w14:paraId="50ABA688" w14:textId="77777777" w:rsidR="008E3268" w:rsidRDefault="008E3268" w:rsidP="00FC56C0">
            <w:pPr>
              <w:pStyle w:val="TAC"/>
            </w:pPr>
            <w:r>
              <w:t>CA_n66A-n77A</w:t>
            </w:r>
          </w:p>
          <w:p w14:paraId="64207EDE" w14:textId="77777777" w:rsidR="008E3268" w:rsidRDefault="008E3268" w:rsidP="00FC56C0">
            <w:pPr>
              <w:pStyle w:val="TAC"/>
              <w:rPr>
                <w:lang w:val="en-US"/>
              </w:rPr>
            </w:pPr>
            <w: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DAFE982" w14:textId="77777777" w:rsidR="008E3268" w:rsidRDefault="008E3268" w:rsidP="00FC56C0">
            <w:pPr>
              <w:pStyle w:val="TAC"/>
              <w:rPr>
                <w:rFonts w:cs="Arial"/>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9DF86A"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774FF2B1" w14:textId="77777777" w:rsidR="008E3268" w:rsidRDefault="008E3268" w:rsidP="00FC56C0">
            <w:pPr>
              <w:pStyle w:val="TAC"/>
              <w:rPr>
                <w:lang w:val="en-US" w:eastAsia="zh-CN"/>
              </w:rPr>
            </w:pPr>
            <w:r>
              <w:rPr>
                <w:lang w:val="en-US" w:eastAsia="zh-CN"/>
              </w:rPr>
              <w:t>4 and 5</w:t>
            </w:r>
          </w:p>
        </w:tc>
      </w:tr>
      <w:tr w:rsidR="008E3268" w14:paraId="29FD4E5D" w14:textId="77777777" w:rsidTr="00FC56C0">
        <w:trPr>
          <w:trHeight w:val="29"/>
        </w:trPr>
        <w:tc>
          <w:tcPr>
            <w:tcW w:w="1848" w:type="dxa"/>
            <w:tcBorders>
              <w:top w:val="nil"/>
              <w:left w:val="single" w:sz="4" w:space="0" w:color="auto"/>
              <w:bottom w:val="nil"/>
              <w:right w:val="single" w:sz="4" w:space="0" w:color="auto"/>
            </w:tcBorders>
            <w:vAlign w:val="center"/>
          </w:tcPr>
          <w:p w14:paraId="1414818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BAAB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4B9CB2" w14:textId="77777777" w:rsidR="008E3268" w:rsidRDefault="008E3268" w:rsidP="00FC56C0">
            <w:pPr>
              <w:pStyle w:val="TAC"/>
              <w:rPr>
                <w:rFonts w:cs="Arial"/>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CC710C8"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nil"/>
              <w:right w:val="single" w:sz="4" w:space="0" w:color="auto"/>
            </w:tcBorders>
            <w:vAlign w:val="center"/>
          </w:tcPr>
          <w:p w14:paraId="2BDBCABC" w14:textId="77777777" w:rsidR="008E3268" w:rsidRDefault="008E3268" w:rsidP="00FC56C0">
            <w:pPr>
              <w:pStyle w:val="TAC"/>
              <w:rPr>
                <w:lang w:val="en-US" w:eastAsia="zh-CN"/>
              </w:rPr>
            </w:pPr>
          </w:p>
        </w:tc>
      </w:tr>
      <w:tr w:rsidR="008E3268" w14:paraId="47C7BE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B404D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62BDCF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BC8D69C" w14:textId="77777777" w:rsidR="008E3268" w:rsidRDefault="008E3268" w:rsidP="00FC56C0">
            <w:pPr>
              <w:pStyle w:val="TAC"/>
              <w:rPr>
                <w:rFonts w:cs="Arial"/>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2DDE135"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2515937C" w14:textId="77777777" w:rsidR="008E3268" w:rsidRDefault="008E3268" w:rsidP="00FC56C0">
            <w:pPr>
              <w:pStyle w:val="TAC"/>
              <w:rPr>
                <w:lang w:val="en-US" w:eastAsia="zh-CN"/>
              </w:rPr>
            </w:pPr>
          </w:p>
        </w:tc>
      </w:tr>
      <w:tr w:rsidR="008E3268" w14:paraId="1FF970B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ECFF19" w14:textId="77777777" w:rsidR="008E3268" w:rsidRDefault="008E3268" w:rsidP="00FC56C0">
            <w:pPr>
              <w:pStyle w:val="TAC"/>
              <w:rPr>
                <w:rFonts w:eastAsia="宋体"/>
                <w:lang w:val="en-US"/>
              </w:rPr>
            </w:pPr>
            <w:r>
              <w:rPr>
                <w:rFonts w:eastAsia="宋体"/>
                <w:lang w:val="en-US"/>
              </w:rPr>
              <w:t>CA_n66A-n71(2A)-n77A</w:t>
            </w:r>
          </w:p>
        </w:tc>
        <w:tc>
          <w:tcPr>
            <w:tcW w:w="1878" w:type="dxa"/>
            <w:tcBorders>
              <w:top w:val="single" w:sz="4" w:space="0" w:color="auto"/>
              <w:left w:val="single" w:sz="4" w:space="0" w:color="auto"/>
              <w:bottom w:val="nil"/>
              <w:right w:val="single" w:sz="4" w:space="0" w:color="auto"/>
            </w:tcBorders>
            <w:vAlign w:val="center"/>
          </w:tcPr>
          <w:p w14:paraId="230342E4" w14:textId="77777777" w:rsidR="008E3268" w:rsidRDefault="008E3268" w:rsidP="00FC56C0">
            <w:pPr>
              <w:pStyle w:val="TAC"/>
            </w:pPr>
            <w:r>
              <w:t>CA_n66A-n71A</w:t>
            </w:r>
          </w:p>
          <w:p w14:paraId="4F29F261" w14:textId="77777777" w:rsidR="008E3268" w:rsidRDefault="008E3268" w:rsidP="00FC56C0">
            <w:pPr>
              <w:pStyle w:val="TAC"/>
            </w:pPr>
            <w:r>
              <w:t>CA_n66A-n77A</w:t>
            </w:r>
          </w:p>
          <w:p w14:paraId="17444D01" w14:textId="77777777" w:rsidR="008E3268" w:rsidRDefault="008E3268" w:rsidP="00FC56C0">
            <w:pPr>
              <w:pStyle w:val="TAC"/>
              <w:rPr>
                <w:rFonts w:eastAsia="宋体"/>
                <w:lang w:val="en-US"/>
              </w:rPr>
            </w:pPr>
            <w: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324AEA11" w14:textId="77777777" w:rsidR="008E3268" w:rsidRDefault="008E3268" w:rsidP="00FC56C0">
            <w:pPr>
              <w:pStyle w:val="TAC"/>
              <w:rPr>
                <w:rFonts w:eastAsia="宋体"/>
                <w:kern w:val="2"/>
                <w:szCs w:val="22"/>
                <w:lang w:val="en-US"/>
              </w:rPr>
            </w:pPr>
            <w:r>
              <w:rPr>
                <w:rFonts w:eastAsia="宋体" w:cs="Arial"/>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026BA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AEA0CCA" w14:textId="77777777" w:rsidR="008E3268" w:rsidRDefault="008E3268" w:rsidP="00FC56C0">
            <w:pPr>
              <w:pStyle w:val="TAC"/>
              <w:rPr>
                <w:rFonts w:eastAsia="宋体"/>
                <w:kern w:val="2"/>
                <w:szCs w:val="22"/>
                <w:lang w:val="en-US" w:eastAsia="zh-CN"/>
              </w:rPr>
            </w:pPr>
            <w:r>
              <w:rPr>
                <w:rFonts w:eastAsia="宋体" w:cs="Arial"/>
                <w:kern w:val="2"/>
                <w:szCs w:val="22"/>
                <w:lang w:val="en-US" w:eastAsia="zh-CN"/>
              </w:rPr>
              <w:t>0</w:t>
            </w:r>
          </w:p>
        </w:tc>
      </w:tr>
      <w:tr w:rsidR="008E3268" w14:paraId="20924B31" w14:textId="77777777" w:rsidTr="00FC56C0">
        <w:trPr>
          <w:trHeight w:val="29"/>
        </w:trPr>
        <w:tc>
          <w:tcPr>
            <w:tcW w:w="1848" w:type="dxa"/>
            <w:tcBorders>
              <w:top w:val="nil"/>
              <w:left w:val="single" w:sz="4" w:space="0" w:color="auto"/>
              <w:bottom w:val="nil"/>
              <w:right w:val="single" w:sz="4" w:space="0" w:color="auto"/>
            </w:tcBorders>
            <w:vAlign w:val="center"/>
          </w:tcPr>
          <w:p w14:paraId="3F669D7C"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5EB478EF"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904F53" w14:textId="77777777" w:rsidR="008E3268" w:rsidRDefault="008E3268" w:rsidP="00FC56C0">
            <w:pPr>
              <w:pStyle w:val="TAC"/>
              <w:rPr>
                <w:rFonts w:eastAsia="宋体"/>
                <w:kern w:val="2"/>
                <w:szCs w:val="22"/>
                <w:lang w:val="en-US"/>
              </w:rPr>
            </w:pPr>
            <w:r>
              <w:rPr>
                <w:rFonts w:eastAsia="宋体"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7400F9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nil"/>
              <w:right w:val="single" w:sz="4" w:space="0" w:color="auto"/>
            </w:tcBorders>
            <w:vAlign w:val="center"/>
          </w:tcPr>
          <w:p w14:paraId="4FA24DDF" w14:textId="77777777" w:rsidR="008E3268" w:rsidRDefault="008E3268" w:rsidP="00FC56C0">
            <w:pPr>
              <w:pStyle w:val="TAC"/>
              <w:rPr>
                <w:rFonts w:eastAsia="宋体"/>
                <w:kern w:val="2"/>
                <w:szCs w:val="22"/>
                <w:lang w:val="en-US" w:eastAsia="zh-CN"/>
              </w:rPr>
            </w:pPr>
          </w:p>
        </w:tc>
      </w:tr>
      <w:tr w:rsidR="008E3268" w14:paraId="7798A1CE" w14:textId="77777777" w:rsidTr="00FC56C0">
        <w:trPr>
          <w:trHeight w:val="29"/>
        </w:trPr>
        <w:tc>
          <w:tcPr>
            <w:tcW w:w="1848" w:type="dxa"/>
            <w:tcBorders>
              <w:top w:val="nil"/>
              <w:left w:val="single" w:sz="4" w:space="0" w:color="auto"/>
              <w:bottom w:val="nil"/>
              <w:right w:val="single" w:sz="4" w:space="0" w:color="auto"/>
            </w:tcBorders>
            <w:vAlign w:val="center"/>
          </w:tcPr>
          <w:p w14:paraId="275B4ED9"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74ECAF93"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1884F4" w14:textId="77777777" w:rsidR="008E3268" w:rsidRDefault="008E3268" w:rsidP="00FC56C0">
            <w:pPr>
              <w:pStyle w:val="TAC"/>
              <w:rPr>
                <w:rFonts w:eastAsia="宋体" w:cs="Arial"/>
                <w:kern w:val="2"/>
                <w:szCs w:val="22"/>
                <w:lang w:val="en-US"/>
              </w:rPr>
            </w:pPr>
            <w:r>
              <w:rPr>
                <w:rFonts w:eastAsia="宋体"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2B14381"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57794EA" w14:textId="77777777" w:rsidR="008E3268" w:rsidRDefault="008E3268" w:rsidP="00FC56C0">
            <w:pPr>
              <w:pStyle w:val="TAC"/>
              <w:rPr>
                <w:rFonts w:eastAsia="宋体"/>
                <w:kern w:val="2"/>
                <w:szCs w:val="22"/>
                <w:lang w:val="en-US" w:eastAsia="zh-CN"/>
              </w:rPr>
            </w:pPr>
          </w:p>
        </w:tc>
      </w:tr>
      <w:tr w:rsidR="008E3268" w14:paraId="0271B070" w14:textId="77777777" w:rsidTr="00FC56C0">
        <w:trPr>
          <w:trHeight w:val="29"/>
        </w:trPr>
        <w:tc>
          <w:tcPr>
            <w:tcW w:w="1848" w:type="dxa"/>
            <w:tcBorders>
              <w:top w:val="nil"/>
              <w:left w:val="single" w:sz="4" w:space="0" w:color="auto"/>
              <w:bottom w:val="nil"/>
              <w:right w:val="single" w:sz="4" w:space="0" w:color="auto"/>
            </w:tcBorders>
            <w:vAlign w:val="center"/>
          </w:tcPr>
          <w:p w14:paraId="35846302"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32D71147"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BEAA8E" w14:textId="77777777" w:rsidR="008E3268" w:rsidRDefault="008E3268" w:rsidP="00FC56C0">
            <w:pPr>
              <w:pStyle w:val="TAC"/>
              <w:rPr>
                <w:rFonts w:eastAsia="宋体" w:cs="Arial"/>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0A1FAA7" w14:textId="77777777" w:rsidR="008E3268" w:rsidRDefault="008E3268" w:rsidP="00FC56C0">
            <w:pPr>
              <w:pStyle w:val="TAC"/>
              <w:rPr>
                <w:rFonts w:eastAsia="宋体"/>
                <w:lang w:val="en-US" w:eastAsia="zh-CN" w:bidi="ar"/>
              </w:rPr>
            </w:pPr>
            <w:r>
              <w:rPr>
                <w:rFonts w:eastAsia="宋体"/>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7119B640" w14:textId="77777777" w:rsidR="008E3268" w:rsidRDefault="008E3268" w:rsidP="00FC56C0">
            <w:pPr>
              <w:pStyle w:val="TAC"/>
              <w:rPr>
                <w:rFonts w:eastAsia="宋体"/>
                <w:kern w:val="2"/>
                <w:szCs w:val="22"/>
                <w:lang w:val="en-US" w:eastAsia="zh-CN"/>
              </w:rPr>
            </w:pPr>
            <w:r>
              <w:rPr>
                <w:rFonts w:eastAsia="宋体"/>
                <w:kern w:val="2"/>
                <w:szCs w:val="22"/>
                <w:lang w:val="en-US" w:eastAsia="zh-CN"/>
              </w:rPr>
              <w:t>4 and 5</w:t>
            </w:r>
          </w:p>
        </w:tc>
      </w:tr>
      <w:tr w:rsidR="008E3268" w14:paraId="3FB5E4A0" w14:textId="77777777" w:rsidTr="00FC56C0">
        <w:trPr>
          <w:trHeight w:val="29"/>
        </w:trPr>
        <w:tc>
          <w:tcPr>
            <w:tcW w:w="1848" w:type="dxa"/>
            <w:tcBorders>
              <w:top w:val="nil"/>
              <w:left w:val="single" w:sz="4" w:space="0" w:color="auto"/>
              <w:bottom w:val="nil"/>
              <w:right w:val="single" w:sz="4" w:space="0" w:color="auto"/>
            </w:tcBorders>
            <w:vAlign w:val="center"/>
          </w:tcPr>
          <w:p w14:paraId="5E8A5D7A"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7D30F247"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CB8048" w14:textId="77777777" w:rsidR="008E3268" w:rsidRDefault="008E3268" w:rsidP="00FC56C0">
            <w:pPr>
              <w:pStyle w:val="TAC"/>
              <w:rPr>
                <w:rFonts w:eastAsia="宋体" w:cs="Arial"/>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F0538F9" w14:textId="77777777" w:rsidR="008E3268" w:rsidRDefault="008E3268" w:rsidP="00FC56C0">
            <w:pPr>
              <w:pStyle w:val="TAC"/>
              <w:rPr>
                <w:rFonts w:eastAsia="宋体"/>
                <w:lang w:val="en-US" w:eastAsia="zh-CN" w:bidi="ar"/>
              </w:rPr>
            </w:pPr>
            <w:r>
              <w:rPr>
                <w:rFonts w:eastAsia="宋体"/>
                <w:lang w:val="en-US" w:eastAsia="zh-CN" w:bidi="ar"/>
              </w:rPr>
              <w:t>CA_n71(2A) BCS 4 and 5</w:t>
            </w:r>
          </w:p>
        </w:tc>
        <w:tc>
          <w:tcPr>
            <w:tcW w:w="1649" w:type="dxa"/>
            <w:tcBorders>
              <w:top w:val="nil"/>
              <w:left w:val="single" w:sz="4" w:space="0" w:color="auto"/>
              <w:bottom w:val="nil"/>
              <w:right w:val="single" w:sz="4" w:space="0" w:color="auto"/>
            </w:tcBorders>
            <w:vAlign w:val="center"/>
          </w:tcPr>
          <w:p w14:paraId="36679B19" w14:textId="77777777" w:rsidR="008E3268" w:rsidRDefault="008E3268" w:rsidP="00FC56C0">
            <w:pPr>
              <w:pStyle w:val="TAC"/>
              <w:rPr>
                <w:rFonts w:eastAsia="宋体"/>
                <w:kern w:val="2"/>
                <w:szCs w:val="22"/>
                <w:lang w:val="en-US" w:eastAsia="zh-CN"/>
              </w:rPr>
            </w:pPr>
          </w:p>
        </w:tc>
      </w:tr>
      <w:tr w:rsidR="008E3268" w14:paraId="17116780" w14:textId="77777777" w:rsidTr="00FC56C0">
        <w:trPr>
          <w:trHeight w:val="29"/>
        </w:trPr>
        <w:tc>
          <w:tcPr>
            <w:tcW w:w="1848" w:type="dxa"/>
            <w:tcBorders>
              <w:top w:val="nil"/>
              <w:left w:val="single" w:sz="4" w:space="0" w:color="auto"/>
              <w:bottom w:val="nil"/>
              <w:right w:val="single" w:sz="4" w:space="0" w:color="auto"/>
            </w:tcBorders>
            <w:vAlign w:val="center"/>
          </w:tcPr>
          <w:p w14:paraId="4010A019"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58DAADFB"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515A49" w14:textId="77777777" w:rsidR="008E3268" w:rsidRDefault="008E3268" w:rsidP="00FC56C0">
            <w:pPr>
              <w:pStyle w:val="TAC"/>
              <w:rPr>
                <w:rFonts w:eastAsia="宋体" w:cs="Arial"/>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019622" w14:textId="77777777" w:rsidR="008E3268" w:rsidRDefault="008E3268" w:rsidP="00FC56C0">
            <w:pPr>
              <w:pStyle w:val="TAC"/>
              <w:rPr>
                <w:rFonts w:eastAsia="宋体"/>
                <w:lang w:val="en-US" w:eastAsia="zh-CN" w:bidi="ar"/>
              </w:rPr>
            </w:pPr>
            <w:r>
              <w:rPr>
                <w:rFonts w:eastAsia="宋体"/>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0BE97A9C" w14:textId="77777777" w:rsidR="008E3268" w:rsidRDefault="008E3268" w:rsidP="00FC56C0">
            <w:pPr>
              <w:pStyle w:val="TAC"/>
              <w:rPr>
                <w:rFonts w:eastAsia="宋体"/>
                <w:kern w:val="2"/>
                <w:szCs w:val="22"/>
                <w:lang w:val="en-US" w:eastAsia="zh-CN"/>
              </w:rPr>
            </w:pPr>
          </w:p>
        </w:tc>
      </w:tr>
      <w:tr w:rsidR="008E3268" w14:paraId="65E4E80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BC4F27" w14:textId="77777777" w:rsidR="008E3268" w:rsidRDefault="008E3268" w:rsidP="00FC56C0">
            <w:pPr>
              <w:pStyle w:val="TAC"/>
              <w:rPr>
                <w:rFonts w:eastAsia="宋体"/>
                <w:lang w:val="en-US"/>
              </w:rPr>
            </w:pPr>
            <w:r>
              <w:rPr>
                <w:rFonts w:eastAsia="宋体"/>
                <w:lang w:val="en-US"/>
              </w:rPr>
              <w:t>CA_n66(2A)-n71A-n77A</w:t>
            </w:r>
          </w:p>
        </w:tc>
        <w:tc>
          <w:tcPr>
            <w:tcW w:w="1878" w:type="dxa"/>
            <w:tcBorders>
              <w:top w:val="single" w:sz="4" w:space="0" w:color="auto"/>
              <w:left w:val="single" w:sz="4" w:space="0" w:color="auto"/>
              <w:bottom w:val="nil"/>
              <w:right w:val="single" w:sz="4" w:space="0" w:color="auto"/>
            </w:tcBorders>
            <w:vAlign w:val="center"/>
          </w:tcPr>
          <w:p w14:paraId="003540BF" w14:textId="77777777" w:rsidR="008E3268" w:rsidRDefault="008E3268" w:rsidP="00FC56C0">
            <w:pPr>
              <w:pStyle w:val="TAC"/>
              <w:rPr>
                <w:rFonts w:eastAsia="宋体"/>
                <w:lang w:val="en-US"/>
              </w:rPr>
            </w:pPr>
            <w:r>
              <w:rPr>
                <w:rFonts w:eastAsia="宋体"/>
                <w:lang w:val="en-US"/>
              </w:rPr>
              <w:t>CA_n66A-n71A</w:t>
            </w:r>
          </w:p>
          <w:p w14:paraId="16018DFF" w14:textId="77777777" w:rsidR="008E3268" w:rsidRDefault="008E3268" w:rsidP="00FC56C0">
            <w:pPr>
              <w:pStyle w:val="TAC"/>
              <w:rPr>
                <w:rFonts w:eastAsia="宋体"/>
                <w:lang w:val="en-US"/>
              </w:rPr>
            </w:pPr>
            <w:r>
              <w:rPr>
                <w:rFonts w:eastAsia="宋体"/>
                <w:lang w:val="en-US"/>
              </w:rPr>
              <w:t>CA_n66A-n77A</w:t>
            </w:r>
          </w:p>
          <w:p w14:paraId="54B1225D" w14:textId="77777777" w:rsidR="008E3268" w:rsidRDefault="008E3268" w:rsidP="00FC56C0">
            <w:pPr>
              <w:pStyle w:val="TAC"/>
              <w:rPr>
                <w:rFonts w:eastAsia="宋体"/>
                <w:lang w:val="en-US"/>
              </w:rPr>
            </w:pPr>
            <w:r>
              <w:rPr>
                <w:rFonts w:eastAsia="宋体"/>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A8030DF"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2DF93F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CA_n66(2A)_BCS1</w:t>
            </w:r>
          </w:p>
        </w:tc>
        <w:tc>
          <w:tcPr>
            <w:tcW w:w="1649" w:type="dxa"/>
            <w:tcBorders>
              <w:top w:val="single" w:sz="4" w:space="0" w:color="auto"/>
              <w:left w:val="single" w:sz="4" w:space="0" w:color="auto"/>
              <w:bottom w:val="nil"/>
              <w:right w:val="single" w:sz="4" w:space="0" w:color="auto"/>
            </w:tcBorders>
            <w:vAlign w:val="center"/>
          </w:tcPr>
          <w:p w14:paraId="263BF9A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BCF6048" w14:textId="77777777" w:rsidTr="00FC56C0">
        <w:trPr>
          <w:trHeight w:val="29"/>
        </w:trPr>
        <w:tc>
          <w:tcPr>
            <w:tcW w:w="1848" w:type="dxa"/>
            <w:tcBorders>
              <w:top w:val="nil"/>
              <w:left w:val="single" w:sz="4" w:space="0" w:color="auto"/>
              <w:bottom w:val="nil"/>
              <w:right w:val="single" w:sz="4" w:space="0" w:color="auto"/>
            </w:tcBorders>
            <w:vAlign w:val="center"/>
          </w:tcPr>
          <w:p w14:paraId="19A68AD9"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252957B0"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15BEE6"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3494DB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E37C00D" w14:textId="77777777" w:rsidR="008E3268" w:rsidRDefault="008E3268" w:rsidP="00FC56C0">
            <w:pPr>
              <w:pStyle w:val="TAC"/>
              <w:rPr>
                <w:rFonts w:eastAsia="宋体"/>
                <w:kern w:val="2"/>
                <w:szCs w:val="22"/>
                <w:lang w:val="en-US" w:eastAsia="zh-CN"/>
              </w:rPr>
            </w:pPr>
          </w:p>
        </w:tc>
      </w:tr>
      <w:tr w:rsidR="008E3268" w14:paraId="057B90EB" w14:textId="77777777" w:rsidTr="00FC56C0">
        <w:trPr>
          <w:trHeight w:val="29"/>
        </w:trPr>
        <w:tc>
          <w:tcPr>
            <w:tcW w:w="1848" w:type="dxa"/>
            <w:tcBorders>
              <w:top w:val="nil"/>
              <w:left w:val="single" w:sz="4" w:space="0" w:color="auto"/>
              <w:bottom w:val="nil"/>
              <w:right w:val="single" w:sz="4" w:space="0" w:color="auto"/>
            </w:tcBorders>
            <w:vAlign w:val="center"/>
          </w:tcPr>
          <w:p w14:paraId="2DAD6E6B" w14:textId="77777777" w:rsidR="008E3268" w:rsidRDefault="008E3268" w:rsidP="00FC56C0">
            <w:pPr>
              <w:pStyle w:val="TAC"/>
              <w:rPr>
                <w:rFonts w:eastAsia="宋体"/>
                <w:lang w:val="en-US"/>
              </w:rPr>
            </w:pPr>
          </w:p>
        </w:tc>
        <w:tc>
          <w:tcPr>
            <w:tcW w:w="1878" w:type="dxa"/>
            <w:tcBorders>
              <w:top w:val="nil"/>
              <w:left w:val="single" w:sz="4" w:space="0" w:color="auto"/>
              <w:bottom w:val="single" w:sz="4" w:space="0" w:color="auto"/>
              <w:right w:val="single" w:sz="4" w:space="0" w:color="auto"/>
            </w:tcBorders>
            <w:vAlign w:val="center"/>
          </w:tcPr>
          <w:p w14:paraId="7171C48D"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8E5294"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02CD4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D89407C" w14:textId="77777777" w:rsidR="008E3268" w:rsidRDefault="008E3268" w:rsidP="00FC56C0">
            <w:pPr>
              <w:pStyle w:val="TAC"/>
              <w:rPr>
                <w:rFonts w:eastAsia="宋体"/>
                <w:kern w:val="2"/>
                <w:szCs w:val="22"/>
                <w:lang w:val="en-US" w:eastAsia="zh-CN"/>
              </w:rPr>
            </w:pPr>
          </w:p>
        </w:tc>
      </w:tr>
      <w:tr w:rsidR="008E3268" w14:paraId="3D8D7CF6" w14:textId="77777777" w:rsidTr="00FC56C0">
        <w:trPr>
          <w:trHeight w:val="29"/>
        </w:trPr>
        <w:tc>
          <w:tcPr>
            <w:tcW w:w="1848" w:type="dxa"/>
            <w:tcBorders>
              <w:top w:val="nil"/>
              <w:left w:val="single" w:sz="4" w:space="0" w:color="auto"/>
              <w:bottom w:val="nil"/>
              <w:right w:val="single" w:sz="4" w:space="0" w:color="auto"/>
            </w:tcBorders>
            <w:vAlign w:val="center"/>
          </w:tcPr>
          <w:p w14:paraId="70733FDD"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1065FFD8" w14:textId="77777777" w:rsidR="008E3268" w:rsidRDefault="008E3268" w:rsidP="00FC56C0">
            <w:pPr>
              <w:pStyle w:val="TAC"/>
              <w:rPr>
                <w:lang w:val="en-US"/>
              </w:rPr>
            </w:pPr>
            <w:r>
              <w:rPr>
                <w:lang w:val="en-US"/>
              </w:rPr>
              <w:t>CA_n66A-n71A</w:t>
            </w:r>
          </w:p>
          <w:p w14:paraId="3414AD01" w14:textId="77777777" w:rsidR="008E3268" w:rsidRDefault="008E3268" w:rsidP="00FC56C0">
            <w:pPr>
              <w:pStyle w:val="TAC"/>
              <w:rPr>
                <w:lang w:val="en-US"/>
              </w:rPr>
            </w:pPr>
            <w:r>
              <w:rPr>
                <w:lang w:val="en-US"/>
              </w:rPr>
              <w:t>CA_n66A-n77A</w:t>
            </w:r>
          </w:p>
          <w:p w14:paraId="183DC74C"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15137079"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CE9ED6"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single" w:sz="4" w:space="0" w:color="auto"/>
              <w:left w:val="single" w:sz="4" w:space="0" w:color="auto"/>
              <w:bottom w:val="nil"/>
              <w:right w:val="single" w:sz="4" w:space="0" w:color="auto"/>
            </w:tcBorders>
            <w:vAlign w:val="center"/>
          </w:tcPr>
          <w:p w14:paraId="02B03929" w14:textId="77777777" w:rsidR="008E3268" w:rsidRDefault="008E3268" w:rsidP="00FC56C0">
            <w:pPr>
              <w:pStyle w:val="TAC"/>
              <w:rPr>
                <w:lang w:val="en-US" w:eastAsia="zh-CN"/>
              </w:rPr>
            </w:pPr>
            <w:r>
              <w:rPr>
                <w:lang w:val="en-US" w:eastAsia="zh-CN"/>
              </w:rPr>
              <w:t>4 and 5</w:t>
            </w:r>
          </w:p>
        </w:tc>
      </w:tr>
      <w:tr w:rsidR="008E3268" w14:paraId="034C3B2F" w14:textId="77777777" w:rsidTr="00FC56C0">
        <w:trPr>
          <w:trHeight w:val="29"/>
        </w:trPr>
        <w:tc>
          <w:tcPr>
            <w:tcW w:w="1848" w:type="dxa"/>
            <w:tcBorders>
              <w:top w:val="nil"/>
              <w:left w:val="single" w:sz="4" w:space="0" w:color="auto"/>
              <w:bottom w:val="nil"/>
              <w:right w:val="single" w:sz="4" w:space="0" w:color="auto"/>
            </w:tcBorders>
            <w:vAlign w:val="center"/>
          </w:tcPr>
          <w:p w14:paraId="77FFC38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9FC306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DA126C"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B0190C1"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761AF595" w14:textId="77777777" w:rsidR="008E3268" w:rsidRDefault="008E3268" w:rsidP="00FC56C0">
            <w:pPr>
              <w:pStyle w:val="TAC"/>
              <w:rPr>
                <w:lang w:val="en-US" w:eastAsia="zh-CN"/>
              </w:rPr>
            </w:pPr>
          </w:p>
        </w:tc>
      </w:tr>
      <w:tr w:rsidR="008E3268" w14:paraId="4ECC2BB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873CD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535B18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E7E248"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E0A904"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6C0D586" w14:textId="77777777" w:rsidR="008E3268" w:rsidRDefault="008E3268" w:rsidP="00FC56C0">
            <w:pPr>
              <w:pStyle w:val="TAC"/>
              <w:rPr>
                <w:lang w:val="en-US" w:eastAsia="zh-CN"/>
              </w:rPr>
            </w:pPr>
          </w:p>
        </w:tc>
      </w:tr>
      <w:tr w:rsidR="008E3268" w14:paraId="1C6DBF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B570CF" w14:textId="77777777" w:rsidR="008E3268" w:rsidRDefault="008E3268" w:rsidP="00FC56C0">
            <w:pPr>
              <w:pStyle w:val="TAC"/>
              <w:rPr>
                <w:rFonts w:eastAsia="宋体"/>
                <w:lang w:val="en-US"/>
              </w:rPr>
            </w:pPr>
            <w:r>
              <w:rPr>
                <w:rFonts w:eastAsia="宋体"/>
                <w:lang w:val="en-US"/>
              </w:rPr>
              <w:t>CA_n66A-n71A-n77(2A)</w:t>
            </w:r>
          </w:p>
        </w:tc>
        <w:tc>
          <w:tcPr>
            <w:tcW w:w="1878" w:type="dxa"/>
            <w:tcBorders>
              <w:top w:val="single" w:sz="4" w:space="0" w:color="auto"/>
              <w:left w:val="single" w:sz="4" w:space="0" w:color="auto"/>
              <w:bottom w:val="nil"/>
              <w:right w:val="single" w:sz="4" w:space="0" w:color="auto"/>
            </w:tcBorders>
            <w:vAlign w:val="center"/>
          </w:tcPr>
          <w:p w14:paraId="10B57591" w14:textId="77777777" w:rsidR="008E3268" w:rsidRPr="00280942" w:rsidRDefault="008E3268" w:rsidP="00FC56C0">
            <w:pPr>
              <w:pStyle w:val="TAC"/>
              <w:rPr>
                <w:rFonts w:eastAsia="宋体"/>
                <w:vertAlign w:val="superscript"/>
                <w:lang w:val="en-US"/>
              </w:rPr>
            </w:pPr>
            <w:r w:rsidRPr="00280942">
              <w:rPr>
                <w:rFonts w:eastAsia="宋体"/>
                <w:lang w:val="en-US"/>
              </w:rPr>
              <w:t>n77</w:t>
            </w:r>
            <w:r w:rsidRPr="00280942">
              <w:rPr>
                <w:rFonts w:eastAsia="宋体"/>
                <w:vertAlign w:val="superscript"/>
                <w:lang w:val="en-US"/>
              </w:rPr>
              <w:t>7,9</w:t>
            </w:r>
          </w:p>
          <w:p w14:paraId="1C6BF047" w14:textId="77777777" w:rsidR="008E3268" w:rsidRPr="00280942" w:rsidRDefault="008E3268" w:rsidP="00FC56C0">
            <w:pPr>
              <w:pStyle w:val="TAC"/>
              <w:rPr>
                <w:rFonts w:eastAsia="宋体"/>
                <w:lang w:val="en-US"/>
              </w:rPr>
            </w:pPr>
            <w:r w:rsidRPr="00280942">
              <w:rPr>
                <w:rFonts w:eastAsia="宋体"/>
                <w:lang w:val="en-US"/>
              </w:rPr>
              <w:t>CA_n66A-n71A</w:t>
            </w:r>
          </w:p>
          <w:p w14:paraId="73ED9AE6" w14:textId="77777777" w:rsidR="008E3268" w:rsidRPr="00280942" w:rsidRDefault="008E3268" w:rsidP="00FC56C0">
            <w:pPr>
              <w:pStyle w:val="TAC"/>
              <w:rPr>
                <w:rFonts w:eastAsia="宋体"/>
                <w:lang w:val="en-US"/>
              </w:rPr>
            </w:pPr>
            <w:r w:rsidRPr="00280942">
              <w:rPr>
                <w:rFonts w:eastAsia="宋体"/>
                <w:lang w:val="en-US"/>
              </w:rPr>
              <w:t>CA_n66A-n77A</w:t>
            </w:r>
            <w:r w:rsidRPr="00280942">
              <w:rPr>
                <w:vertAlign w:val="superscript"/>
                <w:lang w:val="en-US"/>
              </w:rPr>
              <w:t>7</w:t>
            </w:r>
          </w:p>
          <w:p w14:paraId="7D5C51DA" w14:textId="77777777" w:rsidR="008E3268" w:rsidRDefault="008E3268" w:rsidP="00FC56C0">
            <w:pPr>
              <w:pStyle w:val="TAC"/>
              <w:rPr>
                <w:rFonts w:eastAsia="宋体"/>
                <w:lang w:val="en-US"/>
              </w:rPr>
            </w:pPr>
            <w:r w:rsidRPr="00280942">
              <w:rPr>
                <w:rFonts w:eastAsia="宋体"/>
                <w:lang w:val="en-US"/>
              </w:rPr>
              <w:t>CA_n71A-n77A</w:t>
            </w:r>
            <w:r w:rsidRPr="00280942">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9BD1267"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577DD2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26BCB9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87ECE3F" w14:textId="77777777" w:rsidTr="00FC56C0">
        <w:trPr>
          <w:trHeight w:val="29"/>
        </w:trPr>
        <w:tc>
          <w:tcPr>
            <w:tcW w:w="1848" w:type="dxa"/>
            <w:tcBorders>
              <w:top w:val="nil"/>
              <w:left w:val="single" w:sz="4" w:space="0" w:color="auto"/>
              <w:bottom w:val="nil"/>
              <w:right w:val="single" w:sz="4" w:space="0" w:color="auto"/>
            </w:tcBorders>
            <w:vAlign w:val="center"/>
          </w:tcPr>
          <w:p w14:paraId="394F46A8" w14:textId="77777777" w:rsidR="008E3268" w:rsidRDefault="008E3268" w:rsidP="00FC56C0">
            <w:pPr>
              <w:pStyle w:val="TAC"/>
              <w:rPr>
                <w:rFonts w:eastAsia="宋体"/>
                <w:lang w:val="en-US" w:eastAsia="zh-CN"/>
              </w:rPr>
            </w:pPr>
          </w:p>
        </w:tc>
        <w:tc>
          <w:tcPr>
            <w:tcW w:w="1878" w:type="dxa"/>
            <w:tcBorders>
              <w:top w:val="nil"/>
              <w:left w:val="single" w:sz="4" w:space="0" w:color="auto"/>
              <w:bottom w:val="nil"/>
              <w:right w:val="single" w:sz="4" w:space="0" w:color="auto"/>
            </w:tcBorders>
            <w:vAlign w:val="center"/>
          </w:tcPr>
          <w:p w14:paraId="3156624A"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0580C1"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0295E15" w14:textId="77777777" w:rsidR="008E3268" w:rsidRDefault="008E3268" w:rsidP="00FC56C0">
            <w:pPr>
              <w:pStyle w:val="TAC"/>
              <w:rPr>
                <w:rFonts w:eastAsia="宋体"/>
                <w:kern w:val="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6E0B09AB" w14:textId="77777777" w:rsidR="008E3268" w:rsidRDefault="008E3268" w:rsidP="00FC56C0">
            <w:pPr>
              <w:pStyle w:val="TAC"/>
              <w:rPr>
                <w:rFonts w:eastAsia="宋体"/>
                <w:kern w:val="2"/>
                <w:szCs w:val="22"/>
                <w:lang w:val="en-US" w:eastAsia="zh-CN"/>
              </w:rPr>
            </w:pPr>
          </w:p>
        </w:tc>
      </w:tr>
      <w:tr w:rsidR="008E3268" w14:paraId="3AFADAED" w14:textId="77777777" w:rsidTr="00FC56C0">
        <w:trPr>
          <w:trHeight w:val="29"/>
        </w:trPr>
        <w:tc>
          <w:tcPr>
            <w:tcW w:w="1848" w:type="dxa"/>
            <w:tcBorders>
              <w:top w:val="nil"/>
              <w:left w:val="single" w:sz="4" w:space="0" w:color="auto"/>
              <w:bottom w:val="nil"/>
              <w:right w:val="single" w:sz="4" w:space="0" w:color="auto"/>
            </w:tcBorders>
            <w:vAlign w:val="center"/>
          </w:tcPr>
          <w:p w14:paraId="73BB1ABB" w14:textId="77777777" w:rsidR="008E3268" w:rsidRDefault="008E3268" w:rsidP="00FC56C0">
            <w:pPr>
              <w:pStyle w:val="TAC"/>
              <w:rPr>
                <w:rFonts w:eastAsia="宋体"/>
                <w:lang w:val="en-US" w:eastAsia="zh-CN"/>
              </w:rPr>
            </w:pPr>
          </w:p>
        </w:tc>
        <w:tc>
          <w:tcPr>
            <w:tcW w:w="1878" w:type="dxa"/>
            <w:tcBorders>
              <w:top w:val="nil"/>
              <w:left w:val="single" w:sz="4" w:space="0" w:color="auto"/>
              <w:bottom w:val="nil"/>
              <w:right w:val="single" w:sz="4" w:space="0" w:color="auto"/>
            </w:tcBorders>
            <w:vAlign w:val="center"/>
          </w:tcPr>
          <w:p w14:paraId="6BFD5B96"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AF79CF"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3E0DED3" w14:textId="77777777" w:rsidR="008E3268" w:rsidRDefault="008E3268" w:rsidP="00FC56C0">
            <w:pPr>
              <w:pStyle w:val="TAC"/>
              <w:rPr>
                <w:rFonts w:eastAsia="宋体"/>
                <w:kern w:val="2"/>
                <w:lang w:val="en-US" w:eastAsia="zh-CN"/>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4D142C2" w14:textId="77777777" w:rsidR="008E3268" w:rsidRDefault="008E3268" w:rsidP="00FC56C0">
            <w:pPr>
              <w:pStyle w:val="TAC"/>
              <w:rPr>
                <w:rFonts w:eastAsia="宋体"/>
                <w:kern w:val="2"/>
                <w:szCs w:val="22"/>
                <w:lang w:val="en-US" w:eastAsia="zh-CN"/>
              </w:rPr>
            </w:pPr>
          </w:p>
        </w:tc>
      </w:tr>
      <w:tr w:rsidR="008E3268" w14:paraId="69383EAD" w14:textId="77777777" w:rsidTr="00FC56C0">
        <w:trPr>
          <w:trHeight w:val="29"/>
        </w:trPr>
        <w:tc>
          <w:tcPr>
            <w:tcW w:w="1848" w:type="dxa"/>
            <w:tcBorders>
              <w:top w:val="nil"/>
              <w:left w:val="single" w:sz="4" w:space="0" w:color="auto"/>
              <w:bottom w:val="nil"/>
              <w:right w:val="single" w:sz="4" w:space="0" w:color="auto"/>
            </w:tcBorders>
            <w:vAlign w:val="center"/>
          </w:tcPr>
          <w:p w14:paraId="44AD96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27D50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76645D" w14:textId="77777777" w:rsidR="008E3268" w:rsidRDefault="008E3268" w:rsidP="00FC56C0">
            <w:pPr>
              <w:pStyle w:val="TAC"/>
              <w:rPr>
                <w:rFonts w:cs="Arial"/>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F50DB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581CF036" w14:textId="77777777" w:rsidR="008E3268" w:rsidRDefault="008E3268" w:rsidP="00FC56C0">
            <w:pPr>
              <w:pStyle w:val="TAC"/>
              <w:rPr>
                <w:lang w:val="en-US" w:eastAsia="zh-CN"/>
              </w:rPr>
            </w:pPr>
            <w:r>
              <w:rPr>
                <w:lang w:val="en-US" w:eastAsia="zh-CN"/>
              </w:rPr>
              <w:t>4 and 5</w:t>
            </w:r>
          </w:p>
        </w:tc>
      </w:tr>
      <w:tr w:rsidR="008E3268" w14:paraId="2CE318E9" w14:textId="77777777" w:rsidTr="00FC56C0">
        <w:trPr>
          <w:trHeight w:val="29"/>
        </w:trPr>
        <w:tc>
          <w:tcPr>
            <w:tcW w:w="1848" w:type="dxa"/>
            <w:tcBorders>
              <w:top w:val="nil"/>
              <w:left w:val="single" w:sz="4" w:space="0" w:color="auto"/>
              <w:bottom w:val="nil"/>
              <w:right w:val="single" w:sz="4" w:space="0" w:color="auto"/>
            </w:tcBorders>
            <w:vAlign w:val="center"/>
          </w:tcPr>
          <w:p w14:paraId="2DC964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2A841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1A79F7"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C5CC21"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3D34C7D5" w14:textId="77777777" w:rsidR="008E3268" w:rsidRDefault="008E3268" w:rsidP="00FC56C0">
            <w:pPr>
              <w:pStyle w:val="TAC"/>
              <w:rPr>
                <w:lang w:val="en-US" w:eastAsia="zh-CN"/>
              </w:rPr>
            </w:pPr>
          </w:p>
        </w:tc>
      </w:tr>
      <w:tr w:rsidR="008E3268" w14:paraId="5DAC2FA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3F770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0C59C2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04A438"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1CAB39"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37E169FF" w14:textId="77777777" w:rsidR="008E3268" w:rsidRDefault="008E3268" w:rsidP="00FC56C0">
            <w:pPr>
              <w:pStyle w:val="TAC"/>
              <w:rPr>
                <w:lang w:val="en-US" w:eastAsia="zh-CN"/>
              </w:rPr>
            </w:pPr>
          </w:p>
        </w:tc>
      </w:tr>
      <w:tr w:rsidR="008E3268" w14:paraId="565B6B8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AC2515" w14:textId="77777777" w:rsidR="008E3268" w:rsidRDefault="008E3268" w:rsidP="00FC56C0">
            <w:pPr>
              <w:pStyle w:val="TAC"/>
              <w:rPr>
                <w:lang w:val="en-US" w:eastAsia="zh-CN"/>
              </w:rPr>
            </w:pPr>
            <w:r>
              <w:rPr>
                <w:rFonts w:eastAsia="宋体"/>
                <w:lang w:val="en-US"/>
              </w:rPr>
              <w:t>CA_n66A-n71A-n77(3A)</w:t>
            </w:r>
          </w:p>
        </w:tc>
        <w:tc>
          <w:tcPr>
            <w:tcW w:w="1878" w:type="dxa"/>
            <w:tcBorders>
              <w:top w:val="single" w:sz="4" w:space="0" w:color="auto"/>
              <w:left w:val="single" w:sz="4" w:space="0" w:color="auto"/>
              <w:bottom w:val="nil"/>
              <w:right w:val="single" w:sz="4" w:space="0" w:color="auto"/>
            </w:tcBorders>
            <w:vAlign w:val="center"/>
          </w:tcPr>
          <w:p w14:paraId="34175831" w14:textId="77777777" w:rsidR="008E3268" w:rsidRDefault="008E3268" w:rsidP="00FC56C0">
            <w:pPr>
              <w:pStyle w:val="TAC"/>
              <w:rPr>
                <w:lang w:val="en-US" w:eastAsia="zh-CN"/>
              </w:rPr>
            </w:pPr>
            <w:r>
              <w:rPr>
                <w:lang w:val="en-US" w:eastAsia="zh-CN"/>
              </w:rPr>
              <w:t>CA_n77(2A)</w:t>
            </w:r>
          </w:p>
          <w:p w14:paraId="7E9F272A" w14:textId="77777777" w:rsidR="008E3268" w:rsidRDefault="008E3268" w:rsidP="00FC56C0">
            <w:pPr>
              <w:pStyle w:val="TAC"/>
              <w:rPr>
                <w:lang w:val="en-US" w:eastAsia="zh-CN"/>
              </w:rPr>
            </w:pPr>
            <w:r>
              <w:rPr>
                <w:lang w:val="en-US" w:eastAsia="zh-CN"/>
              </w:rPr>
              <w:t>CA_n66A-n71A</w:t>
            </w:r>
          </w:p>
          <w:p w14:paraId="3AAE6E85" w14:textId="77777777" w:rsidR="008E3268" w:rsidRDefault="008E3268" w:rsidP="00FC56C0">
            <w:pPr>
              <w:pStyle w:val="TAC"/>
              <w:rPr>
                <w:lang w:val="en-US" w:eastAsia="zh-CN"/>
              </w:rPr>
            </w:pPr>
            <w:r>
              <w:rPr>
                <w:lang w:val="en-US" w:eastAsia="zh-CN"/>
              </w:rPr>
              <w:t>CA_n66A-n77A</w:t>
            </w:r>
          </w:p>
          <w:p w14:paraId="50D2AC52"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3D29B4FC" w14:textId="77777777" w:rsidR="008E3268" w:rsidRDefault="008E3268" w:rsidP="00FC56C0">
            <w:pPr>
              <w:pStyle w:val="TAC"/>
              <w:rPr>
                <w:rFonts w:cs="Arial"/>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410F04E" w14:textId="77777777" w:rsidR="008E3268" w:rsidRDefault="008E3268" w:rsidP="00FC56C0">
            <w:pPr>
              <w:pStyle w:val="TAC"/>
              <w:rPr>
                <w:lang w:val="en-US" w:eastAsia="zh-CN" w:bidi="ar"/>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8DFA220" w14:textId="77777777" w:rsidR="008E3268" w:rsidRDefault="008E3268" w:rsidP="00FC56C0">
            <w:pPr>
              <w:pStyle w:val="TAC"/>
              <w:rPr>
                <w:lang w:val="en-US" w:eastAsia="zh-CN"/>
              </w:rPr>
            </w:pPr>
            <w:r>
              <w:rPr>
                <w:lang w:val="en-US" w:eastAsia="zh-CN"/>
              </w:rPr>
              <w:t>0</w:t>
            </w:r>
          </w:p>
        </w:tc>
      </w:tr>
      <w:tr w:rsidR="008E3268" w14:paraId="1B9681C9" w14:textId="77777777" w:rsidTr="00FC56C0">
        <w:trPr>
          <w:trHeight w:val="29"/>
        </w:trPr>
        <w:tc>
          <w:tcPr>
            <w:tcW w:w="1848" w:type="dxa"/>
            <w:tcBorders>
              <w:top w:val="nil"/>
              <w:left w:val="single" w:sz="4" w:space="0" w:color="auto"/>
              <w:bottom w:val="nil"/>
              <w:right w:val="single" w:sz="4" w:space="0" w:color="auto"/>
            </w:tcBorders>
            <w:vAlign w:val="center"/>
          </w:tcPr>
          <w:p w14:paraId="0C392C4E"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086575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555AFD"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09077B2" w14:textId="77777777" w:rsidR="008E3268" w:rsidRDefault="008E3268" w:rsidP="00FC56C0">
            <w:pPr>
              <w:pStyle w:val="TAC"/>
              <w:rPr>
                <w:lang w:val="en-US" w:eastAsia="zh-CN" w:bidi="ar"/>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214CD510" w14:textId="77777777" w:rsidR="008E3268" w:rsidRDefault="008E3268" w:rsidP="00FC56C0">
            <w:pPr>
              <w:pStyle w:val="TAC"/>
              <w:rPr>
                <w:lang w:val="en-US" w:eastAsia="zh-CN"/>
              </w:rPr>
            </w:pPr>
          </w:p>
        </w:tc>
      </w:tr>
      <w:tr w:rsidR="008E3268" w14:paraId="38BA791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FDAD9E" w14:textId="77777777" w:rsidR="008E3268" w:rsidRDefault="008E3268" w:rsidP="00FC56C0">
            <w:pPr>
              <w:pStyle w:val="TAC"/>
              <w:rPr>
                <w:rFonts w:eastAsia="宋体"/>
                <w:lang w:val="en-US"/>
              </w:rPr>
            </w:pPr>
          </w:p>
        </w:tc>
        <w:tc>
          <w:tcPr>
            <w:tcW w:w="1878" w:type="dxa"/>
            <w:tcBorders>
              <w:top w:val="nil"/>
              <w:left w:val="single" w:sz="4" w:space="0" w:color="auto"/>
              <w:bottom w:val="single" w:sz="4" w:space="0" w:color="auto"/>
              <w:right w:val="single" w:sz="4" w:space="0" w:color="auto"/>
            </w:tcBorders>
            <w:vAlign w:val="center"/>
          </w:tcPr>
          <w:p w14:paraId="59FA900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74C365"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678EBE2" w14:textId="77777777" w:rsidR="008E3268" w:rsidRDefault="008E3268" w:rsidP="00FC56C0">
            <w:pPr>
              <w:pStyle w:val="TAC"/>
              <w:rPr>
                <w:lang w:val="en-US" w:eastAsia="zh-CN" w:bidi="ar"/>
              </w:rPr>
            </w:pPr>
            <w:r>
              <w:rPr>
                <w:rFonts w:eastAsia="宋体"/>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07FE100D" w14:textId="77777777" w:rsidR="008E3268" w:rsidRDefault="008E3268" w:rsidP="00FC56C0">
            <w:pPr>
              <w:pStyle w:val="TAC"/>
              <w:rPr>
                <w:lang w:val="en-US" w:eastAsia="zh-CN"/>
              </w:rPr>
            </w:pPr>
          </w:p>
        </w:tc>
      </w:tr>
      <w:tr w:rsidR="008E3268" w14:paraId="7084C50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4C56F27" w14:textId="77777777" w:rsidR="008E3268" w:rsidRDefault="008E3268" w:rsidP="00FC56C0">
            <w:pPr>
              <w:pStyle w:val="TAC"/>
              <w:rPr>
                <w:rFonts w:eastAsia="宋体"/>
                <w:kern w:val="2"/>
                <w:szCs w:val="22"/>
                <w:lang w:val="en-US"/>
              </w:rPr>
            </w:pPr>
            <w:r>
              <w:rPr>
                <w:rFonts w:eastAsia="宋体"/>
                <w:kern w:val="2"/>
                <w:szCs w:val="22"/>
                <w:lang w:val="en-US"/>
              </w:rPr>
              <w:t>CA_n66(2A)-n71A-n77(2A)</w:t>
            </w:r>
          </w:p>
        </w:tc>
        <w:tc>
          <w:tcPr>
            <w:tcW w:w="1878" w:type="dxa"/>
            <w:tcBorders>
              <w:top w:val="single" w:sz="4" w:space="0" w:color="auto"/>
              <w:left w:val="single" w:sz="4" w:space="0" w:color="auto"/>
              <w:bottom w:val="nil"/>
              <w:right w:val="single" w:sz="4" w:space="0" w:color="auto"/>
            </w:tcBorders>
            <w:vAlign w:val="center"/>
          </w:tcPr>
          <w:p w14:paraId="054623A8"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6ED29A80" w14:textId="77777777" w:rsidR="008E3268" w:rsidRDefault="008E3268" w:rsidP="00FC56C0">
            <w:pPr>
              <w:pStyle w:val="TAC"/>
              <w:rPr>
                <w:rFonts w:eastAsia="宋体"/>
                <w:kern w:val="2"/>
                <w:szCs w:val="22"/>
                <w:lang w:val="en-US"/>
              </w:rPr>
            </w:pPr>
            <w:r>
              <w:rPr>
                <w:rFonts w:eastAsia="宋体"/>
                <w:kern w:val="2"/>
                <w:szCs w:val="22"/>
                <w:lang w:val="en-US"/>
              </w:rPr>
              <w:t>CA_n66A-n77A</w:t>
            </w:r>
          </w:p>
          <w:p w14:paraId="207E22BA" w14:textId="77777777" w:rsidR="008E3268" w:rsidRDefault="008E3268" w:rsidP="00FC56C0">
            <w:pPr>
              <w:pStyle w:val="TAC"/>
              <w:rPr>
                <w:rFonts w:eastAsia="宋体"/>
                <w:kern w:val="2"/>
                <w:szCs w:val="22"/>
                <w:lang w:val="en-US"/>
              </w:rPr>
            </w:pPr>
            <w:r>
              <w:rPr>
                <w:rFonts w:eastAsia="宋体"/>
                <w:kern w:val="2"/>
                <w:szCs w:val="22"/>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20707B9"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2C008F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CA_n66(2A)_BCS1</w:t>
            </w:r>
          </w:p>
        </w:tc>
        <w:tc>
          <w:tcPr>
            <w:tcW w:w="1649" w:type="dxa"/>
            <w:tcBorders>
              <w:top w:val="single" w:sz="4" w:space="0" w:color="auto"/>
              <w:left w:val="single" w:sz="4" w:space="0" w:color="auto"/>
              <w:bottom w:val="nil"/>
              <w:right w:val="single" w:sz="4" w:space="0" w:color="auto"/>
            </w:tcBorders>
            <w:vAlign w:val="center"/>
          </w:tcPr>
          <w:p w14:paraId="1C25C86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A4F77CC" w14:textId="77777777" w:rsidTr="00FC56C0">
        <w:trPr>
          <w:trHeight w:val="29"/>
        </w:trPr>
        <w:tc>
          <w:tcPr>
            <w:tcW w:w="1848" w:type="dxa"/>
            <w:tcBorders>
              <w:top w:val="nil"/>
              <w:left w:val="single" w:sz="4" w:space="0" w:color="auto"/>
              <w:bottom w:val="nil"/>
              <w:right w:val="single" w:sz="4" w:space="0" w:color="auto"/>
            </w:tcBorders>
            <w:vAlign w:val="center"/>
          </w:tcPr>
          <w:p w14:paraId="30873FDD"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4FA9BC41"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DA7E194"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C85CE0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643E6FAF" w14:textId="77777777" w:rsidR="008E3268" w:rsidRDefault="008E3268" w:rsidP="00FC56C0">
            <w:pPr>
              <w:pStyle w:val="TAC"/>
              <w:rPr>
                <w:rFonts w:eastAsia="宋体"/>
                <w:kern w:val="2"/>
                <w:szCs w:val="22"/>
                <w:lang w:val="en-US" w:eastAsia="zh-CN"/>
              </w:rPr>
            </w:pPr>
          </w:p>
        </w:tc>
      </w:tr>
      <w:tr w:rsidR="008E3268" w14:paraId="28AA4C6F" w14:textId="77777777" w:rsidTr="00FC56C0">
        <w:trPr>
          <w:trHeight w:val="29"/>
        </w:trPr>
        <w:tc>
          <w:tcPr>
            <w:tcW w:w="1848" w:type="dxa"/>
            <w:tcBorders>
              <w:top w:val="nil"/>
              <w:left w:val="single" w:sz="4" w:space="0" w:color="auto"/>
              <w:bottom w:val="nil"/>
              <w:right w:val="single" w:sz="4" w:space="0" w:color="auto"/>
            </w:tcBorders>
            <w:vAlign w:val="center"/>
          </w:tcPr>
          <w:p w14:paraId="65B3A42D" w14:textId="77777777" w:rsidR="008E3268" w:rsidRDefault="008E3268" w:rsidP="00FC56C0">
            <w:pPr>
              <w:pStyle w:val="TAC"/>
              <w:rPr>
                <w:rFonts w:eastAsia="宋体"/>
                <w:lang w:val="en-US"/>
              </w:rPr>
            </w:pPr>
          </w:p>
        </w:tc>
        <w:tc>
          <w:tcPr>
            <w:tcW w:w="1878" w:type="dxa"/>
            <w:tcBorders>
              <w:top w:val="nil"/>
              <w:left w:val="single" w:sz="4" w:space="0" w:color="auto"/>
              <w:bottom w:val="single" w:sz="4" w:space="0" w:color="auto"/>
              <w:right w:val="single" w:sz="4" w:space="0" w:color="auto"/>
            </w:tcBorders>
            <w:vAlign w:val="center"/>
          </w:tcPr>
          <w:p w14:paraId="37AE2EBC"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43BAB7"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15EBED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ACC3F6F" w14:textId="77777777" w:rsidR="008E3268" w:rsidRDefault="008E3268" w:rsidP="00FC56C0">
            <w:pPr>
              <w:pStyle w:val="TAC"/>
              <w:rPr>
                <w:rFonts w:eastAsia="宋体"/>
                <w:kern w:val="2"/>
                <w:szCs w:val="22"/>
                <w:lang w:val="en-US" w:eastAsia="zh-CN"/>
              </w:rPr>
            </w:pPr>
          </w:p>
        </w:tc>
      </w:tr>
      <w:tr w:rsidR="008E3268" w14:paraId="25A9F496" w14:textId="77777777" w:rsidTr="00FC56C0">
        <w:trPr>
          <w:trHeight w:val="29"/>
        </w:trPr>
        <w:tc>
          <w:tcPr>
            <w:tcW w:w="1848" w:type="dxa"/>
            <w:tcBorders>
              <w:top w:val="nil"/>
              <w:left w:val="single" w:sz="4" w:space="0" w:color="auto"/>
              <w:bottom w:val="nil"/>
              <w:right w:val="single" w:sz="4" w:space="0" w:color="auto"/>
            </w:tcBorders>
            <w:vAlign w:val="center"/>
          </w:tcPr>
          <w:p w14:paraId="28430043" w14:textId="77777777" w:rsidR="008E3268" w:rsidRDefault="008E3268" w:rsidP="00FC56C0">
            <w:pPr>
              <w:pStyle w:val="TAC"/>
              <w:rPr>
                <w:rFonts w:eastAsia="宋体"/>
                <w:lang w:val="en-US"/>
              </w:rPr>
            </w:pPr>
          </w:p>
        </w:tc>
        <w:tc>
          <w:tcPr>
            <w:tcW w:w="1878" w:type="dxa"/>
            <w:tcBorders>
              <w:top w:val="single" w:sz="4" w:space="0" w:color="auto"/>
              <w:left w:val="single" w:sz="4" w:space="0" w:color="auto"/>
              <w:bottom w:val="nil"/>
              <w:right w:val="single" w:sz="4" w:space="0" w:color="auto"/>
            </w:tcBorders>
            <w:vAlign w:val="center"/>
          </w:tcPr>
          <w:p w14:paraId="2D6DDE30" w14:textId="77777777" w:rsidR="008E3268" w:rsidRDefault="008E3268" w:rsidP="00FC56C0">
            <w:pPr>
              <w:pStyle w:val="TAC"/>
              <w:rPr>
                <w:rFonts w:eastAsia="宋体"/>
                <w:lang w:val="en-US"/>
              </w:rPr>
            </w:pPr>
            <w:r>
              <w:rPr>
                <w:rFonts w:eastAsia="宋体"/>
                <w:lang w:val="en-US"/>
              </w:rPr>
              <w:t>CA_n66A-n71A</w:t>
            </w:r>
          </w:p>
          <w:p w14:paraId="6AF194BA" w14:textId="77777777" w:rsidR="008E3268" w:rsidRDefault="008E3268" w:rsidP="00FC56C0">
            <w:pPr>
              <w:pStyle w:val="TAC"/>
              <w:rPr>
                <w:rFonts w:eastAsia="宋体"/>
                <w:lang w:val="en-US"/>
              </w:rPr>
            </w:pPr>
            <w:r>
              <w:rPr>
                <w:rFonts w:eastAsia="宋体"/>
                <w:lang w:val="en-US"/>
              </w:rPr>
              <w:t>CA_n66A-n77A</w:t>
            </w:r>
          </w:p>
          <w:p w14:paraId="50E393BD" w14:textId="77777777" w:rsidR="008E3268" w:rsidRDefault="008E3268" w:rsidP="00FC56C0">
            <w:pPr>
              <w:pStyle w:val="TAC"/>
              <w:rPr>
                <w:rFonts w:eastAsia="宋体"/>
                <w:lang w:val="en-US"/>
              </w:rPr>
            </w:pPr>
            <w:r>
              <w:rPr>
                <w:rFonts w:eastAsia="宋体"/>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5A7905A"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859AC9A" w14:textId="77777777" w:rsidR="008E3268" w:rsidRDefault="008E3268" w:rsidP="00FC56C0">
            <w:pPr>
              <w:pStyle w:val="TAC"/>
              <w:rPr>
                <w:rFonts w:eastAsia="宋体"/>
                <w:lang w:val="en-US" w:eastAsia="zh-CN" w:bidi="ar"/>
              </w:rPr>
            </w:pPr>
            <w:r>
              <w:rPr>
                <w:rFonts w:eastAsia="宋体"/>
                <w:lang w:val="en-US" w:eastAsia="zh-CN" w:bidi="ar"/>
              </w:rPr>
              <w:t>CA_n66(2A) BCS 4 and 5</w:t>
            </w:r>
          </w:p>
        </w:tc>
        <w:tc>
          <w:tcPr>
            <w:tcW w:w="1649" w:type="dxa"/>
            <w:tcBorders>
              <w:top w:val="single" w:sz="4" w:space="0" w:color="auto"/>
              <w:left w:val="single" w:sz="4" w:space="0" w:color="auto"/>
              <w:bottom w:val="nil"/>
              <w:right w:val="single" w:sz="4" w:space="0" w:color="auto"/>
            </w:tcBorders>
            <w:vAlign w:val="center"/>
          </w:tcPr>
          <w:p w14:paraId="333F7CF8" w14:textId="77777777" w:rsidR="008E3268" w:rsidRDefault="008E3268" w:rsidP="00FC56C0">
            <w:pPr>
              <w:pStyle w:val="TAC"/>
              <w:rPr>
                <w:rFonts w:eastAsia="宋体"/>
                <w:kern w:val="2"/>
                <w:szCs w:val="22"/>
                <w:lang w:val="en-US" w:eastAsia="zh-CN"/>
              </w:rPr>
            </w:pPr>
            <w:r>
              <w:rPr>
                <w:rFonts w:eastAsia="宋体"/>
                <w:kern w:val="2"/>
                <w:szCs w:val="22"/>
                <w:lang w:val="en-US" w:eastAsia="zh-CN"/>
              </w:rPr>
              <w:t>4 and 5</w:t>
            </w:r>
          </w:p>
        </w:tc>
      </w:tr>
      <w:tr w:rsidR="008E3268" w14:paraId="44F5CE35" w14:textId="77777777" w:rsidTr="00FC56C0">
        <w:trPr>
          <w:trHeight w:val="29"/>
        </w:trPr>
        <w:tc>
          <w:tcPr>
            <w:tcW w:w="1848" w:type="dxa"/>
            <w:tcBorders>
              <w:top w:val="nil"/>
              <w:left w:val="single" w:sz="4" w:space="0" w:color="auto"/>
              <w:bottom w:val="nil"/>
              <w:right w:val="single" w:sz="4" w:space="0" w:color="auto"/>
            </w:tcBorders>
            <w:vAlign w:val="center"/>
          </w:tcPr>
          <w:p w14:paraId="0418E4B4"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4A0A886F"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20E943" w14:textId="77777777" w:rsidR="008E3268" w:rsidRDefault="008E3268" w:rsidP="00FC56C0">
            <w:pPr>
              <w:pStyle w:val="TAC"/>
              <w:rPr>
                <w:rFonts w:eastAsia="宋体"/>
                <w:kern w:val="2"/>
                <w:szCs w:val="22"/>
                <w:lang w:val="en-US"/>
              </w:rPr>
            </w:pPr>
            <w:r>
              <w:rPr>
                <w:rFonts w:eastAsia="宋体" w:cs="Arial"/>
                <w:kern w:val="2"/>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6A16823" w14:textId="77777777" w:rsidR="008E3268" w:rsidRDefault="008E3268" w:rsidP="00FC56C0">
            <w:pPr>
              <w:pStyle w:val="TAC"/>
              <w:rPr>
                <w:rFonts w:eastAsia="宋体"/>
                <w:lang w:val="en-US" w:eastAsia="zh-CN" w:bidi="ar"/>
              </w:rPr>
            </w:pPr>
            <w:r>
              <w:rPr>
                <w:rFonts w:eastAsia="宋体"/>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6924D46A" w14:textId="77777777" w:rsidR="008E3268" w:rsidRDefault="008E3268" w:rsidP="00FC56C0">
            <w:pPr>
              <w:pStyle w:val="TAC"/>
              <w:rPr>
                <w:rFonts w:eastAsia="宋体"/>
                <w:kern w:val="2"/>
                <w:szCs w:val="22"/>
                <w:lang w:val="en-US" w:eastAsia="zh-CN"/>
              </w:rPr>
            </w:pPr>
          </w:p>
        </w:tc>
      </w:tr>
      <w:tr w:rsidR="008E3268" w14:paraId="6056FD83" w14:textId="77777777" w:rsidTr="00FC56C0">
        <w:trPr>
          <w:trHeight w:val="29"/>
        </w:trPr>
        <w:tc>
          <w:tcPr>
            <w:tcW w:w="1848" w:type="dxa"/>
            <w:tcBorders>
              <w:top w:val="nil"/>
              <w:left w:val="single" w:sz="4" w:space="0" w:color="auto"/>
              <w:bottom w:val="nil"/>
              <w:right w:val="single" w:sz="4" w:space="0" w:color="auto"/>
            </w:tcBorders>
            <w:vAlign w:val="center"/>
          </w:tcPr>
          <w:p w14:paraId="24F4B015"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5A13CD86"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C07ADA" w14:textId="77777777" w:rsidR="008E3268" w:rsidRDefault="008E3268" w:rsidP="00FC56C0">
            <w:pPr>
              <w:pStyle w:val="TAC"/>
              <w:rPr>
                <w:rFonts w:eastAsia="宋体"/>
                <w:kern w:val="2"/>
                <w:szCs w:val="22"/>
                <w:lang w:val="en-US"/>
              </w:rPr>
            </w:pPr>
            <w:r>
              <w:rPr>
                <w:rFonts w:eastAsia="宋体" w:cs="Arial"/>
                <w:kern w:val="2"/>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35C9A0" w14:textId="77777777" w:rsidR="008E3268" w:rsidRDefault="008E3268" w:rsidP="00FC56C0">
            <w:pPr>
              <w:pStyle w:val="TAC"/>
              <w:rPr>
                <w:rFonts w:eastAsia="宋体"/>
                <w:lang w:val="en-US" w:eastAsia="zh-CN" w:bidi="ar"/>
              </w:rPr>
            </w:pPr>
            <w:r>
              <w:rPr>
                <w:rFonts w:eastAsia="宋体"/>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584BD17" w14:textId="77777777" w:rsidR="008E3268" w:rsidRDefault="008E3268" w:rsidP="00FC56C0">
            <w:pPr>
              <w:pStyle w:val="TAC"/>
              <w:rPr>
                <w:rFonts w:eastAsia="宋体"/>
                <w:kern w:val="2"/>
                <w:szCs w:val="22"/>
                <w:lang w:val="en-US" w:eastAsia="zh-CN"/>
              </w:rPr>
            </w:pPr>
          </w:p>
        </w:tc>
      </w:tr>
      <w:tr w:rsidR="008E3268" w14:paraId="4046CC6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448627C" w14:textId="77777777" w:rsidR="008E3268" w:rsidRDefault="008E3268" w:rsidP="00FC56C0">
            <w:pPr>
              <w:pStyle w:val="TAC"/>
              <w:rPr>
                <w:rFonts w:eastAsia="宋体"/>
                <w:kern w:val="2"/>
                <w:szCs w:val="22"/>
                <w:lang w:val="en-US"/>
              </w:rPr>
            </w:pPr>
            <w:r>
              <w:rPr>
                <w:rFonts w:eastAsia="宋体"/>
                <w:kern w:val="2"/>
                <w:szCs w:val="22"/>
                <w:lang w:val="en-US"/>
              </w:rPr>
              <w:t>CA_n66A-n71A-n78A</w:t>
            </w:r>
          </w:p>
        </w:tc>
        <w:tc>
          <w:tcPr>
            <w:tcW w:w="1878" w:type="dxa"/>
            <w:tcBorders>
              <w:top w:val="single" w:sz="4" w:space="0" w:color="auto"/>
              <w:left w:val="single" w:sz="4" w:space="0" w:color="auto"/>
              <w:bottom w:val="nil"/>
              <w:right w:val="single" w:sz="4" w:space="0" w:color="auto"/>
            </w:tcBorders>
            <w:vAlign w:val="center"/>
          </w:tcPr>
          <w:p w14:paraId="67F6E4FE" w14:textId="77777777" w:rsidR="008E3268" w:rsidRDefault="008E3268" w:rsidP="00FC56C0">
            <w:pPr>
              <w:pStyle w:val="TAC"/>
              <w:rPr>
                <w:rFonts w:eastAsia="宋体"/>
                <w:kern w:val="2"/>
                <w:lang w:val="en-US"/>
              </w:rPr>
            </w:pPr>
            <w:r>
              <w:rPr>
                <w:rFonts w:eastAsia="宋体"/>
                <w:kern w:val="2"/>
                <w:szCs w:val="22"/>
                <w:lang w:val="en-US"/>
              </w:rPr>
              <w:t>CA_n66A-n78A</w:t>
            </w:r>
          </w:p>
          <w:p w14:paraId="05BBDC16"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12F6FC7B" w14:textId="77777777" w:rsidR="008E3268" w:rsidRDefault="008E3268" w:rsidP="00FC56C0">
            <w:pPr>
              <w:pStyle w:val="TAC"/>
              <w:rPr>
                <w:rFonts w:eastAsia="宋体"/>
                <w:kern w:val="2"/>
                <w:szCs w:val="22"/>
                <w:lang w:val="en-US"/>
              </w:rPr>
            </w:pPr>
            <w:r>
              <w:rPr>
                <w:rFonts w:eastAsia="宋体"/>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2840AEE9"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82EB4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D88B2F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F34B373" w14:textId="77777777" w:rsidTr="00FC56C0">
        <w:trPr>
          <w:trHeight w:val="29"/>
        </w:trPr>
        <w:tc>
          <w:tcPr>
            <w:tcW w:w="1848" w:type="dxa"/>
            <w:tcBorders>
              <w:top w:val="nil"/>
              <w:left w:val="single" w:sz="4" w:space="0" w:color="auto"/>
              <w:bottom w:val="nil"/>
              <w:right w:val="single" w:sz="4" w:space="0" w:color="auto"/>
            </w:tcBorders>
            <w:vAlign w:val="center"/>
          </w:tcPr>
          <w:p w14:paraId="771D66D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DFFEA0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DC1DBCC"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119DF0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488CDE30" w14:textId="77777777" w:rsidR="008E3268" w:rsidRDefault="008E3268" w:rsidP="00FC56C0">
            <w:pPr>
              <w:pStyle w:val="TAC"/>
              <w:rPr>
                <w:rFonts w:eastAsia="宋体"/>
                <w:kern w:val="2"/>
                <w:szCs w:val="22"/>
                <w:lang w:val="en-US" w:eastAsia="zh-CN"/>
              </w:rPr>
            </w:pPr>
          </w:p>
        </w:tc>
      </w:tr>
      <w:tr w:rsidR="008E3268" w14:paraId="673ECCA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D51EB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08277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DE3FDE" w14:textId="77777777" w:rsidR="008E3268" w:rsidRDefault="008E3268" w:rsidP="00FC56C0">
            <w:pPr>
              <w:pStyle w:val="TAC"/>
              <w:rPr>
                <w:rFonts w:eastAsia="宋体"/>
                <w:kern w:val="2"/>
                <w:szCs w:val="22"/>
                <w:lang w:val="en-US"/>
              </w:rPr>
            </w:pPr>
            <w:r>
              <w:rPr>
                <w:rFonts w:eastAsia="宋体"/>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45005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C2BCC05" w14:textId="77777777" w:rsidR="008E3268" w:rsidRDefault="008E3268" w:rsidP="00FC56C0">
            <w:pPr>
              <w:pStyle w:val="TAC"/>
              <w:rPr>
                <w:rFonts w:eastAsia="宋体"/>
                <w:kern w:val="2"/>
                <w:szCs w:val="22"/>
                <w:lang w:val="en-US" w:eastAsia="zh-CN"/>
              </w:rPr>
            </w:pPr>
          </w:p>
        </w:tc>
      </w:tr>
      <w:tr w:rsidR="008E3268" w14:paraId="237C36AD" w14:textId="77777777" w:rsidTr="00FC56C0">
        <w:trPr>
          <w:trHeight w:val="29"/>
        </w:trPr>
        <w:tc>
          <w:tcPr>
            <w:tcW w:w="1848" w:type="dxa"/>
            <w:tcBorders>
              <w:top w:val="nil"/>
              <w:left w:val="single" w:sz="4" w:space="0" w:color="auto"/>
              <w:bottom w:val="nil"/>
              <w:right w:val="single" w:sz="4" w:space="0" w:color="auto"/>
            </w:tcBorders>
            <w:vAlign w:val="center"/>
          </w:tcPr>
          <w:p w14:paraId="6F3E3826" w14:textId="77777777" w:rsidR="008E3268" w:rsidRDefault="008E3268" w:rsidP="00FC56C0">
            <w:pPr>
              <w:pStyle w:val="TAC"/>
              <w:rPr>
                <w:rFonts w:eastAsia="宋体"/>
                <w:kern w:val="2"/>
                <w:szCs w:val="22"/>
                <w:lang w:val="en-US"/>
              </w:rPr>
            </w:pPr>
            <w:r>
              <w:rPr>
                <w:rFonts w:eastAsia="宋体"/>
                <w:kern w:val="2"/>
                <w:szCs w:val="22"/>
                <w:lang w:val="en-US"/>
              </w:rPr>
              <w:t>CA_n66A-n71A-n78(2A)</w:t>
            </w:r>
          </w:p>
        </w:tc>
        <w:tc>
          <w:tcPr>
            <w:tcW w:w="1878" w:type="dxa"/>
            <w:tcBorders>
              <w:top w:val="nil"/>
              <w:left w:val="single" w:sz="4" w:space="0" w:color="auto"/>
              <w:bottom w:val="nil"/>
              <w:right w:val="single" w:sz="4" w:space="0" w:color="auto"/>
            </w:tcBorders>
            <w:vAlign w:val="center"/>
          </w:tcPr>
          <w:p w14:paraId="40FCF1F5" w14:textId="77777777" w:rsidR="008E3268" w:rsidRDefault="008E3268" w:rsidP="00FC56C0">
            <w:pPr>
              <w:pStyle w:val="TAC"/>
              <w:rPr>
                <w:rFonts w:eastAsia="宋体"/>
                <w:kern w:val="2"/>
                <w:lang w:val="en-US"/>
              </w:rPr>
            </w:pPr>
            <w:r>
              <w:rPr>
                <w:rFonts w:eastAsia="宋体"/>
                <w:kern w:val="2"/>
                <w:szCs w:val="22"/>
                <w:lang w:val="en-US"/>
              </w:rPr>
              <w:t>CA_n66A-n78A</w:t>
            </w:r>
          </w:p>
          <w:p w14:paraId="42DB0A10"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681DDB48" w14:textId="77777777" w:rsidR="008E3268" w:rsidRDefault="008E3268" w:rsidP="00FC56C0">
            <w:pPr>
              <w:pStyle w:val="TAC"/>
              <w:rPr>
                <w:rFonts w:eastAsia="宋体"/>
                <w:kern w:val="2"/>
                <w:szCs w:val="22"/>
                <w:lang w:val="en-US"/>
              </w:rPr>
            </w:pPr>
            <w:r>
              <w:rPr>
                <w:rFonts w:eastAsia="宋体"/>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5C724055"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1ADB4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F5B7AA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D96F607" w14:textId="77777777" w:rsidTr="00FC56C0">
        <w:trPr>
          <w:trHeight w:val="29"/>
        </w:trPr>
        <w:tc>
          <w:tcPr>
            <w:tcW w:w="1848" w:type="dxa"/>
            <w:tcBorders>
              <w:top w:val="nil"/>
              <w:left w:val="single" w:sz="4" w:space="0" w:color="auto"/>
              <w:bottom w:val="nil"/>
              <w:right w:val="single" w:sz="4" w:space="0" w:color="auto"/>
            </w:tcBorders>
            <w:vAlign w:val="center"/>
          </w:tcPr>
          <w:p w14:paraId="6F4A49B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FFAB42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DEA293"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B0FA9C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62F14954" w14:textId="77777777" w:rsidR="008E3268" w:rsidRDefault="008E3268" w:rsidP="00FC56C0">
            <w:pPr>
              <w:pStyle w:val="TAC"/>
              <w:rPr>
                <w:rFonts w:eastAsia="宋体"/>
                <w:kern w:val="2"/>
                <w:szCs w:val="22"/>
                <w:lang w:val="en-US" w:eastAsia="zh-CN"/>
              </w:rPr>
            </w:pPr>
          </w:p>
        </w:tc>
      </w:tr>
      <w:tr w:rsidR="008E3268" w14:paraId="353319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69549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ADE195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57EF034" w14:textId="77777777" w:rsidR="008E3268" w:rsidRDefault="008E3268" w:rsidP="00FC56C0">
            <w:pPr>
              <w:pStyle w:val="TAC"/>
              <w:rPr>
                <w:rFonts w:eastAsia="宋体"/>
                <w:kern w:val="2"/>
                <w:szCs w:val="22"/>
                <w:lang w:val="en-US"/>
              </w:rPr>
            </w:pPr>
            <w:r>
              <w:rPr>
                <w:rFonts w:eastAsia="宋体"/>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1D1CD6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8C12847" w14:textId="77777777" w:rsidR="008E3268" w:rsidRDefault="008E3268" w:rsidP="00FC56C0">
            <w:pPr>
              <w:pStyle w:val="TAC"/>
              <w:rPr>
                <w:rFonts w:eastAsia="宋体"/>
                <w:kern w:val="2"/>
                <w:szCs w:val="22"/>
                <w:lang w:val="en-US" w:eastAsia="zh-CN"/>
              </w:rPr>
            </w:pPr>
          </w:p>
        </w:tc>
      </w:tr>
      <w:tr w:rsidR="008E3268" w14:paraId="2300F9F0" w14:textId="77777777" w:rsidTr="00FC56C0">
        <w:trPr>
          <w:trHeight w:val="29"/>
        </w:trPr>
        <w:tc>
          <w:tcPr>
            <w:tcW w:w="1848" w:type="dxa"/>
            <w:tcBorders>
              <w:top w:val="nil"/>
              <w:left w:val="single" w:sz="4" w:space="0" w:color="auto"/>
              <w:bottom w:val="nil"/>
              <w:right w:val="single" w:sz="4" w:space="0" w:color="auto"/>
            </w:tcBorders>
            <w:vAlign w:val="center"/>
          </w:tcPr>
          <w:p w14:paraId="0462C763" w14:textId="77777777" w:rsidR="008E3268" w:rsidRDefault="008E3268" w:rsidP="00FC56C0">
            <w:pPr>
              <w:pStyle w:val="TAC"/>
              <w:rPr>
                <w:rFonts w:eastAsia="宋体"/>
                <w:kern w:val="2"/>
                <w:szCs w:val="22"/>
                <w:lang w:val="en-US"/>
              </w:rPr>
            </w:pPr>
            <w:r>
              <w:rPr>
                <w:rFonts w:eastAsia="宋体"/>
                <w:kern w:val="2"/>
                <w:szCs w:val="22"/>
                <w:lang w:val="en-US"/>
              </w:rPr>
              <w:t>CA_n66(2A)-n71A-n78A</w:t>
            </w:r>
          </w:p>
        </w:tc>
        <w:tc>
          <w:tcPr>
            <w:tcW w:w="1878" w:type="dxa"/>
            <w:tcBorders>
              <w:top w:val="nil"/>
              <w:left w:val="single" w:sz="4" w:space="0" w:color="auto"/>
              <w:bottom w:val="nil"/>
              <w:right w:val="single" w:sz="4" w:space="0" w:color="auto"/>
            </w:tcBorders>
            <w:vAlign w:val="center"/>
          </w:tcPr>
          <w:p w14:paraId="5C87C634" w14:textId="77777777" w:rsidR="008E3268" w:rsidRDefault="008E3268" w:rsidP="00FC56C0">
            <w:pPr>
              <w:pStyle w:val="TAC"/>
              <w:rPr>
                <w:rFonts w:eastAsia="宋体"/>
                <w:kern w:val="2"/>
                <w:lang w:val="en-US"/>
              </w:rPr>
            </w:pPr>
            <w:r>
              <w:rPr>
                <w:rFonts w:eastAsia="宋体"/>
                <w:kern w:val="2"/>
                <w:szCs w:val="22"/>
                <w:lang w:val="en-US"/>
              </w:rPr>
              <w:t>CA_n66A-n78A</w:t>
            </w:r>
          </w:p>
          <w:p w14:paraId="5FCB9D4B"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215E2F5F" w14:textId="77777777" w:rsidR="008E3268" w:rsidRDefault="008E3268" w:rsidP="00FC56C0">
            <w:pPr>
              <w:pStyle w:val="TAC"/>
              <w:rPr>
                <w:rFonts w:eastAsia="宋体"/>
                <w:kern w:val="2"/>
                <w:szCs w:val="22"/>
                <w:lang w:val="en-US"/>
              </w:rPr>
            </w:pPr>
            <w:r>
              <w:rPr>
                <w:rFonts w:eastAsia="宋体"/>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354C2348"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F25DD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2106F56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BFA9350" w14:textId="77777777" w:rsidTr="00FC56C0">
        <w:trPr>
          <w:trHeight w:val="29"/>
        </w:trPr>
        <w:tc>
          <w:tcPr>
            <w:tcW w:w="1848" w:type="dxa"/>
            <w:tcBorders>
              <w:top w:val="nil"/>
              <w:left w:val="single" w:sz="4" w:space="0" w:color="auto"/>
              <w:bottom w:val="nil"/>
              <w:right w:val="single" w:sz="4" w:space="0" w:color="auto"/>
            </w:tcBorders>
            <w:vAlign w:val="center"/>
          </w:tcPr>
          <w:p w14:paraId="7781224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00D29E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0D659A"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0FF80E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35006A4B" w14:textId="77777777" w:rsidR="008E3268" w:rsidRDefault="008E3268" w:rsidP="00FC56C0">
            <w:pPr>
              <w:pStyle w:val="TAC"/>
              <w:rPr>
                <w:rFonts w:eastAsia="宋体"/>
                <w:kern w:val="2"/>
                <w:szCs w:val="22"/>
                <w:lang w:val="en-US" w:eastAsia="zh-CN"/>
              </w:rPr>
            </w:pPr>
          </w:p>
        </w:tc>
      </w:tr>
      <w:tr w:rsidR="008E3268" w14:paraId="6581C6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F25CA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AD823A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DC2949" w14:textId="77777777" w:rsidR="008E3268" w:rsidRDefault="008E3268" w:rsidP="00FC56C0">
            <w:pPr>
              <w:pStyle w:val="TAC"/>
              <w:rPr>
                <w:rFonts w:eastAsia="宋体"/>
                <w:kern w:val="2"/>
                <w:szCs w:val="22"/>
                <w:lang w:val="en-US"/>
              </w:rPr>
            </w:pPr>
            <w:r>
              <w:rPr>
                <w:rFonts w:eastAsia="宋体"/>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28C62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C4606DB" w14:textId="77777777" w:rsidR="008E3268" w:rsidRDefault="008E3268" w:rsidP="00FC56C0">
            <w:pPr>
              <w:pStyle w:val="TAC"/>
              <w:rPr>
                <w:rFonts w:eastAsia="宋体"/>
                <w:kern w:val="2"/>
                <w:szCs w:val="22"/>
                <w:lang w:val="en-US" w:eastAsia="zh-CN"/>
              </w:rPr>
            </w:pPr>
          </w:p>
        </w:tc>
      </w:tr>
      <w:tr w:rsidR="008E3268" w14:paraId="103D09EB" w14:textId="77777777" w:rsidTr="00FC56C0">
        <w:trPr>
          <w:trHeight w:val="29"/>
        </w:trPr>
        <w:tc>
          <w:tcPr>
            <w:tcW w:w="1848" w:type="dxa"/>
            <w:tcBorders>
              <w:top w:val="nil"/>
              <w:left w:val="single" w:sz="4" w:space="0" w:color="auto"/>
              <w:bottom w:val="nil"/>
              <w:right w:val="single" w:sz="4" w:space="0" w:color="auto"/>
            </w:tcBorders>
            <w:vAlign w:val="center"/>
          </w:tcPr>
          <w:p w14:paraId="3EB22FEE" w14:textId="77777777" w:rsidR="008E3268" w:rsidRDefault="008E3268" w:rsidP="00FC56C0">
            <w:pPr>
              <w:pStyle w:val="TAC"/>
              <w:rPr>
                <w:rFonts w:eastAsia="宋体"/>
                <w:kern w:val="2"/>
                <w:szCs w:val="22"/>
                <w:lang w:val="en-US"/>
              </w:rPr>
            </w:pPr>
            <w:r>
              <w:rPr>
                <w:rFonts w:eastAsia="宋体"/>
                <w:kern w:val="2"/>
                <w:szCs w:val="22"/>
                <w:lang w:val="en-US"/>
              </w:rPr>
              <w:t>CA_n66(2A)-n71A-n78(2A)</w:t>
            </w:r>
          </w:p>
        </w:tc>
        <w:tc>
          <w:tcPr>
            <w:tcW w:w="1878" w:type="dxa"/>
            <w:tcBorders>
              <w:top w:val="nil"/>
              <w:left w:val="single" w:sz="4" w:space="0" w:color="auto"/>
              <w:bottom w:val="nil"/>
              <w:right w:val="single" w:sz="4" w:space="0" w:color="auto"/>
            </w:tcBorders>
            <w:vAlign w:val="center"/>
          </w:tcPr>
          <w:p w14:paraId="54E58D2F" w14:textId="77777777" w:rsidR="008E3268" w:rsidRDefault="008E3268" w:rsidP="00FC56C0">
            <w:pPr>
              <w:pStyle w:val="TAC"/>
              <w:rPr>
                <w:rFonts w:eastAsia="宋体"/>
                <w:kern w:val="2"/>
                <w:lang w:val="en-US"/>
              </w:rPr>
            </w:pPr>
            <w:r>
              <w:rPr>
                <w:rFonts w:eastAsia="宋体"/>
                <w:kern w:val="2"/>
                <w:szCs w:val="22"/>
                <w:lang w:val="en-US"/>
              </w:rPr>
              <w:t>CA_n66A-n78A</w:t>
            </w:r>
          </w:p>
          <w:p w14:paraId="0566281B"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3B1D5A18" w14:textId="77777777" w:rsidR="008E3268" w:rsidRDefault="008E3268" w:rsidP="00FC56C0">
            <w:pPr>
              <w:pStyle w:val="TAC"/>
              <w:rPr>
                <w:rFonts w:eastAsia="宋体"/>
                <w:kern w:val="2"/>
                <w:szCs w:val="22"/>
                <w:lang w:val="en-US"/>
              </w:rPr>
            </w:pPr>
            <w:r>
              <w:rPr>
                <w:rFonts w:eastAsia="宋体"/>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70160CBA"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8F33CC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466E4AEC" w14:textId="77777777" w:rsidR="008E3268" w:rsidRDefault="008E3268" w:rsidP="00FC56C0">
            <w:pPr>
              <w:pStyle w:val="TAC"/>
              <w:rPr>
                <w:rFonts w:eastAsia="宋体"/>
                <w:kern w:val="2"/>
                <w:szCs w:val="22"/>
                <w:lang w:val="en-US" w:eastAsia="zh-CN"/>
              </w:rPr>
            </w:pPr>
            <w:r>
              <w:rPr>
                <w:rFonts w:eastAsia="宋体" w:cs="Arial"/>
                <w:kern w:val="2"/>
                <w:szCs w:val="22"/>
                <w:lang w:val="en-US" w:eastAsia="zh-CN"/>
              </w:rPr>
              <w:t>0</w:t>
            </w:r>
          </w:p>
        </w:tc>
      </w:tr>
      <w:tr w:rsidR="008E3268" w14:paraId="58001751" w14:textId="77777777" w:rsidTr="00FC56C0">
        <w:trPr>
          <w:trHeight w:val="29"/>
        </w:trPr>
        <w:tc>
          <w:tcPr>
            <w:tcW w:w="1848" w:type="dxa"/>
            <w:tcBorders>
              <w:top w:val="nil"/>
              <w:left w:val="single" w:sz="4" w:space="0" w:color="auto"/>
              <w:bottom w:val="nil"/>
              <w:right w:val="single" w:sz="4" w:space="0" w:color="auto"/>
            </w:tcBorders>
            <w:vAlign w:val="center"/>
          </w:tcPr>
          <w:p w14:paraId="10B2291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DDFB52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35191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210809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5E21F6A6" w14:textId="77777777" w:rsidR="008E3268" w:rsidRDefault="008E3268" w:rsidP="00FC56C0">
            <w:pPr>
              <w:pStyle w:val="TAC"/>
              <w:rPr>
                <w:rFonts w:eastAsia="宋体"/>
                <w:kern w:val="2"/>
                <w:szCs w:val="22"/>
                <w:lang w:val="en-US" w:eastAsia="zh-CN"/>
              </w:rPr>
            </w:pPr>
          </w:p>
        </w:tc>
      </w:tr>
      <w:tr w:rsidR="008E3268" w14:paraId="030E9C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8B768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4F462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422A18" w14:textId="77777777" w:rsidR="008E3268" w:rsidRDefault="008E3268" w:rsidP="00FC56C0">
            <w:pPr>
              <w:pStyle w:val="TAC"/>
              <w:rPr>
                <w:rFonts w:eastAsia="宋体"/>
                <w:kern w:val="2"/>
                <w:szCs w:val="22"/>
                <w:lang w:val="en-US"/>
              </w:rPr>
            </w:pPr>
            <w:r>
              <w:rPr>
                <w:rFonts w:eastAsia="宋体"/>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855A6E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8F17B29" w14:textId="77777777" w:rsidR="008E3268" w:rsidRDefault="008E3268" w:rsidP="00FC56C0">
            <w:pPr>
              <w:pStyle w:val="TAC"/>
              <w:rPr>
                <w:rFonts w:eastAsia="宋体"/>
                <w:kern w:val="2"/>
                <w:szCs w:val="22"/>
                <w:lang w:val="en-US" w:eastAsia="zh-CN"/>
              </w:rPr>
            </w:pPr>
          </w:p>
        </w:tc>
      </w:tr>
      <w:tr w:rsidR="008E3268" w14:paraId="44370BB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85757D" w14:textId="77777777" w:rsidR="008E3268" w:rsidRDefault="008E3268" w:rsidP="00FC56C0">
            <w:pPr>
              <w:pStyle w:val="TAC"/>
              <w:rPr>
                <w:rFonts w:eastAsia="宋体"/>
                <w:kern w:val="2"/>
                <w:szCs w:val="22"/>
                <w:lang w:val="en-US"/>
              </w:rPr>
            </w:pPr>
            <w:r>
              <w:rPr>
                <w:rFonts w:cs="Arial"/>
                <w:szCs w:val="18"/>
              </w:rPr>
              <w:t>CA_n70A-n71A-n77A</w:t>
            </w:r>
          </w:p>
        </w:tc>
        <w:tc>
          <w:tcPr>
            <w:tcW w:w="1878" w:type="dxa"/>
            <w:tcBorders>
              <w:top w:val="single" w:sz="4" w:space="0" w:color="auto"/>
              <w:left w:val="single" w:sz="4" w:space="0" w:color="auto"/>
              <w:bottom w:val="nil"/>
              <w:right w:val="single" w:sz="4" w:space="0" w:color="auto"/>
            </w:tcBorders>
            <w:vAlign w:val="center"/>
          </w:tcPr>
          <w:p w14:paraId="34F9234A" w14:textId="77777777" w:rsidR="008E3268" w:rsidRPr="003B00B4" w:rsidRDefault="008E3268" w:rsidP="00FC56C0">
            <w:pPr>
              <w:pStyle w:val="TAC"/>
              <w:rPr>
                <w:rFonts w:eastAsia="宋体" w:cs="Arial"/>
                <w:kern w:val="2"/>
                <w:szCs w:val="22"/>
                <w:lang w:val="en-US" w:eastAsia="zh-CN"/>
              </w:rPr>
            </w:pPr>
            <w:r w:rsidRPr="003B00B4">
              <w:rPr>
                <w:rFonts w:eastAsia="宋体" w:cs="Arial"/>
                <w:kern w:val="2"/>
                <w:szCs w:val="22"/>
                <w:lang w:val="en-US" w:eastAsia="zh-CN"/>
              </w:rPr>
              <w:t>CA_n70A-n71A</w:t>
            </w:r>
          </w:p>
          <w:p w14:paraId="54CBA76C" w14:textId="77777777" w:rsidR="008E3268" w:rsidRPr="003B00B4" w:rsidRDefault="008E3268" w:rsidP="00FC56C0">
            <w:pPr>
              <w:pStyle w:val="TAC"/>
              <w:rPr>
                <w:rFonts w:eastAsia="宋体"/>
                <w:kern w:val="2"/>
                <w:szCs w:val="22"/>
                <w:lang w:val="en-US"/>
              </w:rPr>
            </w:pPr>
            <w:r w:rsidRPr="003B00B4">
              <w:rPr>
                <w:rFonts w:eastAsia="宋体"/>
                <w:kern w:val="2"/>
                <w:szCs w:val="22"/>
                <w:lang w:val="en-US"/>
              </w:rPr>
              <w:t>CA_n70A-n77A</w:t>
            </w:r>
          </w:p>
          <w:p w14:paraId="23E2B666" w14:textId="77777777" w:rsidR="008E3268" w:rsidRDefault="008E3268" w:rsidP="00FC56C0">
            <w:pPr>
              <w:pStyle w:val="TAC"/>
              <w:rPr>
                <w:rFonts w:eastAsia="宋体"/>
                <w:kern w:val="2"/>
                <w:szCs w:val="22"/>
                <w:lang w:val="en-US"/>
              </w:rPr>
            </w:pPr>
            <w:r w:rsidRPr="003B00B4">
              <w:rPr>
                <w:rFonts w:eastAsia="宋体"/>
                <w:kern w:val="2"/>
                <w:szCs w:val="22"/>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B7C2A91" w14:textId="77777777" w:rsidR="008E3268" w:rsidRDefault="008E3268" w:rsidP="00FC56C0">
            <w:pPr>
              <w:pStyle w:val="TAC"/>
              <w:rPr>
                <w:rFonts w:eastAsia="宋体"/>
                <w:kern w:val="2"/>
                <w:szCs w:val="22"/>
                <w:lang w:val="en-US"/>
              </w:rPr>
            </w:pPr>
            <w:r w:rsidRPr="003B00B4">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579C966"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single" w:sz="4" w:space="0" w:color="auto"/>
              <w:left w:val="single" w:sz="4" w:space="0" w:color="auto"/>
              <w:bottom w:val="nil"/>
              <w:right w:val="single" w:sz="4" w:space="0" w:color="auto"/>
            </w:tcBorders>
            <w:vAlign w:val="center"/>
          </w:tcPr>
          <w:p w14:paraId="5C304E41" w14:textId="77777777" w:rsidR="008E3268" w:rsidRDefault="008E3268" w:rsidP="00FC56C0">
            <w:pPr>
              <w:pStyle w:val="TAC"/>
              <w:rPr>
                <w:rFonts w:eastAsia="宋体"/>
                <w:kern w:val="2"/>
                <w:szCs w:val="22"/>
                <w:lang w:val="en-US" w:eastAsia="zh-CN"/>
              </w:rPr>
            </w:pPr>
            <w:r>
              <w:rPr>
                <w:rFonts w:hint="eastAsia"/>
                <w:szCs w:val="18"/>
                <w:lang w:val="en-US" w:eastAsia="zh-CN"/>
              </w:rPr>
              <w:t>0</w:t>
            </w:r>
          </w:p>
        </w:tc>
      </w:tr>
      <w:tr w:rsidR="008E3268" w14:paraId="002496D9" w14:textId="77777777" w:rsidTr="00FC56C0">
        <w:trPr>
          <w:trHeight w:val="29"/>
        </w:trPr>
        <w:tc>
          <w:tcPr>
            <w:tcW w:w="1848" w:type="dxa"/>
            <w:tcBorders>
              <w:top w:val="nil"/>
              <w:left w:val="single" w:sz="4" w:space="0" w:color="auto"/>
              <w:bottom w:val="nil"/>
              <w:right w:val="single" w:sz="4" w:space="0" w:color="auto"/>
            </w:tcBorders>
            <w:vAlign w:val="center"/>
          </w:tcPr>
          <w:p w14:paraId="0EC9989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6EEBCC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CD10C8" w14:textId="77777777" w:rsidR="008E3268" w:rsidRDefault="008E3268" w:rsidP="00FC56C0">
            <w:pPr>
              <w:pStyle w:val="TAC"/>
              <w:rPr>
                <w:rFonts w:eastAsia="宋体"/>
                <w:kern w:val="2"/>
                <w:szCs w:val="22"/>
                <w:lang w:val="en-US"/>
              </w:rPr>
            </w:pPr>
            <w:r w:rsidRPr="003B00B4">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909B77A" w14:textId="77777777" w:rsidR="008E3268" w:rsidRDefault="008E3268" w:rsidP="00FC56C0">
            <w:pPr>
              <w:pStyle w:val="TAC"/>
              <w:rPr>
                <w:rFonts w:eastAsia="宋体"/>
                <w:lang w:val="en-US" w:eastAsia="zh-CN" w:bidi="ar"/>
              </w:rPr>
            </w:pPr>
            <w:r>
              <w:rPr>
                <w:rFonts w:cs="Arial"/>
                <w:szCs w:val="18"/>
              </w:rPr>
              <w:t>5, 10, 15, 20</w:t>
            </w:r>
          </w:p>
        </w:tc>
        <w:tc>
          <w:tcPr>
            <w:tcW w:w="1649" w:type="dxa"/>
            <w:tcBorders>
              <w:top w:val="nil"/>
              <w:left w:val="single" w:sz="4" w:space="0" w:color="auto"/>
              <w:bottom w:val="nil"/>
              <w:right w:val="single" w:sz="4" w:space="0" w:color="auto"/>
            </w:tcBorders>
            <w:vAlign w:val="center"/>
          </w:tcPr>
          <w:p w14:paraId="74D08FAB" w14:textId="77777777" w:rsidR="008E3268" w:rsidRDefault="008E3268" w:rsidP="00FC56C0">
            <w:pPr>
              <w:pStyle w:val="TAC"/>
              <w:rPr>
                <w:rFonts w:eastAsia="宋体"/>
                <w:kern w:val="2"/>
                <w:szCs w:val="22"/>
                <w:lang w:val="en-US" w:eastAsia="zh-CN"/>
              </w:rPr>
            </w:pPr>
          </w:p>
        </w:tc>
      </w:tr>
      <w:tr w:rsidR="008E3268" w14:paraId="32CE55C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BBC2E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C30B0A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F58FE7" w14:textId="77777777" w:rsidR="008E3268" w:rsidRDefault="008E3268" w:rsidP="00FC56C0">
            <w:pPr>
              <w:pStyle w:val="TAC"/>
              <w:rPr>
                <w:rFonts w:eastAsia="宋体"/>
                <w:kern w:val="2"/>
                <w:szCs w:val="22"/>
                <w:lang w:val="en-US"/>
              </w:rPr>
            </w:pPr>
            <w:r w:rsidRPr="003B00B4">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9E546E"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19CCB1" w14:textId="77777777" w:rsidR="008E3268" w:rsidRDefault="008E3268" w:rsidP="00FC56C0">
            <w:pPr>
              <w:pStyle w:val="TAC"/>
              <w:rPr>
                <w:rFonts w:eastAsia="宋体"/>
                <w:kern w:val="2"/>
                <w:szCs w:val="22"/>
                <w:lang w:val="en-US" w:eastAsia="zh-CN"/>
              </w:rPr>
            </w:pPr>
          </w:p>
        </w:tc>
      </w:tr>
      <w:tr w:rsidR="008E3268" w14:paraId="01C5625F" w14:textId="77777777" w:rsidTr="00FC56C0">
        <w:trPr>
          <w:trHeight w:val="29"/>
        </w:trPr>
        <w:tc>
          <w:tcPr>
            <w:tcW w:w="9594" w:type="dxa"/>
            <w:gridSpan w:val="5"/>
            <w:tcBorders>
              <w:top w:val="single" w:sz="4" w:space="0" w:color="auto"/>
              <w:left w:val="single" w:sz="4" w:space="0" w:color="auto"/>
              <w:bottom w:val="single" w:sz="4" w:space="0" w:color="auto"/>
              <w:right w:val="single" w:sz="4" w:space="0" w:color="auto"/>
            </w:tcBorders>
            <w:vAlign w:val="center"/>
          </w:tcPr>
          <w:p w14:paraId="30BD84F8" w14:textId="77777777" w:rsidR="008E3268" w:rsidRDefault="008E3268" w:rsidP="00FC56C0">
            <w:pPr>
              <w:pStyle w:val="TAN"/>
              <w:rPr>
                <w:rFonts w:eastAsia="宋体"/>
                <w:lang w:val="en-US" w:eastAsia="zh-CN"/>
              </w:rPr>
            </w:pPr>
            <w:r>
              <w:rPr>
                <w:rFonts w:eastAsia="宋体"/>
                <w:lang w:val="en-US" w:eastAsia="zh-CN"/>
              </w:rPr>
              <w:t>NOTE 1:</w:t>
            </w:r>
            <w:r>
              <w:rPr>
                <w:rFonts w:eastAsia="宋体"/>
                <w:lang w:val="en-US" w:eastAsia="zh-CN"/>
              </w:rPr>
              <w:tab/>
              <w:t>This UE channel bandwidth is applicable only to downlink</w:t>
            </w:r>
          </w:p>
          <w:p w14:paraId="71A2E81F" w14:textId="77777777" w:rsidR="008E3268" w:rsidRDefault="008E3268" w:rsidP="00FC56C0">
            <w:pPr>
              <w:pStyle w:val="TAN"/>
              <w:rPr>
                <w:rFonts w:eastAsia="宋体" w:cs="Arial"/>
                <w:szCs w:val="18"/>
                <w:lang w:val="en-US" w:eastAsia="zh-CN"/>
              </w:rPr>
            </w:pPr>
            <w:r>
              <w:rPr>
                <w:rFonts w:eastAsia="宋体" w:cs="Arial"/>
                <w:szCs w:val="18"/>
                <w:lang w:val="en-US" w:eastAsia="zh-CN"/>
              </w:rPr>
              <w:t>NOTE 2:</w:t>
            </w:r>
            <w:r>
              <w:rPr>
                <w:rFonts w:eastAsia="宋体" w:cs="Arial"/>
                <w:szCs w:val="18"/>
                <w:lang w:val="en-US" w:eastAsia="zh-CN"/>
              </w:rPr>
              <w:tab/>
              <w:t>For the 20 MHz bandwidth, the minimum requirements are specified for NR UL carrier frequencies confined to either 713-723 MHz or 728-738 MHz.</w:t>
            </w:r>
          </w:p>
          <w:p w14:paraId="11AFD8C9" w14:textId="77777777" w:rsidR="008E3268" w:rsidRDefault="008E3268" w:rsidP="00FC56C0">
            <w:pPr>
              <w:pStyle w:val="TAN"/>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t xml:space="preserve">The SCS of each </w:t>
            </w:r>
            <w:r>
              <w:rPr>
                <w:rFonts w:eastAsia="宋体"/>
                <w:lang w:val="en-US" w:eastAsia="zh-CN"/>
              </w:rPr>
              <w:t>channel bandwidth for NR band refers to Table 5.3.5-1.</w:t>
            </w:r>
          </w:p>
          <w:p w14:paraId="221C63AC" w14:textId="77777777" w:rsidR="008E3268" w:rsidRDefault="008E3268" w:rsidP="00FC56C0">
            <w:pPr>
              <w:pStyle w:val="TAN"/>
              <w:rPr>
                <w:rFonts w:eastAsia="宋体"/>
                <w:lang w:val="en-US" w:eastAsia="zh-CN"/>
              </w:rPr>
            </w:pPr>
            <w:r>
              <w:rPr>
                <w:rFonts w:eastAsia="宋体"/>
                <w:lang w:val="en-US" w:eastAsia="zh-CN"/>
              </w:rPr>
              <w:t>NOTE 4:</w:t>
            </w:r>
            <w:r>
              <w:rPr>
                <w:rFonts w:eastAsia="宋体"/>
                <w:lang w:val="en-US" w:eastAsia="zh-CN"/>
              </w:rPr>
              <w:tab/>
              <w:t>The minimum requirements only apply for non-simultaneous Tx/Rx between all carriers for TDD combinations.</w:t>
            </w:r>
          </w:p>
          <w:p w14:paraId="3628905B" w14:textId="77777777" w:rsidR="008E3268" w:rsidRDefault="008E3268" w:rsidP="00FC56C0">
            <w:pPr>
              <w:pStyle w:val="TAN"/>
              <w:rPr>
                <w:rFonts w:eastAsia="宋体"/>
                <w:lang w:val="en-US" w:eastAsia="zh-CN"/>
              </w:rPr>
            </w:pPr>
            <w:r>
              <w:rPr>
                <w:rFonts w:eastAsia="宋体"/>
                <w:lang w:val="en-US" w:eastAsia="zh-CN"/>
              </w:rPr>
              <w:t>NOTE 5:</w:t>
            </w:r>
            <w:r>
              <w:rPr>
                <w:rFonts w:eastAsia="宋体"/>
                <w:lang w:val="en-US" w:eastAsia="zh-CN"/>
              </w:rPr>
              <w:tab/>
              <w:t>Simultaneous Rx/Tx capability for TDD combinations does not apply for UEs supporting band n78 with an n77 implementation.</w:t>
            </w:r>
          </w:p>
          <w:p w14:paraId="4D36C8DA" w14:textId="77777777" w:rsidR="008E3268" w:rsidRDefault="008E3268" w:rsidP="00FC56C0">
            <w:pPr>
              <w:pStyle w:val="TAN"/>
              <w:rPr>
                <w:rFonts w:eastAsia="宋体"/>
                <w:lang w:val="en-US" w:eastAsia="zh-CN"/>
              </w:rPr>
            </w:pPr>
            <w:r>
              <w:rPr>
                <w:rFonts w:eastAsia="宋体"/>
                <w:lang w:val="en-US" w:eastAsia="zh-CN"/>
              </w:rPr>
              <w:t>NOTE 6:</w:t>
            </w:r>
            <w:r>
              <w:rPr>
                <w:rFonts w:eastAsia="宋体"/>
                <w:lang w:val="en-US" w:eastAsia="zh-CN"/>
              </w:rPr>
              <w:tab/>
              <w:t>Only single uplink carriers with power class other than PC3 are listed.</w:t>
            </w:r>
          </w:p>
          <w:p w14:paraId="49C42C36" w14:textId="77777777" w:rsidR="008E3268" w:rsidRDefault="008E3268" w:rsidP="00FC56C0">
            <w:pPr>
              <w:pStyle w:val="TAN"/>
              <w:rPr>
                <w:rFonts w:eastAsia="宋体"/>
                <w:lang w:val="en-US" w:eastAsia="zh-CN"/>
              </w:rPr>
            </w:pPr>
            <w:r>
              <w:rPr>
                <w:rFonts w:eastAsia="宋体"/>
                <w:lang w:val="en-US" w:eastAsia="zh-CN"/>
              </w:rPr>
              <w:t>NOTE 7:</w:t>
            </w:r>
            <w:r>
              <w:rPr>
                <w:lang w:val="en-US" w:eastAsia="zh-CN"/>
              </w:rPr>
              <w:tab/>
            </w:r>
            <w:r>
              <w:rPr>
                <w:rFonts w:eastAsia="宋体"/>
                <w:lang w:val="en-US" w:eastAsia="zh-CN"/>
              </w:rPr>
              <w:t>Power Class 2 is allowed for this uplink combination or single uplink carrier in this downlink/uplink combination</w:t>
            </w:r>
          </w:p>
          <w:p w14:paraId="05E0E55E" w14:textId="77777777" w:rsidR="008E3268" w:rsidRDefault="008E3268" w:rsidP="00FC56C0">
            <w:pPr>
              <w:pStyle w:val="TAN"/>
              <w:rPr>
                <w:lang w:val="en-US" w:eastAsia="zh-CN"/>
              </w:rPr>
            </w:pPr>
            <w:r>
              <w:rPr>
                <w:lang w:val="en-US" w:eastAsia="zh-CN"/>
              </w:rPr>
              <w:t>NOTE 8:</w:t>
            </w:r>
            <w:r>
              <w:rPr>
                <w:lang w:val="en-US" w:eastAsia="zh-CN"/>
              </w:rPr>
              <w:tab/>
              <w:t>For this bandwidth, the minimum requirements are restricted to operation when carrier is configured as an SCell part of DC or CA configuration.</w:t>
            </w:r>
          </w:p>
          <w:p w14:paraId="1FCC0125" w14:textId="77777777" w:rsidR="008E3268" w:rsidRDefault="008E3268" w:rsidP="00FC56C0">
            <w:pPr>
              <w:pStyle w:val="TAN"/>
              <w:rPr>
                <w:rFonts w:cs="Arial"/>
                <w:szCs w:val="18"/>
              </w:rPr>
            </w:pPr>
            <w:r>
              <w:rPr>
                <w:rFonts w:eastAsia="宋体" w:cs="Arial"/>
                <w:szCs w:val="18"/>
                <w:lang w:eastAsia="zh-CN"/>
              </w:rPr>
              <w:t>NOTE 9:</w:t>
            </w:r>
            <w:r>
              <w:rPr>
                <w:rFonts w:eastAsia="宋体" w:cs="Arial"/>
                <w:szCs w:val="18"/>
                <w:lang w:eastAsia="zh-CN"/>
              </w:rPr>
              <w:tab/>
            </w:r>
            <w:r>
              <w:rPr>
                <w:rFonts w:cs="Arial"/>
                <w:szCs w:val="18"/>
              </w:rPr>
              <w:t>Power Class 1.5 is allowed for single uplink carrier in this downlink/uplink combination</w:t>
            </w:r>
          </w:p>
          <w:p w14:paraId="7054B28B" w14:textId="77777777" w:rsidR="008E3268" w:rsidRDefault="008E3268" w:rsidP="00FC56C0">
            <w:pPr>
              <w:pStyle w:val="TAN"/>
              <w:rPr>
                <w:rFonts w:eastAsia="宋体"/>
                <w:szCs w:val="18"/>
                <w:lang w:val="en-US" w:eastAsia="zh-CN"/>
              </w:rPr>
            </w:pPr>
            <w:r>
              <w:rPr>
                <w:rFonts w:eastAsia="宋体" w:hint="eastAsia"/>
                <w:szCs w:val="18"/>
                <w:lang w:val="en-US" w:eastAsia="zh-CN"/>
              </w:rPr>
              <w:t>N</w:t>
            </w:r>
            <w:r>
              <w:rPr>
                <w:rFonts w:eastAsia="宋体"/>
                <w:szCs w:val="18"/>
                <w:lang w:val="en-US" w:eastAsia="zh-CN"/>
              </w:rPr>
              <w:t>OTE 10:</w:t>
            </w:r>
            <w:r>
              <w:rPr>
                <w:rFonts w:eastAsia="宋体" w:cs="Arial"/>
                <w:szCs w:val="18"/>
                <w:lang w:eastAsia="zh-CN"/>
              </w:rPr>
              <w:t xml:space="preserve"> </w:t>
            </w:r>
            <w:r>
              <w:rPr>
                <w:rFonts w:eastAsia="宋体" w:cs="Arial"/>
                <w:szCs w:val="18"/>
                <w:lang w:eastAsia="zh-CN"/>
              </w:rPr>
              <w:tab/>
            </w:r>
            <w:r>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7C5270FC" w14:textId="77777777" w:rsidR="008E3268" w:rsidRDefault="008E3268" w:rsidP="00FC56C0">
            <w:pPr>
              <w:pStyle w:val="TAN"/>
              <w:rPr>
                <w:rFonts w:cs="Arial"/>
                <w:szCs w:val="18"/>
              </w:rPr>
            </w:pPr>
            <w:r>
              <w:rPr>
                <w:rFonts w:eastAsia="宋体" w:hint="eastAsia"/>
                <w:szCs w:val="18"/>
                <w:lang w:val="en-US" w:eastAsia="zh-CN"/>
              </w:rPr>
              <w:t>NOTE</w:t>
            </w:r>
            <w:r>
              <w:rPr>
                <w:rFonts w:eastAsia="宋体"/>
                <w:szCs w:val="18"/>
                <w:lang w:val="en-US" w:eastAsia="zh-CN"/>
              </w:rPr>
              <w:t xml:space="preserve"> 11: </w:t>
            </w:r>
            <w:r>
              <w:rPr>
                <w:rFonts w:eastAsia="PMingLiU" w:cs="Arial"/>
                <w:lang w:eastAsia="zh-TW"/>
              </w:rPr>
              <w:t>UL carrier shall be supported in Band n28 only. Power imbalance between downlink carriers on Band 7 and Band 38 is assumed to be within 6dB.</w:t>
            </w:r>
          </w:p>
        </w:tc>
      </w:tr>
      <w:bookmarkEnd w:id="35"/>
    </w:tbl>
    <w:p w14:paraId="200031EE" w14:textId="77777777" w:rsidR="0007586A" w:rsidRPr="00571960" w:rsidRDefault="0007586A" w:rsidP="0007586A">
      <w:pPr>
        <w:rPr>
          <w:rFonts w:ascii="Arial" w:hAnsi="Arial" w:cs="Arial"/>
          <w:lang w:val="en-US" w:eastAsia="zh-CN"/>
        </w:rPr>
      </w:pPr>
    </w:p>
    <w:p w14:paraId="42883C8C" w14:textId="77777777" w:rsidR="0007586A" w:rsidRPr="00A1115A" w:rsidRDefault="0007586A" w:rsidP="0007586A">
      <w:pPr>
        <w:pStyle w:val="40"/>
      </w:pPr>
      <w:bookmarkStart w:id="124" w:name="_Toc83580367"/>
      <w:bookmarkStart w:id="125" w:name="_Toc84404876"/>
      <w:bookmarkStart w:id="126" w:name="_Toc84413485"/>
      <w:r w:rsidRPr="00A1115A">
        <w:lastRenderedPageBreak/>
        <w:t>5.5A.3.3</w:t>
      </w:r>
      <w:r w:rsidRPr="00A1115A">
        <w:tab/>
        <w:t>Configurations for inter-band CA (</w:t>
      </w:r>
      <w:r w:rsidRPr="00A1115A">
        <w:rPr>
          <w:bCs/>
        </w:rPr>
        <w:t>four bands)</w:t>
      </w:r>
      <w:bookmarkEnd w:id="124"/>
      <w:bookmarkEnd w:id="125"/>
      <w:bookmarkEnd w:id="126"/>
    </w:p>
    <w:p w14:paraId="7F878C77" w14:textId="77777777" w:rsidR="0007586A" w:rsidRDefault="0007586A" w:rsidP="0007586A">
      <w:pPr>
        <w:pStyle w:val="TH"/>
        <w:rPr>
          <w:bCs/>
        </w:rPr>
      </w:pPr>
      <w:r w:rsidRPr="00A1115A">
        <w:rPr>
          <w:bCs/>
        </w:rPr>
        <w:t>Table 5.5A.3.3-</w:t>
      </w:r>
      <w:r w:rsidRPr="00A1115A">
        <w:rPr>
          <w:bCs/>
          <w:lang w:val="en-US" w:eastAsia="zh-CN"/>
        </w:rPr>
        <w:t>1</w:t>
      </w:r>
      <w:r w:rsidRPr="00A1115A">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903"/>
        <w:gridCol w:w="891"/>
        <w:gridCol w:w="3234"/>
        <w:gridCol w:w="1727"/>
      </w:tblGrid>
      <w:tr w:rsidR="0007586A" w:rsidRPr="009B04FC" w14:paraId="049F37DB" w14:textId="77777777" w:rsidTr="00020F5C">
        <w:trPr>
          <w:trHeight w:val="29"/>
        </w:trPr>
        <w:tc>
          <w:tcPr>
            <w:tcW w:w="1859" w:type="dxa"/>
            <w:tcBorders>
              <w:top w:val="single" w:sz="4" w:space="0" w:color="auto"/>
              <w:left w:val="single" w:sz="4" w:space="0" w:color="auto"/>
              <w:bottom w:val="single" w:sz="4" w:space="0" w:color="auto"/>
              <w:right w:val="single" w:sz="4" w:space="0" w:color="auto"/>
            </w:tcBorders>
            <w:vAlign w:val="center"/>
          </w:tcPr>
          <w:p w14:paraId="0E24A79F" w14:textId="77777777" w:rsidR="0007586A" w:rsidRPr="009B04FC" w:rsidRDefault="0007586A" w:rsidP="00FC56C0">
            <w:pPr>
              <w:pStyle w:val="TAH"/>
              <w:rPr>
                <w:rFonts w:ascii="Calibri" w:eastAsia="宋体" w:hAnsi="Calibri"/>
                <w:sz w:val="21"/>
                <w:lang w:val="en-US" w:eastAsia="zh-CN"/>
              </w:rPr>
            </w:pPr>
            <w:r w:rsidRPr="009B04FC">
              <w:rPr>
                <w:rFonts w:eastAsia="宋体"/>
                <w:lang w:val="en-US" w:eastAsia="zh-CN"/>
              </w:rPr>
              <w:lastRenderedPageBreak/>
              <w:t>NR CA configuration</w:t>
            </w:r>
          </w:p>
        </w:tc>
        <w:tc>
          <w:tcPr>
            <w:tcW w:w="1903" w:type="dxa"/>
            <w:tcBorders>
              <w:top w:val="single" w:sz="4" w:space="0" w:color="auto"/>
              <w:left w:val="single" w:sz="4" w:space="0" w:color="auto"/>
              <w:bottom w:val="single" w:sz="4" w:space="0" w:color="auto"/>
              <w:right w:val="single" w:sz="4" w:space="0" w:color="auto"/>
            </w:tcBorders>
            <w:vAlign w:val="center"/>
          </w:tcPr>
          <w:p w14:paraId="2F3F31F0" w14:textId="77777777" w:rsidR="0007586A" w:rsidRPr="009B04FC" w:rsidRDefault="0007586A" w:rsidP="00FC56C0">
            <w:pPr>
              <w:pStyle w:val="TAH"/>
              <w:rPr>
                <w:rFonts w:eastAsia="宋体"/>
                <w:lang w:val="en-US" w:eastAsia="zh-CN"/>
              </w:rPr>
            </w:pPr>
            <w:r w:rsidRPr="009B04FC">
              <w:rPr>
                <w:rFonts w:eastAsia="宋体"/>
                <w:lang w:val="en-US" w:eastAsia="zh-CN"/>
              </w:rPr>
              <w:t>Uplink CA configuration</w:t>
            </w:r>
          </w:p>
          <w:p w14:paraId="266BA05A" w14:textId="77777777" w:rsidR="0007586A" w:rsidRPr="009B04FC" w:rsidRDefault="0007586A" w:rsidP="00FC56C0">
            <w:pPr>
              <w:pStyle w:val="TAH"/>
              <w:rPr>
                <w:rFonts w:ascii="Calibri" w:eastAsia="宋体" w:hAnsi="Calibri"/>
                <w:sz w:val="21"/>
                <w:szCs w:val="18"/>
                <w:lang w:val="en-US" w:eastAsia="zh-CN"/>
              </w:rPr>
            </w:pPr>
            <w:r w:rsidRPr="009B04FC">
              <w:rPr>
                <w:rFonts w:eastAsia="宋体"/>
                <w:lang w:val="en-US" w:eastAsia="zh-CN"/>
              </w:rPr>
              <w:t>or single uplink carrier</w:t>
            </w:r>
            <w:r w:rsidRPr="009B04FC">
              <w:rPr>
                <w:rFonts w:eastAsia="宋体"/>
                <w:vertAlign w:val="superscript"/>
                <w:lang w:val="en-US" w:eastAsia="zh-CN"/>
              </w:rPr>
              <w:t xml:space="preserve"> 4</w:t>
            </w:r>
          </w:p>
        </w:tc>
        <w:tc>
          <w:tcPr>
            <w:tcW w:w="891" w:type="dxa"/>
            <w:tcBorders>
              <w:top w:val="single" w:sz="4" w:space="0" w:color="auto"/>
              <w:left w:val="single" w:sz="4" w:space="0" w:color="auto"/>
              <w:bottom w:val="single" w:sz="4" w:space="0" w:color="auto"/>
              <w:right w:val="single" w:sz="4" w:space="0" w:color="auto"/>
            </w:tcBorders>
            <w:vAlign w:val="center"/>
          </w:tcPr>
          <w:p w14:paraId="09F36036" w14:textId="77777777" w:rsidR="0007586A" w:rsidRPr="009B04FC" w:rsidRDefault="0007586A" w:rsidP="00FC56C0">
            <w:pPr>
              <w:pStyle w:val="TAH"/>
              <w:rPr>
                <w:rFonts w:ascii="Calibri" w:eastAsia="宋体" w:hAnsi="Calibri"/>
                <w:sz w:val="21"/>
                <w:szCs w:val="18"/>
                <w:lang w:val="en-US" w:eastAsia="zh-CN"/>
              </w:rPr>
            </w:pPr>
            <w:r w:rsidRPr="009B04FC">
              <w:rPr>
                <w:rFonts w:eastAsia="宋体"/>
                <w:lang w:val="en-US" w:eastAsia="zh-CN"/>
              </w:rPr>
              <w:t>NR Band</w:t>
            </w:r>
          </w:p>
        </w:tc>
        <w:tc>
          <w:tcPr>
            <w:tcW w:w="3234" w:type="dxa"/>
            <w:tcBorders>
              <w:top w:val="single" w:sz="4" w:space="0" w:color="auto"/>
              <w:left w:val="single" w:sz="4" w:space="0" w:color="auto"/>
              <w:bottom w:val="single" w:sz="4" w:space="0" w:color="auto"/>
              <w:right w:val="single" w:sz="4" w:space="0" w:color="auto"/>
            </w:tcBorders>
            <w:vAlign w:val="center"/>
          </w:tcPr>
          <w:p w14:paraId="58BE9DFB" w14:textId="77777777" w:rsidR="0007586A" w:rsidRPr="009B04FC" w:rsidRDefault="0007586A" w:rsidP="00FC56C0">
            <w:pPr>
              <w:pStyle w:val="TAH"/>
              <w:rPr>
                <w:rFonts w:eastAsia="宋体" w:cs="Arial"/>
                <w:color w:val="000000"/>
                <w:szCs w:val="18"/>
                <w:lang w:val="en-US" w:eastAsia="zh-CN" w:bidi="ar"/>
              </w:rPr>
            </w:pPr>
            <w:r w:rsidRPr="009B04FC">
              <w:rPr>
                <w:rFonts w:eastAsia="宋体"/>
                <w:lang w:val="en-US" w:eastAsia="zh-CN"/>
              </w:rPr>
              <w:t>Channel bandwidth (MHz) (NOTE 3)</w:t>
            </w:r>
          </w:p>
        </w:tc>
        <w:tc>
          <w:tcPr>
            <w:tcW w:w="1727" w:type="dxa"/>
            <w:tcBorders>
              <w:top w:val="single" w:sz="4" w:space="0" w:color="auto"/>
              <w:left w:val="single" w:sz="4" w:space="0" w:color="auto"/>
              <w:bottom w:val="single" w:sz="4" w:space="0" w:color="auto"/>
              <w:right w:val="single" w:sz="4" w:space="0" w:color="auto"/>
            </w:tcBorders>
            <w:vAlign w:val="center"/>
          </w:tcPr>
          <w:p w14:paraId="23BF8006" w14:textId="77777777" w:rsidR="0007586A" w:rsidRPr="009B04FC" w:rsidRDefault="0007586A" w:rsidP="00FC56C0">
            <w:pPr>
              <w:pStyle w:val="TAH"/>
              <w:rPr>
                <w:rFonts w:ascii="Calibri" w:eastAsia="宋体" w:hAnsi="Calibri"/>
                <w:sz w:val="21"/>
                <w:lang w:val="en-US" w:eastAsia="zh-CN"/>
              </w:rPr>
            </w:pPr>
            <w:r w:rsidRPr="009B04FC">
              <w:rPr>
                <w:rFonts w:eastAsia="宋体"/>
                <w:lang w:val="en-US" w:eastAsia="zh-CN"/>
              </w:rPr>
              <w:t>Bandwidth combination set</w:t>
            </w:r>
          </w:p>
        </w:tc>
      </w:tr>
      <w:tr w:rsidR="0007586A" w:rsidRPr="009B04FC" w14:paraId="4586B092" w14:textId="77777777" w:rsidTr="00020F5C">
        <w:trPr>
          <w:trHeight w:val="29"/>
        </w:trPr>
        <w:tc>
          <w:tcPr>
            <w:tcW w:w="1859" w:type="dxa"/>
            <w:tcBorders>
              <w:top w:val="single" w:sz="4" w:space="0" w:color="auto"/>
              <w:left w:val="single" w:sz="4" w:space="0" w:color="auto"/>
              <w:bottom w:val="nil"/>
              <w:right w:val="single" w:sz="4" w:space="0" w:color="auto"/>
            </w:tcBorders>
          </w:tcPr>
          <w:p w14:paraId="6B2E7F9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CA_n1A-n3A-n5A-n7A</w:t>
            </w:r>
          </w:p>
        </w:tc>
        <w:tc>
          <w:tcPr>
            <w:tcW w:w="1903" w:type="dxa"/>
            <w:tcBorders>
              <w:top w:val="single" w:sz="4" w:space="0" w:color="auto"/>
              <w:left w:val="single" w:sz="4" w:space="0" w:color="auto"/>
              <w:bottom w:val="nil"/>
              <w:right w:val="single" w:sz="4" w:space="0" w:color="auto"/>
            </w:tcBorders>
          </w:tcPr>
          <w:p w14:paraId="71E16B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w:t>
            </w:r>
          </w:p>
          <w:p w14:paraId="6FEE3D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CA_n1A-n5A</w:t>
            </w:r>
          </w:p>
          <w:p w14:paraId="21BDE2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CA_n1A-n7A</w:t>
            </w:r>
          </w:p>
          <w:p w14:paraId="0CAC48C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CA_n3A-n5A</w:t>
            </w:r>
          </w:p>
          <w:p w14:paraId="4870D1A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CA_n3A-n7A</w:t>
            </w:r>
          </w:p>
          <w:p w14:paraId="2B2812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CA_n5A-n7A</w:t>
            </w:r>
          </w:p>
        </w:tc>
        <w:tc>
          <w:tcPr>
            <w:tcW w:w="891" w:type="dxa"/>
            <w:tcBorders>
              <w:top w:val="single" w:sz="4" w:space="0" w:color="auto"/>
              <w:left w:val="single" w:sz="4" w:space="0" w:color="auto"/>
              <w:bottom w:val="single" w:sz="4" w:space="0" w:color="auto"/>
              <w:right w:val="single" w:sz="4" w:space="0" w:color="auto"/>
            </w:tcBorders>
          </w:tcPr>
          <w:p w14:paraId="3B528F2E"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694B999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44F6948"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39E6FA94" w14:textId="77777777" w:rsidTr="00020F5C">
        <w:trPr>
          <w:trHeight w:val="29"/>
        </w:trPr>
        <w:tc>
          <w:tcPr>
            <w:tcW w:w="1859" w:type="dxa"/>
            <w:tcBorders>
              <w:top w:val="nil"/>
              <w:left w:val="single" w:sz="4" w:space="0" w:color="auto"/>
              <w:bottom w:val="nil"/>
              <w:right w:val="single" w:sz="4" w:space="0" w:color="auto"/>
            </w:tcBorders>
            <w:vAlign w:val="center"/>
          </w:tcPr>
          <w:p w14:paraId="5B309A7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vAlign w:val="center"/>
          </w:tcPr>
          <w:p w14:paraId="72A2C7B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D53E7A"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4CABDB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60DDD952" w14:textId="77777777" w:rsidR="0007586A" w:rsidRPr="009B04FC" w:rsidRDefault="0007586A" w:rsidP="00FC56C0">
            <w:pPr>
              <w:pStyle w:val="TAC"/>
              <w:rPr>
                <w:rFonts w:eastAsia="宋体"/>
                <w:kern w:val="2"/>
                <w:szCs w:val="22"/>
                <w:lang w:val="en-US" w:eastAsia="zh-CN"/>
              </w:rPr>
            </w:pPr>
          </w:p>
        </w:tc>
      </w:tr>
      <w:tr w:rsidR="0007586A" w:rsidRPr="009B04FC" w14:paraId="7870F442" w14:textId="77777777" w:rsidTr="00020F5C">
        <w:trPr>
          <w:trHeight w:val="29"/>
        </w:trPr>
        <w:tc>
          <w:tcPr>
            <w:tcW w:w="1859" w:type="dxa"/>
            <w:tcBorders>
              <w:top w:val="nil"/>
              <w:left w:val="single" w:sz="4" w:space="0" w:color="auto"/>
              <w:bottom w:val="nil"/>
              <w:right w:val="single" w:sz="4" w:space="0" w:color="auto"/>
            </w:tcBorders>
            <w:vAlign w:val="center"/>
          </w:tcPr>
          <w:p w14:paraId="6D27C6C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vAlign w:val="center"/>
          </w:tcPr>
          <w:p w14:paraId="2A02617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610418"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7CE6D09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DDD9384" w14:textId="77777777" w:rsidR="0007586A" w:rsidRPr="009B04FC" w:rsidRDefault="0007586A" w:rsidP="00FC56C0">
            <w:pPr>
              <w:pStyle w:val="TAC"/>
              <w:rPr>
                <w:rFonts w:eastAsia="宋体"/>
                <w:kern w:val="2"/>
                <w:szCs w:val="22"/>
                <w:lang w:val="en-US" w:eastAsia="zh-CN"/>
              </w:rPr>
            </w:pPr>
          </w:p>
        </w:tc>
      </w:tr>
      <w:tr w:rsidR="0007586A" w:rsidRPr="009B04FC" w14:paraId="5F4329BF"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205788D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vAlign w:val="center"/>
          </w:tcPr>
          <w:p w14:paraId="5929FD3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E42802"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DDFA65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nil"/>
              <w:left w:val="single" w:sz="4" w:space="0" w:color="auto"/>
              <w:bottom w:val="single" w:sz="4" w:space="0" w:color="auto"/>
              <w:right w:val="single" w:sz="4" w:space="0" w:color="auto"/>
            </w:tcBorders>
            <w:vAlign w:val="center"/>
          </w:tcPr>
          <w:p w14:paraId="67FC9092" w14:textId="77777777" w:rsidR="0007586A" w:rsidRPr="009B04FC" w:rsidRDefault="0007586A" w:rsidP="00FC56C0">
            <w:pPr>
              <w:pStyle w:val="TAC"/>
              <w:rPr>
                <w:rFonts w:eastAsia="宋体"/>
                <w:kern w:val="2"/>
                <w:szCs w:val="22"/>
                <w:lang w:val="en-US" w:eastAsia="zh-CN"/>
              </w:rPr>
            </w:pPr>
          </w:p>
        </w:tc>
      </w:tr>
      <w:tr w:rsidR="0007586A" w:rsidRPr="009B04FC" w14:paraId="0B10EEF2" w14:textId="77777777" w:rsidTr="00020F5C">
        <w:trPr>
          <w:trHeight w:val="29"/>
        </w:trPr>
        <w:tc>
          <w:tcPr>
            <w:tcW w:w="1859" w:type="dxa"/>
            <w:tcBorders>
              <w:top w:val="single" w:sz="4" w:space="0" w:color="auto"/>
              <w:left w:val="single" w:sz="4" w:space="0" w:color="auto"/>
              <w:bottom w:val="nil"/>
              <w:right w:val="single" w:sz="4" w:space="0" w:color="auto"/>
            </w:tcBorders>
          </w:tcPr>
          <w:p w14:paraId="2EA57621" w14:textId="77777777" w:rsidR="0007586A" w:rsidRPr="009B04FC" w:rsidRDefault="0007586A" w:rsidP="00FC56C0">
            <w:pPr>
              <w:pStyle w:val="TAC"/>
              <w:rPr>
                <w:rFonts w:eastAsia="宋体"/>
                <w:lang w:val="en-US" w:eastAsia="zh-CN" w:bidi="ar"/>
              </w:rPr>
            </w:pPr>
            <w:r w:rsidRPr="009B04FC">
              <w:t>CA_n1A-n3A-n5A-n7B</w:t>
            </w:r>
          </w:p>
        </w:tc>
        <w:tc>
          <w:tcPr>
            <w:tcW w:w="1903" w:type="dxa"/>
            <w:tcBorders>
              <w:top w:val="single" w:sz="4" w:space="0" w:color="auto"/>
              <w:left w:val="single" w:sz="4" w:space="0" w:color="auto"/>
              <w:bottom w:val="nil"/>
              <w:right w:val="single" w:sz="4" w:space="0" w:color="auto"/>
            </w:tcBorders>
          </w:tcPr>
          <w:p w14:paraId="1CB19F7D" w14:textId="77777777" w:rsidR="0007586A" w:rsidRPr="009B04FC" w:rsidRDefault="0007586A" w:rsidP="00FC56C0">
            <w:pPr>
              <w:pStyle w:val="TAC"/>
              <w:rPr>
                <w:lang w:val="en-US" w:eastAsia="zh-CN"/>
              </w:rPr>
            </w:pPr>
            <w:r w:rsidRPr="009B04FC">
              <w:rPr>
                <w:lang w:val="en-US" w:eastAsia="zh-CN"/>
              </w:rPr>
              <w:t>CA_n1A-n3A</w:t>
            </w:r>
          </w:p>
          <w:p w14:paraId="65404D88" w14:textId="77777777" w:rsidR="0007586A" w:rsidRPr="009B04FC" w:rsidRDefault="0007586A" w:rsidP="00FC56C0">
            <w:pPr>
              <w:pStyle w:val="TAC"/>
              <w:rPr>
                <w:lang w:val="en-US" w:eastAsia="zh-CN"/>
              </w:rPr>
            </w:pPr>
            <w:r w:rsidRPr="009B04FC">
              <w:rPr>
                <w:lang w:val="en-US" w:eastAsia="zh-CN"/>
              </w:rPr>
              <w:t>CA_n1A-n5A</w:t>
            </w:r>
          </w:p>
          <w:p w14:paraId="6EEB536A" w14:textId="77777777" w:rsidR="0007586A" w:rsidRPr="009B04FC" w:rsidRDefault="0007586A" w:rsidP="00FC56C0">
            <w:pPr>
              <w:pStyle w:val="TAC"/>
              <w:rPr>
                <w:lang w:val="en-US" w:eastAsia="zh-CN"/>
              </w:rPr>
            </w:pPr>
            <w:r w:rsidRPr="009B04FC">
              <w:rPr>
                <w:lang w:val="en-US" w:eastAsia="zh-CN"/>
              </w:rPr>
              <w:t>CA_n1A-n7A</w:t>
            </w:r>
          </w:p>
          <w:p w14:paraId="54EBF0C2" w14:textId="77777777" w:rsidR="0007586A" w:rsidRPr="009B04FC" w:rsidRDefault="0007586A" w:rsidP="00FC56C0">
            <w:pPr>
              <w:pStyle w:val="TAC"/>
              <w:rPr>
                <w:lang w:val="en-US" w:eastAsia="zh-CN"/>
              </w:rPr>
            </w:pPr>
            <w:r w:rsidRPr="009B04FC">
              <w:rPr>
                <w:lang w:val="en-US" w:eastAsia="zh-CN"/>
              </w:rPr>
              <w:t>CA_n3A-n5A</w:t>
            </w:r>
          </w:p>
          <w:p w14:paraId="7A802800" w14:textId="77777777" w:rsidR="0007586A" w:rsidRPr="009B04FC" w:rsidRDefault="0007586A" w:rsidP="00FC56C0">
            <w:pPr>
              <w:pStyle w:val="TAC"/>
              <w:rPr>
                <w:lang w:val="en-US" w:eastAsia="zh-CN"/>
              </w:rPr>
            </w:pPr>
            <w:r w:rsidRPr="009B04FC">
              <w:rPr>
                <w:lang w:val="en-US" w:eastAsia="zh-CN"/>
              </w:rPr>
              <w:t>CA_n3A-n7A</w:t>
            </w:r>
          </w:p>
          <w:p w14:paraId="218B8CED" w14:textId="77777777" w:rsidR="0007586A" w:rsidRPr="009B04FC" w:rsidRDefault="0007586A" w:rsidP="00FC56C0">
            <w:pPr>
              <w:pStyle w:val="TAC"/>
              <w:rPr>
                <w:lang w:val="en-US" w:eastAsia="zh-CN"/>
              </w:rPr>
            </w:pPr>
            <w:r w:rsidRPr="009B04FC">
              <w:rPr>
                <w:lang w:val="en-US" w:eastAsia="zh-CN"/>
              </w:rPr>
              <w:t>CA_n5A-n7A</w:t>
            </w:r>
          </w:p>
          <w:p w14:paraId="01AA1C92" w14:textId="77777777" w:rsidR="0007586A" w:rsidRPr="009B04FC" w:rsidRDefault="0007586A" w:rsidP="00FC56C0">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7616B08D"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F80152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B9196B"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02D15556" w14:textId="77777777" w:rsidTr="00020F5C">
        <w:trPr>
          <w:trHeight w:val="29"/>
        </w:trPr>
        <w:tc>
          <w:tcPr>
            <w:tcW w:w="1859" w:type="dxa"/>
            <w:tcBorders>
              <w:top w:val="nil"/>
              <w:left w:val="single" w:sz="4" w:space="0" w:color="auto"/>
              <w:bottom w:val="nil"/>
              <w:right w:val="single" w:sz="4" w:space="0" w:color="auto"/>
            </w:tcBorders>
          </w:tcPr>
          <w:p w14:paraId="23AB81E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5A4039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0299A6F"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71656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EF25C73" w14:textId="77777777" w:rsidR="0007586A" w:rsidRPr="009B04FC" w:rsidRDefault="0007586A" w:rsidP="00FC56C0">
            <w:pPr>
              <w:pStyle w:val="TAC"/>
              <w:rPr>
                <w:rFonts w:eastAsia="宋体"/>
                <w:kern w:val="2"/>
                <w:szCs w:val="22"/>
                <w:lang w:val="en-US" w:eastAsia="zh-CN"/>
              </w:rPr>
            </w:pPr>
          </w:p>
        </w:tc>
      </w:tr>
      <w:tr w:rsidR="0007586A" w:rsidRPr="009B04FC" w14:paraId="3A4BA3A4" w14:textId="77777777" w:rsidTr="00020F5C">
        <w:trPr>
          <w:trHeight w:val="29"/>
        </w:trPr>
        <w:tc>
          <w:tcPr>
            <w:tcW w:w="1859" w:type="dxa"/>
            <w:tcBorders>
              <w:top w:val="nil"/>
              <w:left w:val="single" w:sz="4" w:space="0" w:color="auto"/>
              <w:bottom w:val="nil"/>
              <w:right w:val="single" w:sz="4" w:space="0" w:color="auto"/>
            </w:tcBorders>
          </w:tcPr>
          <w:p w14:paraId="33C3888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F58828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9522DB"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4166F7E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26418302" w14:textId="77777777" w:rsidR="0007586A" w:rsidRPr="009B04FC" w:rsidRDefault="0007586A" w:rsidP="00FC56C0">
            <w:pPr>
              <w:pStyle w:val="TAC"/>
              <w:rPr>
                <w:rFonts w:eastAsia="宋体"/>
                <w:kern w:val="2"/>
                <w:szCs w:val="22"/>
                <w:lang w:val="en-US" w:eastAsia="zh-CN"/>
              </w:rPr>
            </w:pPr>
          </w:p>
        </w:tc>
      </w:tr>
      <w:tr w:rsidR="0007586A" w:rsidRPr="009B04FC" w14:paraId="53F8A265" w14:textId="77777777" w:rsidTr="00020F5C">
        <w:trPr>
          <w:trHeight w:val="29"/>
        </w:trPr>
        <w:tc>
          <w:tcPr>
            <w:tcW w:w="1859" w:type="dxa"/>
            <w:tcBorders>
              <w:top w:val="nil"/>
              <w:left w:val="single" w:sz="4" w:space="0" w:color="auto"/>
              <w:bottom w:val="single" w:sz="4" w:space="0" w:color="auto"/>
              <w:right w:val="single" w:sz="4" w:space="0" w:color="auto"/>
            </w:tcBorders>
          </w:tcPr>
          <w:p w14:paraId="02D1A21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F44528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1FD147"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4EAC6A68"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lang w:val="en-US" w:eastAsia="zh-CN"/>
              </w:rPr>
              <w:t>CA_n7B_BCS0</w:t>
            </w:r>
          </w:p>
        </w:tc>
        <w:tc>
          <w:tcPr>
            <w:tcW w:w="1727" w:type="dxa"/>
            <w:tcBorders>
              <w:top w:val="nil"/>
              <w:left w:val="single" w:sz="4" w:space="0" w:color="auto"/>
              <w:bottom w:val="single" w:sz="4" w:space="0" w:color="auto"/>
              <w:right w:val="single" w:sz="4" w:space="0" w:color="auto"/>
            </w:tcBorders>
            <w:vAlign w:val="center"/>
          </w:tcPr>
          <w:p w14:paraId="477AFAE9" w14:textId="77777777" w:rsidR="0007586A" w:rsidRPr="009B04FC" w:rsidRDefault="0007586A" w:rsidP="00FC56C0">
            <w:pPr>
              <w:pStyle w:val="TAC"/>
              <w:rPr>
                <w:rFonts w:eastAsia="宋体"/>
                <w:kern w:val="2"/>
                <w:szCs w:val="22"/>
                <w:lang w:val="en-US" w:eastAsia="zh-CN"/>
              </w:rPr>
            </w:pPr>
          </w:p>
        </w:tc>
      </w:tr>
      <w:tr w:rsidR="0007586A" w:rsidRPr="009B04FC" w14:paraId="1FDD7B75" w14:textId="77777777" w:rsidTr="00020F5C">
        <w:trPr>
          <w:trHeight w:val="29"/>
        </w:trPr>
        <w:tc>
          <w:tcPr>
            <w:tcW w:w="1859" w:type="dxa"/>
            <w:tcBorders>
              <w:top w:val="single" w:sz="4" w:space="0" w:color="auto"/>
              <w:left w:val="single" w:sz="4" w:space="0" w:color="auto"/>
              <w:bottom w:val="nil"/>
              <w:right w:val="single" w:sz="4" w:space="0" w:color="auto"/>
            </w:tcBorders>
          </w:tcPr>
          <w:p w14:paraId="047AF029" w14:textId="77777777" w:rsidR="0007586A" w:rsidRPr="009B04FC" w:rsidRDefault="0007586A" w:rsidP="00FC56C0">
            <w:pPr>
              <w:pStyle w:val="TAC"/>
              <w:rPr>
                <w:rFonts w:eastAsia="宋体"/>
                <w:lang w:val="en-US" w:eastAsia="zh-CN" w:bidi="ar"/>
              </w:rPr>
            </w:pPr>
            <w:r w:rsidRPr="009B04FC">
              <w:t>CA_n1A-n3A-n5A-n78A</w:t>
            </w:r>
          </w:p>
        </w:tc>
        <w:tc>
          <w:tcPr>
            <w:tcW w:w="1903" w:type="dxa"/>
            <w:tcBorders>
              <w:top w:val="single" w:sz="4" w:space="0" w:color="auto"/>
              <w:left w:val="single" w:sz="4" w:space="0" w:color="auto"/>
              <w:bottom w:val="nil"/>
              <w:right w:val="single" w:sz="4" w:space="0" w:color="auto"/>
            </w:tcBorders>
          </w:tcPr>
          <w:p w14:paraId="7B5C04D8" w14:textId="77777777" w:rsidR="0007586A" w:rsidRPr="009B04FC" w:rsidRDefault="0007586A" w:rsidP="00FC56C0">
            <w:pPr>
              <w:pStyle w:val="TAC"/>
              <w:rPr>
                <w:lang w:val="en-US" w:eastAsia="zh-CN"/>
              </w:rPr>
            </w:pPr>
            <w:r w:rsidRPr="009B04FC">
              <w:rPr>
                <w:lang w:val="en-US" w:eastAsia="zh-CN"/>
              </w:rPr>
              <w:t>CA_n1A-n3A</w:t>
            </w:r>
          </w:p>
          <w:p w14:paraId="1432DC44" w14:textId="77777777" w:rsidR="0007586A" w:rsidRPr="009B04FC" w:rsidRDefault="0007586A" w:rsidP="00FC56C0">
            <w:pPr>
              <w:pStyle w:val="TAC"/>
              <w:rPr>
                <w:lang w:val="en-US" w:eastAsia="zh-CN"/>
              </w:rPr>
            </w:pPr>
            <w:r w:rsidRPr="009B04FC">
              <w:rPr>
                <w:lang w:val="en-US" w:eastAsia="zh-CN"/>
              </w:rPr>
              <w:t>CA_n1A-n5A</w:t>
            </w:r>
          </w:p>
          <w:p w14:paraId="7E38D1AD" w14:textId="77777777" w:rsidR="0007586A" w:rsidRPr="009B04FC" w:rsidRDefault="0007586A" w:rsidP="00FC56C0">
            <w:pPr>
              <w:pStyle w:val="TAC"/>
              <w:rPr>
                <w:lang w:val="en-US" w:eastAsia="zh-CN"/>
              </w:rPr>
            </w:pPr>
            <w:r w:rsidRPr="009B04FC">
              <w:rPr>
                <w:lang w:val="en-US" w:eastAsia="zh-CN"/>
              </w:rPr>
              <w:t>CA_n1A-n78A</w:t>
            </w:r>
          </w:p>
          <w:p w14:paraId="64D0C3CB" w14:textId="77777777" w:rsidR="0007586A" w:rsidRPr="009B04FC" w:rsidRDefault="0007586A" w:rsidP="00FC56C0">
            <w:pPr>
              <w:pStyle w:val="TAC"/>
              <w:rPr>
                <w:lang w:val="en-US" w:eastAsia="zh-CN"/>
              </w:rPr>
            </w:pPr>
            <w:r w:rsidRPr="009B04FC">
              <w:rPr>
                <w:lang w:val="en-US" w:eastAsia="zh-CN"/>
              </w:rPr>
              <w:t>CA_n3A-n5A</w:t>
            </w:r>
          </w:p>
          <w:p w14:paraId="37F43CF4" w14:textId="77777777" w:rsidR="0007586A" w:rsidRPr="009B04FC" w:rsidRDefault="0007586A" w:rsidP="00FC56C0">
            <w:pPr>
              <w:pStyle w:val="TAC"/>
              <w:rPr>
                <w:lang w:val="en-US" w:eastAsia="zh-CN"/>
              </w:rPr>
            </w:pPr>
            <w:r w:rsidRPr="009B04FC">
              <w:rPr>
                <w:lang w:val="en-US" w:eastAsia="zh-CN"/>
              </w:rPr>
              <w:t>CA_n3A-n78A</w:t>
            </w:r>
          </w:p>
          <w:p w14:paraId="2FD3404C" w14:textId="77777777" w:rsidR="0007586A" w:rsidRPr="009B04FC" w:rsidRDefault="0007586A" w:rsidP="00FC56C0">
            <w:pPr>
              <w:pStyle w:val="TAC"/>
              <w:rPr>
                <w:rFonts w:eastAsia="宋体"/>
                <w:lang w:val="en-US" w:eastAsia="zh-CN" w:bidi="ar"/>
              </w:rPr>
            </w:pPr>
            <w:r w:rsidRPr="009B04FC">
              <w:rPr>
                <w:lang w:val="en-US" w:eastAsia="zh-CN"/>
              </w:rPr>
              <w:t>CA_n5A-n78A</w:t>
            </w:r>
          </w:p>
        </w:tc>
        <w:tc>
          <w:tcPr>
            <w:tcW w:w="891" w:type="dxa"/>
            <w:tcBorders>
              <w:top w:val="single" w:sz="4" w:space="0" w:color="auto"/>
              <w:left w:val="single" w:sz="4" w:space="0" w:color="auto"/>
              <w:bottom w:val="single" w:sz="4" w:space="0" w:color="auto"/>
              <w:right w:val="single" w:sz="4" w:space="0" w:color="auto"/>
            </w:tcBorders>
          </w:tcPr>
          <w:p w14:paraId="56566D6A"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4CB0522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34B6E91"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4C49F017" w14:textId="77777777" w:rsidTr="00020F5C">
        <w:trPr>
          <w:trHeight w:val="29"/>
        </w:trPr>
        <w:tc>
          <w:tcPr>
            <w:tcW w:w="1859" w:type="dxa"/>
            <w:tcBorders>
              <w:top w:val="nil"/>
              <w:left w:val="single" w:sz="4" w:space="0" w:color="auto"/>
              <w:bottom w:val="nil"/>
              <w:right w:val="single" w:sz="4" w:space="0" w:color="auto"/>
            </w:tcBorders>
          </w:tcPr>
          <w:p w14:paraId="0ED5F59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13C9E7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99176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524674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609B9903" w14:textId="77777777" w:rsidR="0007586A" w:rsidRPr="009B04FC" w:rsidRDefault="0007586A" w:rsidP="00FC56C0">
            <w:pPr>
              <w:pStyle w:val="TAC"/>
              <w:rPr>
                <w:rFonts w:eastAsia="宋体"/>
                <w:kern w:val="2"/>
                <w:szCs w:val="22"/>
                <w:lang w:val="en-US" w:eastAsia="zh-CN"/>
              </w:rPr>
            </w:pPr>
          </w:p>
        </w:tc>
      </w:tr>
      <w:tr w:rsidR="0007586A" w:rsidRPr="009B04FC" w14:paraId="0D9355AF" w14:textId="77777777" w:rsidTr="00020F5C">
        <w:trPr>
          <w:trHeight w:val="29"/>
        </w:trPr>
        <w:tc>
          <w:tcPr>
            <w:tcW w:w="1859" w:type="dxa"/>
            <w:tcBorders>
              <w:top w:val="nil"/>
              <w:left w:val="single" w:sz="4" w:space="0" w:color="auto"/>
              <w:bottom w:val="nil"/>
              <w:right w:val="single" w:sz="4" w:space="0" w:color="auto"/>
            </w:tcBorders>
          </w:tcPr>
          <w:p w14:paraId="4B8C80B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831D41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A1CB92"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0C0B84B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0F04BA9" w14:textId="77777777" w:rsidR="0007586A" w:rsidRPr="009B04FC" w:rsidRDefault="0007586A" w:rsidP="00FC56C0">
            <w:pPr>
              <w:pStyle w:val="TAC"/>
              <w:rPr>
                <w:rFonts w:eastAsia="宋体"/>
                <w:kern w:val="2"/>
                <w:szCs w:val="22"/>
                <w:lang w:val="en-US" w:eastAsia="zh-CN"/>
              </w:rPr>
            </w:pPr>
          </w:p>
        </w:tc>
      </w:tr>
      <w:tr w:rsidR="0007586A" w:rsidRPr="009B04FC" w14:paraId="1AF52B5C" w14:textId="77777777" w:rsidTr="00020F5C">
        <w:trPr>
          <w:trHeight w:val="29"/>
        </w:trPr>
        <w:tc>
          <w:tcPr>
            <w:tcW w:w="1859" w:type="dxa"/>
            <w:tcBorders>
              <w:top w:val="nil"/>
              <w:left w:val="single" w:sz="4" w:space="0" w:color="auto"/>
              <w:bottom w:val="single" w:sz="4" w:space="0" w:color="auto"/>
              <w:right w:val="single" w:sz="4" w:space="0" w:color="auto"/>
            </w:tcBorders>
          </w:tcPr>
          <w:p w14:paraId="684AD26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97652E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56EBBD"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009E959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5EDE8DDC" w14:textId="77777777" w:rsidR="0007586A" w:rsidRPr="009B04FC" w:rsidRDefault="0007586A" w:rsidP="00FC56C0">
            <w:pPr>
              <w:pStyle w:val="TAC"/>
              <w:rPr>
                <w:rFonts w:eastAsia="宋体"/>
                <w:kern w:val="2"/>
                <w:szCs w:val="22"/>
                <w:lang w:val="en-US" w:eastAsia="zh-CN"/>
              </w:rPr>
            </w:pPr>
          </w:p>
        </w:tc>
      </w:tr>
      <w:tr w:rsidR="0007586A" w:rsidRPr="009B04FC" w14:paraId="4B2F0550" w14:textId="77777777" w:rsidTr="00020F5C">
        <w:trPr>
          <w:trHeight w:val="29"/>
        </w:trPr>
        <w:tc>
          <w:tcPr>
            <w:tcW w:w="1859" w:type="dxa"/>
            <w:tcBorders>
              <w:top w:val="single" w:sz="4" w:space="0" w:color="auto"/>
              <w:left w:val="single" w:sz="4" w:space="0" w:color="auto"/>
              <w:bottom w:val="nil"/>
              <w:right w:val="single" w:sz="4" w:space="0" w:color="auto"/>
            </w:tcBorders>
          </w:tcPr>
          <w:p w14:paraId="4A8D1FB8" w14:textId="77777777" w:rsidR="0007586A" w:rsidRPr="009B04FC" w:rsidRDefault="0007586A" w:rsidP="00FC56C0">
            <w:pPr>
              <w:pStyle w:val="TAC"/>
              <w:rPr>
                <w:rFonts w:eastAsia="宋体"/>
                <w:kern w:val="2"/>
                <w:szCs w:val="22"/>
                <w:lang w:val="en-US"/>
              </w:rPr>
            </w:pPr>
            <w:r w:rsidRPr="009B04FC">
              <w:rPr>
                <w:rFonts w:eastAsia="宋体"/>
                <w:lang w:val="en-US" w:eastAsia="zh-CN" w:bidi="ar"/>
              </w:rPr>
              <w:t>CA_n1A-n3A-n7A-n8A</w:t>
            </w:r>
          </w:p>
        </w:tc>
        <w:tc>
          <w:tcPr>
            <w:tcW w:w="1903" w:type="dxa"/>
            <w:tcBorders>
              <w:top w:val="single" w:sz="4" w:space="0" w:color="auto"/>
              <w:left w:val="single" w:sz="4" w:space="0" w:color="auto"/>
              <w:bottom w:val="nil"/>
              <w:right w:val="single" w:sz="4" w:space="0" w:color="auto"/>
            </w:tcBorders>
          </w:tcPr>
          <w:p w14:paraId="2306B1A2" w14:textId="77777777" w:rsidR="0007586A" w:rsidRPr="009B04FC" w:rsidRDefault="0007586A" w:rsidP="00FC56C0">
            <w:pPr>
              <w:pStyle w:val="TAC"/>
              <w:rPr>
                <w:rFonts w:eastAsia="宋体"/>
                <w:kern w:val="2"/>
                <w:szCs w:val="22"/>
                <w:lang w:val="en-US"/>
              </w:rPr>
            </w:pPr>
            <w:r w:rsidRPr="009B04FC">
              <w:rPr>
                <w:rFonts w:eastAsia="宋体"/>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52D95AE2" w14:textId="77777777" w:rsidR="0007586A" w:rsidRPr="009B04FC" w:rsidRDefault="0007586A" w:rsidP="00FC56C0">
            <w:pPr>
              <w:pStyle w:val="TAC"/>
              <w:rPr>
                <w:lang w:val="en-US" w:eastAsia="zh-CN"/>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vAlign w:val="center"/>
          </w:tcPr>
          <w:p w14:paraId="7780716E" w14:textId="77777777" w:rsidR="0007586A" w:rsidRPr="009B04FC" w:rsidRDefault="0007586A" w:rsidP="00FC56C0">
            <w:pPr>
              <w:pStyle w:val="TAC"/>
              <w:rPr>
                <w:rFonts w:eastAsia="宋体"/>
                <w:lang w:val="en-US" w:eastAsia="zh-CN" w:bidi="ar"/>
              </w:rPr>
            </w:pPr>
            <w:r w:rsidRPr="009B04FC">
              <w:t>5, 10, 15, 20</w:t>
            </w:r>
          </w:p>
        </w:tc>
        <w:tc>
          <w:tcPr>
            <w:tcW w:w="1727" w:type="dxa"/>
            <w:tcBorders>
              <w:top w:val="single" w:sz="4" w:space="0" w:color="auto"/>
              <w:left w:val="single" w:sz="4" w:space="0" w:color="auto"/>
              <w:bottom w:val="nil"/>
              <w:right w:val="single" w:sz="4" w:space="0" w:color="auto"/>
            </w:tcBorders>
            <w:vAlign w:val="center"/>
          </w:tcPr>
          <w:p w14:paraId="158C874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6D6D0114" w14:textId="77777777" w:rsidTr="00020F5C">
        <w:trPr>
          <w:trHeight w:val="29"/>
        </w:trPr>
        <w:tc>
          <w:tcPr>
            <w:tcW w:w="1859" w:type="dxa"/>
            <w:tcBorders>
              <w:top w:val="nil"/>
              <w:left w:val="single" w:sz="4" w:space="0" w:color="auto"/>
              <w:bottom w:val="nil"/>
              <w:right w:val="single" w:sz="4" w:space="0" w:color="auto"/>
            </w:tcBorders>
          </w:tcPr>
          <w:p w14:paraId="65EBA95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CCBB82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63C82B" w14:textId="77777777" w:rsidR="0007586A" w:rsidRPr="009B04FC" w:rsidRDefault="0007586A" w:rsidP="00FC56C0">
            <w:pPr>
              <w:pStyle w:val="TAC"/>
              <w:rPr>
                <w:lang w:val="en-US" w:eastAsia="zh-CN"/>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502EEF6" w14:textId="77777777" w:rsidR="0007586A" w:rsidRPr="009B04FC" w:rsidRDefault="0007586A" w:rsidP="00FC56C0">
            <w:pPr>
              <w:pStyle w:val="TAC"/>
              <w:rPr>
                <w:rFonts w:eastAsia="宋体"/>
                <w:lang w:val="en-US" w:eastAsia="zh-CN" w:bidi="ar"/>
              </w:rPr>
            </w:pPr>
            <w:r w:rsidRPr="009B04FC">
              <w:t>5, 10, 15, 20, 25, 30</w:t>
            </w:r>
          </w:p>
        </w:tc>
        <w:tc>
          <w:tcPr>
            <w:tcW w:w="1727" w:type="dxa"/>
            <w:tcBorders>
              <w:top w:val="nil"/>
              <w:left w:val="single" w:sz="4" w:space="0" w:color="auto"/>
              <w:bottom w:val="nil"/>
              <w:right w:val="single" w:sz="4" w:space="0" w:color="auto"/>
            </w:tcBorders>
            <w:vAlign w:val="center"/>
          </w:tcPr>
          <w:p w14:paraId="3C964F4D" w14:textId="77777777" w:rsidR="0007586A" w:rsidRPr="009B04FC" w:rsidRDefault="0007586A" w:rsidP="00FC56C0">
            <w:pPr>
              <w:pStyle w:val="TAC"/>
              <w:rPr>
                <w:rFonts w:eastAsia="宋体"/>
                <w:kern w:val="2"/>
                <w:szCs w:val="22"/>
                <w:lang w:val="en-US" w:eastAsia="zh-CN"/>
              </w:rPr>
            </w:pPr>
          </w:p>
        </w:tc>
      </w:tr>
      <w:tr w:rsidR="0007586A" w:rsidRPr="009B04FC" w14:paraId="071E698D" w14:textId="77777777" w:rsidTr="00020F5C">
        <w:trPr>
          <w:trHeight w:val="29"/>
        </w:trPr>
        <w:tc>
          <w:tcPr>
            <w:tcW w:w="1859" w:type="dxa"/>
            <w:tcBorders>
              <w:top w:val="nil"/>
              <w:left w:val="single" w:sz="4" w:space="0" w:color="auto"/>
              <w:bottom w:val="nil"/>
              <w:right w:val="single" w:sz="4" w:space="0" w:color="auto"/>
            </w:tcBorders>
          </w:tcPr>
          <w:p w14:paraId="09CF60B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3BF11E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1E52DD" w14:textId="77777777" w:rsidR="0007586A" w:rsidRPr="009B04FC" w:rsidRDefault="0007586A" w:rsidP="00FC56C0">
            <w:pPr>
              <w:pStyle w:val="TAC"/>
              <w:rPr>
                <w:lang w:val="en-US" w:eastAsia="zh-CN"/>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1A5DA5A7" w14:textId="77777777" w:rsidR="0007586A" w:rsidRPr="009B04FC" w:rsidRDefault="0007586A" w:rsidP="00FC56C0">
            <w:pPr>
              <w:pStyle w:val="TAC"/>
              <w:rPr>
                <w:rFonts w:eastAsia="宋体"/>
                <w:lang w:val="en-US" w:eastAsia="zh-CN" w:bidi="ar"/>
              </w:rPr>
            </w:pPr>
            <w:r w:rsidRPr="009B04FC">
              <w:t>5, 10, 15, 20, 25, 30, 40, 50</w:t>
            </w:r>
          </w:p>
        </w:tc>
        <w:tc>
          <w:tcPr>
            <w:tcW w:w="1727" w:type="dxa"/>
            <w:tcBorders>
              <w:top w:val="nil"/>
              <w:left w:val="single" w:sz="4" w:space="0" w:color="auto"/>
              <w:bottom w:val="nil"/>
              <w:right w:val="single" w:sz="4" w:space="0" w:color="auto"/>
            </w:tcBorders>
            <w:vAlign w:val="center"/>
          </w:tcPr>
          <w:p w14:paraId="15A8C872" w14:textId="77777777" w:rsidR="0007586A" w:rsidRPr="009B04FC" w:rsidRDefault="0007586A" w:rsidP="00FC56C0">
            <w:pPr>
              <w:pStyle w:val="TAC"/>
              <w:rPr>
                <w:rFonts w:eastAsia="宋体"/>
                <w:kern w:val="2"/>
                <w:szCs w:val="22"/>
                <w:lang w:val="en-US" w:eastAsia="zh-CN"/>
              </w:rPr>
            </w:pPr>
          </w:p>
        </w:tc>
      </w:tr>
      <w:tr w:rsidR="0007586A" w:rsidRPr="009B04FC" w14:paraId="5207BF60" w14:textId="77777777" w:rsidTr="00020F5C">
        <w:trPr>
          <w:trHeight w:val="29"/>
        </w:trPr>
        <w:tc>
          <w:tcPr>
            <w:tcW w:w="1859" w:type="dxa"/>
            <w:tcBorders>
              <w:top w:val="nil"/>
              <w:left w:val="single" w:sz="4" w:space="0" w:color="auto"/>
              <w:bottom w:val="single" w:sz="4" w:space="0" w:color="auto"/>
              <w:right w:val="single" w:sz="4" w:space="0" w:color="auto"/>
            </w:tcBorders>
          </w:tcPr>
          <w:p w14:paraId="34C3F92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D3AFA9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ACDC2F" w14:textId="77777777" w:rsidR="0007586A" w:rsidRPr="009B04FC" w:rsidRDefault="0007586A" w:rsidP="00FC56C0">
            <w:pPr>
              <w:pStyle w:val="TAC"/>
              <w:rPr>
                <w:lang w:val="en-US" w:eastAsia="zh-CN"/>
              </w:rPr>
            </w:pPr>
            <w:r w:rsidRPr="009B04FC">
              <w:rPr>
                <w:rFonts w:eastAsia="宋体"/>
                <w:lang w:val="en-US" w:eastAsia="zh-CN" w:bidi="ar"/>
              </w:rPr>
              <w:t>n8</w:t>
            </w:r>
          </w:p>
        </w:tc>
        <w:tc>
          <w:tcPr>
            <w:tcW w:w="3234" w:type="dxa"/>
            <w:tcBorders>
              <w:top w:val="single" w:sz="4" w:space="0" w:color="auto"/>
              <w:left w:val="single" w:sz="4" w:space="0" w:color="auto"/>
              <w:bottom w:val="single" w:sz="4" w:space="0" w:color="auto"/>
              <w:right w:val="single" w:sz="4" w:space="0" w:color="auto"/>
            </w:tcBorders>
            <w:vAlign w:val="center"/>
          </w:tcPr>
          <w:p w14:paraId="1487C2AE" w14:textId="77777777" w:rsidR="0007586A" w:rsidRPr="009B04FC" w:rsidRDefault="0007586A" w:rsidP="00FC56C0">
            <w:pPr>
              <w:pStyle w:val="TAC"/>
              <w:rPr>
                <w:rFonts w:eastAsia="宋体"/>
                <w:lang w:val="en-US" w:eastAsia="zh-CN" w:bidi="ar"/>
              </w:rPr>
            </w:pPr>
            <w:r w:rsidRPr="009B04FC">
              <w:t>5, 10, 15, 20</w:t>
            </w:r>
          </w:p>
        </w:tc>
        <w:tc>
          <w:tcPr>
            <w:tcW w:w="1727" w:type="dxa"/>
            <w:tcBorders>
              <w:top w:val="nil"/>
              <w:left w:val="single" w:sz="4" w:space="0" w:color="auto"/>
              <w:bottom w:val="single" w:sz="4" w:space="0" w:color="auto"/>
              <w:right w:val="single" w:sz="4" w:space="0" w:color="auto"/>
            </w:tcBorders>
            <w:vAlign w:val="center"/>
          </w:tcPr>
          <w:p w14:paraId="37444B41" w14:textId="77777777" w:rsidR="0007586A" w:rsidRPr="009B04FC" w:rsidRDefault="0007586A" w:rsidP="00FC56C0">
            <w:pPr>
              <w:pStyle w:val="TAC"/>
              <w:rPr>
                <w:rFonts w:eastAsia="宋体"/>
                <w:kern w:val="2"/>
                <w:szCs w:val="22"/>
                <w:lang w:val="en-US" w:eastAsia="zh-CN"/>
              </w:rPr>
            </w:pPr>
          </w:p>
        </w:tc>
      </w:tr>
      <w:tr w:rsidR="0007586A" w:rsidRPr="009B04FC" w14:paraId="7A7EA228" w14:textId="77777777" w:rsidTr="00020F5C">
        <w:trPr>
          <w:trHeight w:val="29"/>
        </w:trPr>
        <w:tc>
          <w:tcPr>
            <w:tcW w:w="1859" w:type="dxa"/>
            <w:tcBorders>
              <w:top w:val="single" w:sz="4" w:space="0" w:color="auto"/>
              <w:left w:val="single" w:sz="4" w:space="0" w:color="auto"/>
              <w:bottom w:val="nil"/>
              <w:right w:val="single" w:sz="4" w:space="0" w:color="auto"/>
            </w:tcBorders>
          </w:tcPr>
          <w:p w14:paraId="0E4599A6" w14:textId="77777777" w:rsidR="0007586A" w:rsidRPr="009B04FC" w:rsidRDefault="0007586A" w:rsidP="00FC56C0">
            <w:pPr>
              <w:pStyle w:val="TAC"/>
              <w:rPr>
                <w:rFonts w:eastAsia="宋体"/>
                <w:kern w:val="2"/>
                <w:lang w:val="en-US"/>
              </w:rPr>
            </w:pPr>
            <w:r w:rsidRPr="009B04FC">
              <w:rPr>
                <w:rFonts w:eastAsia="宋体"/>
                <w:lang w:val="en-US" w:eastAsia="zh-CN" w:bidi="ar"/>
              </w:rPr>
              <w:t>CA_n1A-n3A-n7A-n26A</w:t>
            </w:r>
          </w:p>
        </w:tc>
        <w:tc>
          <w:tcPr>
            <w:tcW w:w="1903" w:type="dxa"/>
            <w:tcBorders>
              <w:top w:val="single" w:sz="4" w:space="0" w:color="auto"/>
              <w:left w:val="single" w:sz="4" w:space="0" w:color="auto"/>
              <w:bottom w:val="nil"/>
              <w:right w:val="single" w:sz="4" w:space="0" w:color="auto"/>
            </w:tcBorders>
          </w:tcPr>
          <w:p w14:paraId="1F242B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w:t>
            </w:r>
          </w:p>
          <w:p w14:paraId="49AA8D6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CA_n1A-n7A</w:t>
            </w:r>
          </w:p>
          <w:p w14:paraId="2EFFF1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CA_n1A-n26A</w:t>
            </w:r>
          </w:p>
          <w:p w14:paraId="2BEA2F3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CA_n3A-n7A</w:t>
            </w:r>
          </w:p>
          <w:p w14:paraId="52220A0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CA_n3A-n26A</w:t>
            </w:r>
          </w:p>
          <w:p w14:paraId="7EE6849A" w14:textId="77777777" w:rsidR="0007586A" w:rsidRPr="009B04FC" w:rsidRDefault="0007586A" w:rsidP="00FC56C0">
            <w:pPr>
              <w:pStyle w:val="TAC"/>
              <w:rPr>
                <w:rFonts w:eastAsia="宋体"/>
                <w:kern w:val="2"/>
                <w:lang w:val="en-US"/>
              </w:rPr>
            </w:pPr>
            <w:r w:rsidRPr="009B04FC">
              <w:rPr>
                <w:rFonts w:eastAsia="宋体"/>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6C7A09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20D0E8F8"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09862679" w14:textId="77777777" w:rsidR="0007586A" w:rsidRPr="009B04FC" w:rsidRDefault="0007586A" w:rsidP="00FC56C0">
            <w:pPr>
              <w:pStyle w:val="TAC"/>
              <w:rPr>
                <w:rFonts w:eastAsia="宋体"/>
                <w:kern w:val="2"/>
                <w:szCs w:val="22"/>
                <w:lang w:val="en-US" w:eastAsia="zh-CN"/>
              </w:rPr>
            </w:pPr>
            <w:r w:rsidRPr="009B04FC">
              <w:rPr>
                <w:rFonts w:eastAsia="宋体"/>
                <w:lang w:val="en-US" w:eastAsia="zh-CN" w:bidi="ar"/>
              </w:rPr>
              <w:t>0</w:t>
            </w:r>
          </w:p>
        </w:tc>
      </w:tr>
      <w:tr w:rsidR="0007586A" w:rsidRPr="009B04FC" w14:paraId="3DE642D4" w14:textId="77777777" w:rsidTr="00020F5C">
        <w:trPr>
          <w:trHeight w:val="29"/>
        </w:trPr>
        <w:tc>
          <w:tcPr>
            <w:tcW w:w="1859" w:type="dxa"/>
            <w:tcBorders>
              <w:top w:val="nil"/>
              <w:left w:val="single" w:sz="4" w:space="0" w:color="auto"/>
              <w:bottom w:val="nil"/>
              <w:right w:val="single" w:sz="4" w:space="0" w:color="auto"/>
            </w:tcBorders>
          </w:tcPr>
          <w:p w14:paraId="671FCD31"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A0FC9F6"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AC3B131" w14:textId="77777777" w:rsidR="0007586A" w:rsidRPr="009B04FC" w:rsidRDefault="0007586A" w:rsidP="00FC56C0">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07181F0"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D92A58F" w14:textId="77777777" w:rsidR="0007586A" w:rsidRPr="009B04FC" w:rsidRDefault="0007586A" w:rsidP="00FC56C0">
            <w:pPr>
              <w:pStyle w:val="TAC"/>
              <w:rPr>
                <w:rFonts w:eastAsia="宋体"/>
                <w:kern w:val="2"/>
                <w:szCs w:val="22"/>
                <w:lang w:val="en-US" w:eastAsia="zh-CN"/>
              </w:rPr>
            </w:pPr>
          </w:p>
        </w:tc>
      </w:tr>
      <w:tr w:rsidR="0007586A" w:rsidRPr="009B04FC" w14:paraId="07CE1C74" w14:textId="77777777" w:rsidTr="00020F5C">
        <w:trPr>
          <w:trHeight w:val="29"/>
        </w:trPr>
        <w:tc>
          <w:tcPr>
            <w:tcW w:w="1859" w:type="dxa"/>
            <w:tcBorders>
              <w:top w:val="nil"/>
              <w:left w:val="single" w:sz="4" w:space="0" w:color="auto"/>
              <w:bottom w:val="nil"/>
              <w:right w:val="single" w:sz="4" w:space="0" w:color="auto"/>
            </w:tcBorders>
          </w:tcPr>
          <w:p w14:paraId="459E9DBA"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7115B2D2"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87A22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092AD35"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60BA539" w14:textId="77777777" w:rsidR="0007586A" w:rsidRPr="009B04FC" w:rsidRDefault="0007586A" w:rsidP="00FC56C0">
            <w:pPr>
              <w:pStyle w:val="TAC"/>
              <w:rPr>
                <w:rFonts w:eastAsia="宋体"/>
                <w:kern w:val="2"/>
                <w:szCs w:val="22"/>
                <w:lang w:val="en-US" w:eastAsia="zh-CN"/>
              </w:rPr>
            </w:pPr>
          </w:p>
        </w:tc>
      </w:tr>
      <w:tr w:rsidR="0007586A" w:rsidRPr="009B04FC" w14:paraId="3A760D18" w14:textId="77777777" w:rsidTr="00020F5C">
        <w:trPr>
          <w:trHeight w:val="29"/>
        </w:trPr>
        <w:tc>
          <w:tcPr>
            <w:tcW w:w="1859" w:type="dxa"/>
            <w:tcBorders>
              <w:top w:val="nil"/>
              <w:left w:val="single" w:sz="4" w:space="0" w:color="auto"/>
              <w:bottom w:val="single" w:sz="4" w:space="0" w:color="auto"/>
              <w:right w:val="single" w:sz="4" w:space="0" w:color="auto"/>
            </w:tcBorders>
          </w:tcPr>
          <w:p w14:paraId="09265015"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1DDAE31D"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1478CD3" w14:textId="77777777" w:rsidR="0007586A" w:rsidRPr="009B04FC" w:rsidRDefault="0007586A" w:rsidP="00FC56C0">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60F26AD1"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4EF8D0FB" w14:textId="77777777" w:rsidR="0007586A" w:rsidRPr="009B04FC" w:rsidRDefault="0007586A" w:rsidP="00FC56C0">
            <w:pPr>
              <w:pStyle w:val="TAC"/>
              <w:rPr>
                <w:rFonts w:eastAsia="宋体"/>
                <w:kern w:val="2"/>
                <w:szCs w:val="22"/>
                <w:lang w:val="en-US" w:eastAsia="zh-CN"/>
              </w:rPr>
            </w:pPr>
          </w:p>
        </w:tc>
      </w:tr>
      <w:tr w:rsidR="0007586A" w:rsidRPr="009B04FC" w14:paraId="1A657ACD" w14:textId="77777777" w:rsidTr="00020F5C">
        <w:trPr>
          <w:trHeight w:val="29"/>
        </w:trPr>
        <w:tc>
          <w:tcPr>
            <w:tcW w:w="1859" w:type="dxa"/>
            <w:tcBorders>
              <w:top w:val="single" w:sz="4" w:space="0" w:color="auto"/>
              <w:left w:val="single" w:sz="4" w:space="0" w:color="auto"/>
              <w:bottom w:val="nil"/>
              <w:right w:val="single" w:sz="4" w:space="0" w:color="auto"/>
            </w:tcBorders>
          </w:tcPr>
          <w:p w14:paraId="5DE11860" w14:textId="77777777" w:rsidR="0007586A" w:rsidRPr="009B04FC" w:rsidRDefault="0007586A" w:rsidP="00FC56C0">
            <w:pPr>
              <w:pStyle w:val="TAC"/>
              <w:rPr>
                <w:rFonts w:eastAsia="宋体" w:cs="Arial"/>
                <w:kern w:val="2"/>
                <w:lang w:val="en-US"/>
              </w:rPr>
            </w:pPr>
            <w:r w:rsidRPr="009B04FC">
              <w:rPr>
                <w:rFonts w:eastAsia="宋体" w:cs="Arial"/>
                <w:lang w:val="en-US" w:eastAsia="zh-CN" w:bidi="ar"/>
              </w:rPr>
              <w:t>CA_n1A-n3A-n7B-n26A</w:t>
            </w:r>
          </w:p>
        </w:tc>
        <w:tc>
          <w:tcPr>
            <w:tcW w:w="1903" w:type="dxa"/>
            <w:tcBorders>
              <w:top w:val="single" w:sz="4" w:space="0" w:color="auto"/>
              <w:left w:val="single" w:sz="4" w:space="0" w:color="auto"/>
              <w:bottom w:val="nil"/>
              <w:right w:val="single" w:sz="4" w:space="0" w:color="auto"/>
            </w:tcBorders>
          </w:tcPr>
          <w:p w14:paraId="1F70FFBB"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CA_n1A-n3A</w:t>
            </w:r>
          </w:p>
          <w:p w14:paraId="4D0F6F24"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CA_n1A-n7A</w:t>
            </w:r>
          </w:p>
          <w:p w14:paraId="6427997C"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CA_n1A-n26A</w:t>
            </w:r>
          </w:p>
          <w:p w14:paraId="5E3808FB"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CA_n3A-n7A</w:t>
            </w:r>
          </w:p>
          <w:p w14:paraId="26BD6458"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CA_n3A-n26A</w:t>
            </w:r>
          </w:p>
          <w:p w14:paraId="4ABF51AB"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CA_n7A-n26A</w:t>
            </w:r>
          </w:p>
          <w:p w14:paraId="28ACF4D3" w14:textId="77777777" w:rsidR="0007586A" w:rsidRPr="009B04FC" w:rsidRDefault="0007586A" w:rsidP="00FC56C0">
            <w:pPr>
              <w:pStyle w:val="TAC"/>
              <w:rPr>
                <w:rFonts w:eastAsia="宋体" w:cs="Arial"/>
                <w:kern w:val="2"/>
                <w:lang w:val="en-US"/>
              </w:rPr>
            </w:pPr>
            <w:r w:rsidRPr="009B04FC">
              <w:rPr>
                <w:rFonts w:eastAsia="宋体" w:cs="Arial"/>
                <w:lang w:val="en-US" w:eastAsia="zh-CN" w:bidi="ar"/>
              </w:rPr>
              <w:t>CA_n7B</w:t>
            </w:r>
          </w:p>
        </w:tc>
        <w:tc>
          <w:tcPr>
            <w:tcW w:w="891" w:type="dxa"/>
            <w:tcBorders>
              <w:top w:val="single" w:sz="4" w:space="0" w:color="auto"/>
              <w:left w:val="single" w:sz="4" w:space="0" w:color="auto"/>
              <w:bottom w:val="single" w:sz="4" w:space="0" w:color="auto"/>
              <w:right w:val="single" w:sz="4" w:space="0" w:color="auto"/>
            </w:tcBorders>
          </w:tcPr>
          <w:p w14:paraId="0E39051E" w14:textId="77777777" w:rsidR="0007586A" w:rsidRPr="009B04FC" w:rsidRDefault="0007586A" w:rsidP="00FC56C0">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3C8607CC"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7CE5E3EA" w14:textId="77777777" w:rsidR="0007586A" w:rsidRPr="009B04FC" w:rsidRDefault="0007586A" w:rsidP="00FC56C0">
            <w:pPr>
              <w:pStyle w:val="TAC"/>
              <w:rPr>
                <w:rFonts w:eastAsia="宋体"/>
                <w:kern w:val="2"/>
                <w:szCs w:val="22"/>
                <w:lang w:val="en-US" w:eastAsia="zh-CN"/>
              </w:rPr>
            </w:pPr>
            <w:r w:rsidRPr="009B04FC">
              <w:rPr>
                <w:rFonts w:eastAsia="宋体"/>
                <w:lang w:val="en-US" w:eastAsia="zh-CN" w:bidi="ar"/>
              </w:rPr>
              <w:t>0</w:t>
            </w:r>
          </w:p>
        </w:tc>
      </w:tr>
      <w:tr w:rsidR="0007586A" w:rsidRPr="009B04FC" w14:paraId="7AF4D9DE" w14:textId="77777777" w:rsidTr="00020F5C">
        <w:trPr>
          <w:trHeight w:val="29"/>
        </w:trPr>
        <w:tc>
          <w:tcPr>
            <w:tcW w:w="1859" w:type="dxa"/>
            <w:tcBorders>
              <w:top w:val="nil"/>
              <w:left w:val="single" w:sz="4" w:space="0" w:color="auto"/>
              <w:bottom w:val="nil"/>
              <w:right w:val="single" w:sz="4" w:space="0" w:color="auto"/>
            </w:tcBorders>
          </w:tcPr>
          <w:p w14:paraId="4224C870" w14:textId="77777777" w:rsidR="0007586A" w:rsidRPr="009B04FC" w:rsidRDefault="0007586A" w:rsidP="00FC56C0">
            <w:pPr>
              <w:pStyle w:val="TAC"/>
              <w:rPr>
                <w:rFonts w:eastAsia="宋体" w:cs="Arial"/>
                <w:kern w:val="2"/>
                <w:lang w:val="en-US"/>
              </w:rPr>
            </w:pPr>
          </w:p>
        </w:tc>
        <w:tc>
          <w:tcPr>
            <w:tcW w:w="1903" w:type="dxa"/>
            <w:tcBorders>
              <w:top w:val="nil"/>
              <w:left w:val="single" w:sz="4" w:space="0" w:color="auto"/>
              <w:bottom w:val="nil"/>
              <w:right w:val="single" w:sz="4" w:space="0" w:color="auto"/>
            </w:tcBorders>
          </w:tcPr>
          <w:p w14:paraId="182A52D9" w14:textId="77777777" w:rsidR="0007586A" w:rsidRPr="009B04FC" w:rsidRDefault="0007586A" w:rsidP="00FC56C0">
            <w:pPr>
              <w:pStyle w:val="TAC"/>
              <w:rPr>
                <w:rFonts w:eastAsia="宋体"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AB9005C" w14:textId="77777777" w:rsidR="0007586A" w:rsidRPr="009B04FC" w:rsidRDefault="0007586A" w:rsidP="00FC56C0">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64FA5BD"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895EEBF" w14:textId="77777777" w:rsidR="0007586A" w:rsidRPr="009B04FC" w:rsidRDefault="0007586A" w:rsidP="00FC56C0">
            <w:pPr>
              <w:pStyle w:val="TAC"/>
              <w:rPr>
                <w:rFonts w:eastAsia="宋体"/>
                <w:kern w:val="2"/>
                <w:szCs w:val="22"/>
                <w:lang w:val="en-US" w:eastAsia="zh-CN"/>
              </w:rPr>
            </w:pPr>
          </w:p>
        </w:tc>
      </w:tr>
      <w:tr w:rsidR="0007586A" w:rsidRPr="009B04FC" w14:paraId="31C67042" w14:textId="77777777" w:rsidTr="00020F5C">
        <w:trPr>
          <w:trHeight w:val="29"/>
        </w:trPr>
        <w:tc>
          <w:tcPr>
            <w:tcW w:w="1859" w:type="dxa"/>
            <w:tcBorders>
              <w:top w:val="nil"/>
              <w:left w:val="single" w:sz="4" w:space="0" w:color="auto"/>
              <w:bottom w:val="nil"/>
              <w:right w:val="single" w:sz="4" w:space="0" w:color="auto"/>
            </w:tcBorders>
          </w:tcPr>
          <w:p w14:paraId="1E571A9A" w14:textId="77777777" w:rsidR="0007586A" w:rsidRPr="009B04FC" w:rsidRDefault="0007586A" w:rsidP="00FC56C0">
            <w:pPr>
              <w:pStyle w:val="TAC"/>
              <w:rPr>
                <w:rFonts w:eastAsia="宋体" w:cs="Arial"/>
                <w:kern w:val="2"/>
                <w:lang w:val="en-US"/>
              </w:rPr>
            </w:pPr>
          </w:p>
        </w:tc>
        <w:tc>
          <w:tcPr>
            <w:tcW w:w="1903" w:type="dxa"/>
            <w:tcBorders>
              <w:top w:val="nil"/>
              <w:left w:val="single" w:sz="4" w:space="0" w:color="auto"/>
              <w:bottom w:val="nil"/>
              <w:right w:val="single" w:sz="4" w:space="0" w:color="auto"/>
            </w:tcBorders>
          </w:tcPr>
          <w:p w14:paraId="0EA450A7" w14:textId="77777777" w:rsidR="0007586A" w:rsidRPr="009B04FC" w:rsidRDefault="0007586A" w:rsidP="00FC56C0">
            <w:pPr>
              <w:pStyle w:val="TAC"/>
              <w:rPr>
                <w:rFonts w:eastAsia="宋体"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0B6CDD1" w14:textId="77777777" w:rsidR="0007586A" w:rsidRPr="009B04FC" w:rsidRDefault="0007586A" w:rsidP="00FC56C0">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100298C8" w14:textId="77777777" w:rsidR="0007586A" w:rsidRPr="009B04FC" w:rsidRDefault="0007586A" w:rsidP="00FC56C0">
            <w:pPr>
              <w:pStyle w:val="TAC"/>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4EABD991" w14:textId="77777777" w:rsidR="0007586A" w:rsidRPr="009B04FC" w:rsidRDefault="0007586A" w:rsidP="00FC56C0">
            <w:pPr>
              <w:pStyle w:val="TAC"/>
              <w:rPr>
                <w:rFonts w:eastAsia="宋体"/>
                <w:kern w:val="2"/>
                <w:szCs w:val="22"/>
                <w:lang w:val="en-US" w:eastAsia="zh-CN"/>
              </w:rPr>
            </w:pPr>
          </w:p>
        </w:tc>
      </w:tr>
      <w:tr w:rsidR="0007586A" w:rsidRPr="009B04FC" w14:paraId="615AF7D1" w14:textId="77777777" w:rsidTr="00020F5C">
        <w:trPr>
          <w:trHeight w:val="29"/>
        </w:trPr>
        <w:tc>
          <w:tcPr>
            <w:tcW w:w="1859" w:type="dxa"/>
            <w:tcBorders>
              <w:top w:val="nil"/>
              <w:left w:val="single" w:sz="4" w:space="0" w:color="auto"/>
              <w:bottom w:val="single" w:sz="4" w:space="0" w:color="auto"/>
              <w:right w:val="single" w:sz="4" w:space="0" w:color="auto"/>
            </w:tcBorders>
          </w:tcPr>
          <w:p w14:paraId="24CD72FD" w14:textId="77777777" w:rsidR="0007586A" w:rsidRPr="009B04FC" w:rsidRDefault="0007586A" w:rsidP="00FC56C0">
            <w:pPr>
              <w:pStyle w:val="TAC"/>
              <w:rPr>
                <w:rFonts w:eastAsia="宋体" w:cs="Arial"/>
                <w:kern w:val="2"/>
                <w:lang w:val="en-US"/>
              </w:rPr>
            </w:pPr>
          </w:p>
        </w:tc>
        <w:tc>
          <w:tcPr>
            <w:tcW w:w="1903" w:type="dxa"/>
            <w:tcBorders>
              <w:top w:val="nil"/>
              <w:left w:val="single" w:sz="4" w:space="0" w:color="auto"/>
              <w:bottom w:val="single" w:sz="4" w:space="0" w:color="auto"/>
              <w:right w:val="single" w:sz="4" w:space="0" w:color="auto"/>
            </w:tcBorders>
          </w:tcPr>
          <w:p w14:paraId="78C113AC" w14:textId="77777777" w:rsidR="0007586A" w:rsidRPr="009B04FC" w:rsidRDefault="0007586A" w:rsidP="00FC56C0">
            <w:pPr>
              <w:pStyle w:val="TAC"/>
              <w:rPr>
                <w:rFonts w:eastAsia="宋体"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21C9D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3ED046D3"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5739D987" w14:textId="77777777" w:rsidR="0007586A" w:rsidRPr="009B04FC" w:rsidRDefault="0007586A" w:rsidP="00FC56C0">
            <w:pPr>
              <w:pStyle w:val="TAC"/>
              <w:rPr>
                <w:rFonts w:eastAsia="宋体"/>
                <w:kern w:val="2"/>
                <w:szCs w:val="22"/>
                <w:lang w:val="en-US" w:eastAsia="zh-CN"/>
              </w:rPr>
            </w:pPr>
          </w:p>
        </w:tc>
      </w:tr>
      <w:tr w:rsidR="0007586A" w:rsidRPr="009B04FC" w14:paraId="04CBD624" w14:textId="77777777" w:rsidTr="00020F5C">
        <w:trPr>
          <w:trHeight w:val="29"/>
        </w:trPr>
        <w:tc>
          <w:tcPr>
            <w:tcW w:w="1859" w:type="dxa"/>
            <w:tcBorders>
              <w:top w:val="single" w:sz="4" w:space="0" w:color="auto"/>
              <w:left w:val="single" w:sz="4" w:space="0" w:color="auto"/>
              <w:bottom w:val="nil"/>
              <w:right w:val="single" w:sz="4" w:space="0" w:color="auto"/>
            </w:tcBorders>
          </w:tcPr>
          <w:p w14:paraId="79E1FC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CA_n1A-n3A-n7A-n28A</w:t>
            </w:r>
          </w:p>
        </w:tc>
        <w:tc>
          <w:tcPr>
            <w:tcW w:w="1903" w:type="dxa"/>
            <w:tcBorders>
              <w:top w:val="single" w:sz="4" w:space="0" w:color="auto"/>
              <w:left w:val="single" w:sz="4" w:space="0" w:color="auto"/>
              <w:bottom w:val="nil"/>
              <w:right w:val="single" w:sz="4" w:space="0" w:color="auto"/>
            </w:tcBorders>
          </w:tcPr>
          <w:p w14:paraId="6DA8F8FB" w14:textId="77777777" w:rsidR="0007586A" w:rsidRPr="009B04FC" w:rsidRDefault="0007586A" w:rsidP="00FC56C0">
            <w:pPr>
              <w:pStyle w:val="TAC"/>
              <w:rPr>
                <w:rFonts w:eastAsia="宋体"/>
                <w:lang w:val="en-US" w:eastAsia="zh-CN" w:bidi="ar"/>
              </w:rPr>
            </w:pPr>
            <w:r w:rsidRPr="009B04FC">
              <w:rPr>
                <w:rFonts w:eastAsia="宋体"/>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0664A2CF" w14:textId="77777777" w:rsidR="0007586A" w:rsidRPr="009B04FC" w:rsidRDefault="0007586A" w:rsidP="00FC56C0">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DC688C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47A59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4ED7DE9" w14:textId="77777777" w:rsidTr="00020F5C">
        <w:trPr>
          <w:trHeight w:val="29"/>
        </w:trPr>
        <w:tc>
          <w:tcPr>
            <w:tcW w:w="1859" w:type="dxa"/>
            <w:tcBorders>
              <w:top w:val="nil"/>
              <w:left w:val="single" w:sz="4" w:space="0" w:color="auto"/>
              <w:bottom w:val="nil"/>
              <w:right w:val="single" w:sz="4" w:space="0" w:color="auto"/>
            </w:tcBorders>
          </w:tcPr>
          <w:p w14:paraId="1AE2E6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A69C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C44B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491D6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29E86EC0" w14:textId="77777777" w:rsidR="0007586A" w:rsidRPr="009B04FC" w:rsidRDefault="0007586A" w:rsidP="00FC56C0">
            <w:pPr>
              <w:pStyle w:val="TAC"/>
              <w:rPr>
                <w:rFonts w:eastAsia="宋体"/>
                <w:lang w:val="en-US" w:eastAsia="zh-CN" w:bidi="ar"/>
              </w:rPr>
            </w:pPr>
          </w:p>
        </w:tc>
      </w:tr>
      <w:tr w:rsidR="0007586A" w:rsidRPr="009B04FC" w14:paraId="1E672330" w14:textId="77777777" w:rsidTr="00020F5C">
        <w:trPr>
          <w:trHeight w:val="29"/>
        </w:trPr>
        <w:tc>
          <w:tcPr>
            <w:tcW w:w="1859" w:type="dxa"/>
            <w:tcBorders>
              <w:top w:val="nil"/>
              <w:left w:val="single" w:sz="4" w:space="0" w:color="auto"/>
              <w:bottom w:val="nil"/>
              <w:right w:val="single" w:sz="4" w:space="0" w:color="auto"/>
            </w:tcBorders>
          </w:tcPr>
          <w:p w14:paraId="36043C6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B8DC5F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F11F79" w14:textId="77777777" w:rsidR="0007586A" w:rsidRPr="009B04FC" w:rsidRDefault="0007586A" w:rsidP="00FC56C0">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551576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C91BF5D" w14:textId="77777777" w:rsidR="0007586A" w:rsidRPr="009B04FC" w:rsidRDefault="0007586A" w:rsidP="00FC56C0">
            <w:pPr>
              <w:pStyle w:val="TAC"/>
              <w:rPr>
                <w:rFonts w:eastAsia="宋体"/>
                <w:lang w:val="en-US" w:eastAsia="zh-CN" w:bidi="ar"/>
              </w:rPr>
            </w:pPr>
          </w:p>
        </w:tc>
      </w:tr>
      <w:tr w:rsidR="0007586A" w:rsidRPr="009B04FC" w14:paraId="165E209D" w14:textId="77777777" w:rsidTr="00020F5C">
        <w:trPr>
          <w:trHeight w:val="29"/>
        </w:trPr>
        <w:tc>
          <w:tcPr>
            <w:tcW w:w="1859" w:type="dxa"/>
            <w:tcBorders>
              <w:top w:val="nil"/>
              <w:left w:val="single" w:sz="4" w:space="0" w:color="auto"/>
              <w:bottom w:val="nil"/>
              <w:right w:val="single" w:sz="4" w:space="0" w:color="auto"/>
            </w:tcBorders>
          </w:tcPr>
          <w:p w14:paraId="75BD981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58098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5EA141" w14:textId="77777777" w:rsidR="0007586A" w:rsidRPr="009B04FC" w:rsidRDefault="0007586A" w:rsidP="00FC56C0">
            <w:pPr>
              <w:pStyle w:val="TAC"/>
              <w:rPr>
                <w:rFonts w:eastAsia="宋体"/>
                <w:lang w:val="en-US" w:eastAsia="zh-CN" w:bidi="ar"/>
              </w:rPr>
            </w:pPr>
            <w:r w:rsidRPr="009B04FC">
              <w:rPr>
                <w:rFonts w:eastAsia="宋体"/>
                <w:lang w:val="en-US" w:eastAsia="zh-CN" w:bidi="ar"/>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65CFCB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085740D0" w14:textId="77777777" w:rsidR="0007586A" w:rsidRPr="009B04FC" w:rsidRDefault="0007586A" w:rsidP="00FC56C0">
            <w:pPr>
              <w:pStyle w:val="TAC"/>
              <w:rPr>
                <w:rFonts w:eastAsia="宋体"/>
                <w:lang w:val="en-US" w:eastAsia="zh-CN" w:bidi="ar"/>
              </w:rPr>
            </w:pPr>
          </w:p>
        </w:tc>
      </w:tr>
      <w:tr w:rsidR="0007586A" w:rsidRPr="009B04FC" w14:paraId="0805D1C2" w14:textId="77777777" w:rsidTr="00020F5C">
        <w:trPr>
          <w:trHeight w:val="29"/>
        </w:trPr>
        <w:tc>
          <w:tcPr>
            <w:tcW w:w="1859" w:type="dxa"/>
            <w:tcBorders>
              <w:top w:val="nil"/>
              <w:left w:val="single" w:sz="4" w:space="0" w:color="auto"/>
              <w:bottom w:val="nil"/>
              <w:right w:val="single" w:sz="4" w:space="0" w:color="auto"/>
            </w:tcBorders>
          </w:tcPr>
          <w:p w14:paraId="3415F197"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8E1FD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w:t>
            </w:r>
          </w:p>
          <w:p w14:paraId="20C43B0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CA_n1A-n7A</w:t>
            </w:r>
          </w:p>
          <w:p w14:paraId="231A569D"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CA_n1A-n28A</w:t>
            </w:r>
          </w:p>
          <w:p w14:paraId="447986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CA_n3A-n7A</w:t>
            </w:r>
          </w:p>
          <w:p w14:paraId="0521F3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CA_n3A-n28A</w:t>
            </w:r>
          </w:p>
          <w:p w14:paraId="0285FE9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CA_n7A-n28A</w:t>
            </w:r>
          </w:p>
        </w:tc>
        <w:tc>
          <w:tcPr>
            <w:tcW w:w="891" w:type="dxa"/>
            <w:tcBorders>
              <w:top w:val="single" w:sz="4" w:space="0" w:color="auto"/>
              <w:left w:val="single" w:sz="4" w:space="0" w:color="auto"/>
              <w:bottom w:val="single" w:sz="4" w:space="0" w:color="auto"/>
              <w:right w:val="single" w:sz="4" w:space="0" w:color="auto"/>
            </w:tcBorders>
          </w:tcPr>
          <w:p w14:paraId="698593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447732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BDAE8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F825062" w14:textId="77777777" w:rsidTr="00020F5C">
        <w:trPr>
          <w:trHeight w:val="29"/>
        </w:trPr>
        <w:tc>
          <w:tcPr>
            <w:tcW w:w="1859" w:type="dxa"/>
            <w:tcBorders>
              <w:top w:val="nil"/>
              <w:left w:val="single" w:sz="4" w:space="0" w:color="auto"/>
              <w:bottom w:val="nil"/>
              <w:right w:val="single" w:sz="4" w:space="0" w:color="auto"/>
            </w:tcBorders>
            <w:vAlign w:val="center"/>
          </w:tcPr>
          <w:p w14:paraId="624CC36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35F26FD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BA3266" w14:textId="77777777" w:rsidR="0007586A" w:rsidRPr="009B04FC" w:rsidRDefault="0007586A" w:rsidP="00FC56C0">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22C46F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27ABA915" w14:textId="77777777" w:rsidR="0007586A" w:rsidRPr="009B04FC" w:rsidRDefault="0007586A" w:rsidP="00FC56C0">
            <w:pPr>
              <w:pStyle w:val="TAC"/>
              <w:rPr>
                <w:rFonts w:eastAsia="宋体"/>
                <w:lang w:val="en-US" w:eastAsia="zh-CN" w:bidi="ar"/>
              </w:rPr>
            </w:pPr>
          </w:p>
        </w:tc>
      </w:tr>
      <w:tr w:rsidR="0007586A" w:rsidRPr="009B04FC" w14:paraId="1710DD50" w14:textId="77777777" w:rsidTr="00020F5C">
        <w:trPr>
          <w:trHeight w:val="29"/>
        </w:trPr>
        <w:tc>
          <w:tcPr>
            <w:tcW w:w="1859" w:type="dxa"/>
            <w:tcBorders>
              <w:top w:val="nil"/>
              <w:left w:val="single" w:sz="4" w:space="0" w:color="auto"/>
              <w:bottom w:val="nil"/>
              <w:right w:val="single" w:sz="4" w:space="0" w:color="auto"/>
            </w:tcBorders>
            <w:vAlign w:val="center"/>
          </w:tcPr>
          <w:p w14:paraId="4552C3E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3332C8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40BB58" w14:textId="77777777" w:rsidR="0007586A" w:rsidRPr="009B04FC" w:rsidRDefault="0007586A" w:rsidP="00FC56C0">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275FF9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7F5AD94" w14:textId="77777777" w:rsidR="0007586A" w:rsidRPr="009B04FC" w:rsidRDefault="0007586A" w:rsidP="00FC56C0">
            <w:pPr>
              <w:pStyle w:val="TAC"/>
              <w:rPr>
                <w:rFonts w:eastAsia="宋体"/>
                <w:lang w:val="en-US" w:eastAsia="zh-CN" w:bidi="ar"/>
              </w:rPr>
            </w:pPr>
          </w:p>
        </w:tc>
      </w:tr>
      <w:tr w:rsidR="0007586A" w:rsidRPr="009B04FC" w14:paraId="333930CA"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7D06F1A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0E72226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9DEDC8" w14:textId="77777777" w:rsidR="0007586A" w:rsidRPr="009B04FC" w:rsidRDefault="0007586A" w:rsidP="00FC56C0">
            <w:pPr>
              <w:pStyle w:val="TAC"/>
              <w:rPr>
                <w:rFonts w:eastAsia="宋体"/>
                <w:lang w:val="en-US" w:eastAsia="zh-CN" w:bidi="ar"/>
              </w:rPr>
            </w:pPr>
            <w:r w:rsidRPr="009B04FC">
              <w:rPr>
                <w:rFonts w:eastAsia="宋体"/>
                <w:lang w:val="en-US" w:eastAsia="zh-CN" w:bidi="ar"/>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04B7E5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cs="Arial"/>
                <w:vertAlign w:val="superscript"/>
                <w:lang w:val="en-US" w:eastAsia="zh-CN"/>
              </w:rPr>
              <w:t>2</w:t>
            </w:r>
          </w:p>
        </w:tc>
        <w:tc>
          <w:tcPr>
            <w:tcW w:w="1727" w:type="dxa"/>
            <w:tcBorders>
              <w:top w:val="nil"/>
              <w:left w:val="single" w:sz="4" w:space="0" w:color="auto"/>
              <w:bottom w:val="single" w:sz="4" w:space="0" w:color="auto"/>
              <w:right w:val="single" w:sz="4" w:space="0" w:color="auto"/>
            </w:tcBorders>
            <w:vAlign w:val="center"/>
          </w:tcPr>
          <w:p w14:paraId="1DFAA283" w14:textId="77777777" w:rsidR="0007586A" w:rsidRPr="009B04FC" w:rsidRDefault="0007586A" w:rsidP="00FC56C0">
            <w:pPr>
              <w:pStyle w:val="TAC"/>
              <w:rPr>
                <w:rFonts w:eastAsia="宋体"/>
                <w:lang w:val="en-US" w:eastAsia="zh-CN" w:bidi="ar"/>
              </w:rPr>
            </w:pPr>
          </w:p>
        </w:tc>
      </w:tr>
      <w:tr w:rsidR="0007586A" w:rsidRPr="009B04FC" w14:paraId="3158B476" w14:textId="77777777" w:rsidTr="00020F5C">
        <w:trPr>
          <w:trHeight w:val="29"/>
        </w:trPr>
        <w:tc>
          <w:tcPr>
            <w:tcW w:w="1859" w:type="dxa"/>
            <w:tcBorders>
              <w:top w:val="single" w:sz="4" w:space="0" w:color="auto"/>
              <w:left w:val="single" w:sz="4" w:space="0" w:color="auto"/>
              <w:bottom w:val="nil"/>
              <w:right w:val="single" w:sz="4" w:space="0" w:color="auto"/>
            </w:tcBorders>
          </w:tcPr>
          <w:p w14:paraId="34118DE0" w14:textId="77777777" w:rsidR="0007586A" w:rsidRPr="009B04FC" w:rsidRDefault="0007586A" w:rsidP="00FC56C0">
            <w:pPr>
              <w:pStyle w:val="TAC"/>
              <w:rPr>
                <w:rFonts w:eastAsia="宋体"/>
                <w:lang w:val="en-US" w:eastAsia="zh-CN" w:bidi="ar"/>
              </w:rPr>
            </w:pPr>
            <w:r w:rsidRPr="009B04FC">
              <w:rPr>
                <w:lang w:eastAsia="zh-CN"/>
              </w:rPr>
              <w:t>CA_n1A-n3A-n7B-n28A</w:t>
            </w:r>
          </w:p>
        </w:tc>
        <w:tc>
          <w:tcPr>
            <w:tcW w:w="1903" w:type="dxa"/>
            <w:tcBorders>
              <w:top w:val="single" w:sz="4" w:space="0" w:color="auto"/>
              <w:left w:val="single" w:sz="4" w:space="0" w:color="auto"/>
              <w:bottom w:val="nil"/>
              <w:right w:val="single" w:sz="4" w:space="0" w:color="auto"/>
            </w:tcBorders>
          </w:tcPr>
          <w:p w14:paraId="207C91B6"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65EEA398" w14:textId="77777777" w:rsidR="0007586A" w:rsidRPr="009B04FC" w:rsidRDefault="0007586A" w:rsidP="00FC56C0">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0F06EC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79B06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07AA5F7" w14:textId="77777777" w:rsidTr="00020F5C">
        <w:trPr>
          <w:trHeight w:val="29"/>
        </w:trPr>
        <w:tc>
          <w:tcPr>
            <w:tcW w:w="1859" w:type="dxa"/>
            <w:tcBorders>
              <w:top w:val="nil"/>
              <w:left w:val="single" w:sz="4" w:space="0" w:color="auto"/>
              <w:bottom w:val="nil"/>
              <w:right w:val="single" w:sz="4" w:space="0" w:color="auto"/>
            </w:tcBorders>
          </w:tcPr>
          <w:p w14:paraId="330FD20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0F95B7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6C6E8" w14:textId="77777777" w:rsidR="0007586A" w:rsidRPr="009B04FC" w:rsidRDefault="0007586A" w:rsidP="00FC56C0">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579BA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6A05EDA4" w14:textId="77777777" w:rsidR="0007586A" w:rsidRPr="009B04FC" w:rsidRDefault="0007586A" w:rsidP="00FC56C0">
            <w:pPr>
              <w:pStyle w:val="TAC"/>
              <w:rPr>
                <w:rFonts w:eastAsia="宋体"/>
                <w:lang w:val="en-US" w:eastAsia="zh-CN" w:bidi="ar"/>
              </w:rPr>
            </w:pPr>
          </w:p>
        </w:tc>
      </w:tr>
      <w:tr w:rsidR="0007586A" w:rsidRPr="009B04FC" w14:paraId="43A058F3" w14:textId="77777777" w:rsidTr="00020F5C">
        <w:trPr>
          <w:trHeight w:val="29"/>
        </w:trPr>
        <w:tc>
          <w:tcPr>
            <w:tcW w:w="1859" w:type="dxa"/>
            <w:tcBorders>
              <w:top w:val="nil"/>
              <w:left w:val="single" w:sz="4" w:space="0" w:color="auto"/>
              <w:bottom w:val="nil"/>
              <w:right w:val="single" w:sz="4" w:space="0" w:color="auto"/>
            </w:tcBorders>
          </w:tcPr>
          <w:p w14:paraId="7C3DB21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E639D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466498" w14:textId="77777777" w:rsidR="0007586A" w:rsidRPr="009B04FC" w:rsidRDefault="0007586A" w:rsidP="00FC56C0">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438DF37C"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37C2B4D6" w14:textId="77777777" w:rsidR="0007586A" w:rsidRPr="009B04FC" w:rsidRDefault="0007586A" w:rsidP="00FC56C0">
            <w:pPr>
              <w:pStyle w:val="TAC"/>
              <w:rPr>
                <w:rFonts w:eastAsia="宋体"/>
                <w:lang w:val="en-US" w:eastAsia="zh-CN" w:bidi="ar"/>
              </w:rPr>
            </w:pPr>
          </w:p>
        </w:tc>
      </w:tr>
      <w:tr w:rsidR="0007586A" w:rsidRPr="009B04FC" w14:paraId="298DBB67" w14:textId="77777777" w:rsidTr="00020F5C">
        <w:trPr>
          <w:trHeight w:val="29"/>
        </w:trPr>
        <w:tc>
          <w:tcPr>
            <w:tcW w:w="1859" w:type="dxa"/>
            <w:tcBorders>
              <w:top w:val="nil"/>
              <w:left w:val="single" w:sz="4" w:space="0" w:color="auto"/>
              <w:bottom w:val="nil"/>
              <w:right w:val="single" w:sz="4" w:space="0" w:color="auto"/>
            </w:tcBorders>
          </w:tcPr>
          <w:p w14:paraId="798128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B00BE3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8D5B02" w14:textId="77777777" w:rsidR="0007586A" w:rsidRPr="009B04FC" w:rsidRDefault="0007586A" w:rsidP="00FC56C0">
            <w:pPr>
              <w:pStyle w:val="TAC"/>
              <w:rPr>
                <w:rFonts w:eastAsia="宋体"/>
                <w:lang w:val="en-US" w:eastAsia="zh-CN" w:bidi="ar"/>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47E923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55FB6CE7" w14:textId="77777777" w:rsidR="0007586A" w:rsidRPr="009B04FC" w:rsidRDefault="0007586A" w:rsidP="00FC56C0">
            <w:pPr>
              <w:pStyle w:val="TAC"/>
              <w:rPr>
                <w:rFonts w:eastAsia="宋体"/>
                <w:lang w:val="en-US" w:eastAsia="zh-CN" w:bidi="ar"/>
              </w:rPr>
            </w:pPr>
          </w:p>
        </w:tc>
      </w:tr>
      <w:tr w:rsidR="0007586A" w:rsidRPr="009B04FC" w14:paraId="0135F50D" w14:textId="77777777" w:rsidTr="00020F5C">
        <w:trPr>
          <w:trHeight w:val="29"/>
        </w:trPr>
        <w:tc>
          <w:tcPr>
            <w:tcW w:w="1859" w:type="dxa"/>
            <w:tcBorders>
              <w:top w:val="nil"/>
              <w:left w:val="single" w:sz="4" w:space="0" w:color="auto"/>
              <w:bottom w:val="nil"/>
              <w:right w:val="single" w:sz="4" w:space="0" w:color="auto"/>
            </w:tcBorders>
          </w:tcPr>
          <w:p w14:paraId="3D5B1DF5"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B991B0A"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CA_n1A-n3A</w:t>
            </w:r>
          </w:p>
          <w:p w14:paraId="6BAF4312"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CA_n1A-n7A</w:t>
            </w:r>
          </w:p>
          <w:p w14:paraId="3DACEDDE"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CA_n1A-n28A</w:t>
            </w:r>
          </w:p>
          <w:p w14:paraId="2E2E3FE1"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CA_n3A-n7A</w:t>
            </w:r>
          </w:p>
          <w:p w14:paraId="3F557999"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CA_n3A-n28A</w:t>
            </w:r>
          </w:p>
          <w:p w14:paraId="4D26BAC6"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CA_n7B</w:t>
            </w:r>
          </w:p>
          <w:p w14:paraId="61D80FC0" w14:textId="77777777" w:rsidR="0007586A" w:rsidRPr="009B04FC" w:rsidRDefault="0007586A" w:rsidP="00FC56C0">
            <w:pPr>
              <w:pStyle w:val="TAC"/>
              <w:rPr>
                <w:rFonts w:eastAsia="宋体"/>
                <w:lang w:val="en-US" w:eastAsia="zh-CN" w:bidi="ar"/>
              </w:rPr>
            </w:pPr>
            <w:r w:rsidRPr="009B04FC">
              <w:rPr>
                <w:rFonts w:eastAsia="等线" w:cs="Arial"/>
                <w:lang w:val="es-US" w:eastAsia="zh-CN"/>
              </w:rPr>
              <w:t>CA_n7A-n28A</w:t>
            </w:r>
          </w:p>
        </w:tc>
        <w:tc>
          <w:tcPr>
            <w:tcW w:w="891" w:type="dxa"/>
            <w:tcBorders>
              <w:top w:val="single" w:sz="4" w:space="0" w:color="auto"/>
              <w:left w:val="single" w:sz="4" w:space="0" w:color="auto"/>
              <w:bottom w:val="single" w:sz="4" w:space="0" w:color="auto"/>
              <w:right w:val="single" w:sz="4" w:space="0" w:color="auto"/>
            </w:tcBorders>
          </w:tcPr>
          <w:p w14:paraId="38E12014" w14:textId="77777777" w:rsidR="0007586A" w:rsidRPr="009B04FC" w:rsidRDefault="0007586A" w:rsidP="00FC56C0">
            <w:pPr>
              <w:pStyle w:val="TAC"/>
              <w:rPr>
                <w:rFonts w:eastAsia="宋体"/>
                <w:lang w:val="en-US" w:eastAsia="zh-CN" w:bidi="ar"/>
              </w:rPr>
            </w:pPr>
            <w:r w:rsidRPr="009B04FC">
              <w:rPr>
                <w:rFonts w:eastAsia="等线" w:cs="Arial"/>
                <w:lang w:val="es-US" w:eastAsia="zh-CN"/>
              </w:rPr>
              <w:t>n1</w:t>
            </w:r>
          </w:p>
        </w:tc>
        <w:tc>
          <w:tcPr>
            <w:tcW w:w="3234" w:type="dxa"/>
            <w:tcBorders>
              <w:top w:val="single" w:sz="4" w:space="0" w:color="auto"/>
              <w:left w:val="single" w:sz="4" w:space="0" w:color="auto"/>
              <w:bottom w:val="single" w:sz="4" w:space="0" w:color="auto"/>
              <w:right w:val="single" w:sz="4" w:space="0" w:color="auto"/>
            </w:tcBorders>
          </w:tcPr>
          <w:p w14:paraId="2F98654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47114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6498ED24" w14:textId="77777777" w:rsidTr="00020F5C">
        <w:trPr>
          <w:trHeight w:val="29"/>
        </w:trPr>
        <w:tc>
          <w:tcPr>
            <w:tcW w:w="1859" w:type="dxa"/>
            <w:tcBorders>
              <w:top w:val="nil"/>
              <w:left w:val="single" w:sz="4" w:space="0" w:color="auto"/>
              <w:bottom w:val="nil"/>
              <w:right w:val="single" w:sz="4" w:space="0" w:color="auto"/>
            </w:tcBorders>
          </w:tcPr>
          <w:p w14:paraId="0E06AB6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EA19F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F2B04C" w14:textId="77777777" w:rsidR="0007586A" w:rsidRPr="009B04FC" w:rsidRDefault="0007586A" w:rsidP="00FC56C0">
            <w:pPr>
              <w:pStyle w:val="TAC"/>
              <w:rPr>
                <w:rFonts w:eastAsia="宋体"/>
                <w:lang w:val="en-US" w:eastAsia="zh-CN" w:bidi="ar"/>
              </w:rPr>
            </w:pPr>
            <w:r w:rsidRPr="009B04FC">
              <w:rPr>
                <w:rFonts w:eastAsia="等线" w:cs="Arial"/>
                <w:lang w:val="es-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C621F1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1B4FEF38" w14:textId="77777777" w:rsidR="0007586A" w:rsidRPr="009B04FC" w:rsidRDefault="0007586A" w:rsidP="00FC56C0">
            <w:pPr>
              <w:pStyle w:val="TAC"/>
              <w:rPr>
                <w:rFonts w:eastAsia="宋体"/>
                <w:lang w:val="en-US" w:eastAsia="zh-CN" w:bidi="ar"/>
              </w:rPr>
            </w:pPr>
          </w:p>
        </w:tc>
      </w:tr>
      <w:tr w:rsidR="0007586A" w:rsidRPr="009B04FC" w14:paraId="7C29DB8A" w14:textId="77777777" w:rsidTr="00020F5C">
        <w:trPr>
          <w:trHeight w:val="29"/>
        </w:trPr>
        <w:tc>
          <w:tcPr>
            <w:tcW w:w="1859" w:type="dxa"/>
            <w:tcBorders>
              <w:top w:val="nil"/>
              <w:left w:val="single" w:sz="4" w:space="0" w:color="auto"/>
              <w:bottom w:val="nil"/>
              <w:right w:val="single" w:sz="4" w:space="0" w:color="auto"/>
            </w:tcBorders>
          </w:tcPr>
          <w:p w14:paraId="59CE67F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76C85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F197FE" w14:textId="77777777" w:rsidR="0007586A" w:rsidRPr="009B04FC" w:rsidRDefault="0007586A" w:rsidP="00FC56C0">
            <w:pPr>
              <w:pStyle w:val="TAC"/>
              <w:rPr>
                <w:rFonts w:eastAsia="宋体"/>
                <w:lang w:val="en-US" w:eastAsia="zh-CN" w:bidi="ar"/>
              </w:rPr>
            </w:pPr>
            <w:r w:rsidRPr="009B04FC">
              <w:rPr>
                <w:rFonts w:eastAsia="等线" w:cs="Arial"/>
                <w:lang w:val="es-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8609696"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7C7DAB84" w14:textId="77777777" w:rsidR="0007586A" w:rsidRPr="009B04FC" w:rsidRDefault="0007586A" w:rsidP="00FC56C0">
            <w:pPr>
              <w:pStyle w:val="TAC"/>
              <w:rPr>
                <w:rFonts w:eastAsia="宋体"/>
                <w:lang w:val="en-US" w:eastAsia="zh-CN" w:bidi="ar"/>
              </w:rPr>
            </w:pPr>
          </w:p>
        </w:tc>
      </w:tr>
      <w:tr w:rsidR="0007586A" w:rsidRPr="009B04FC" w14:paraId="53DFEADB" w14:textId="77777777" w:rsidTr="00020F5C">
        <w:trPr>
          <w:trHeight w:val="29"/>
        </w:trPr>
        <w:tc>
          <w:tcPr>
            <w:tcW w:w="1859" w:type="dxa"/>
            <w:tcBorders>
              <w:top w:val="nil"/>
              <w:left w:val="single" w:sz="4" w:space="0" w:color="auto"/>
              <w:bottom w:val="single" w:sz="4" w:space="0" w:color="auto"/>
              <w:right w:val="single" w:sz="4" w:space="0" w:color="auto"/>
            </w:tcBorders>
          </w:tcPr>
          <w:p w14:paraId="6CD82F3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C99764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5C4FE5" w14:textId="77777777" w:rsidR="0007586A" w:rsidRPr="009B04FC" w:rsidRDefault="0007586A" w:rsidP="00FC56C0">
            <w:pPr>
              <w:pStyle w:val="TAC"/>
              <w:rPr>
                <w:rFonts w:eastAsia="宋体"/>
                <w:lang w:val="en-US" w:eastAsia="zh-CN" w:bidi="ar"/>
              </w:rPr>
            </w:pPr>
            <w:r w:rsidRPr="009B04FC">
              <w:rPr>
                <w:rFonts w:eastAsia="等线" w:cs="Arial"/>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7E7201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76C08CA1" w14:textId="77777777" w:rsidR="0007586A" w:rsidRPr="009B04FC" w:rsidRDefault="0007586A" w:rsidP="00FC56C0">
            <w:pPr>
              <w:pStyle w:val="TAC"/>
              <w:rPr>
                <w:rFonts w:eastAsia="宋体"/>
                <w:lang w:val="en-US" w:eastAsia="zh-CN" w:bidi="ar"/>
              </w:rPr>
            </w:pPr>
          </w:p>
        </w:tc>
      </w:tr>
      <w:tr w:rsidR="0007586A" w:rsidRPr="009B04FC" w14:paraId="091323AE" w14:textId="77777777" w:rsidTr="00020F5C">
        <w:trPr>
          <w:trHeight w:val="29"/>
        </w:trPr>
        <w:tc>
          <w:tcPr>
            <w:tcW w:w="1859" w:type="dxa"/>
            <w:tcBorders>
              <w:top w:val="single" w:sz="4" w:space="0" w:color="auto"/>
              <w:left w:val="single" w:sz="4" w:space="0" w:color="auto"/>
              <w:bottom w:val="nil"/>
              <w:right w:val="single" w:sz="4" w:space="0" w:color="auto"/>
            </w:tcBorders>
          </w:tcPr>
          <w:p w14:paraId="5041C2D4" w14:textId="77777777" w:rsidR="0007586A" w:rsidRPr="009B04FC" w:rsidRDefault="0007586A" w:rsidP="00FC56C0">
            <w:pPr>
              <w:pStyle w:val="TAC"/>
              <w:rPr>
                <w:lang w:eastAsia="zh-CN"/>
              </w:rPr>
            </w:pPr>
            <w:r w:rsidRPr="009B04FC">
              <w:rPr>
                <w:lang w:eastAsia="zh-CN"/>
              </w:rPr>
              <w:t>CA_n1A-n3A-n7A-n38A</w:t>
            </w:r>
          </w:p>
        </w:tc>
        <w:tc>
          <w:tcPr>
            <w:tcW w:w="1903" w:type="dxa"/>
            <w:tcBorders>
              <w:top w:val="single" w:sz="4" w:space="0" w:color="auto"/>
              <w:left w:val="single" w:sz="4" w:space="0" w:color="auto"/>
              <w:bottom w:val="nil"/>
              <w:right w:val="single" w:sz="4" w:space="0" w:color="auto"/>
            </w:tcBorders>
          </w:tcPr>
          <w:p w14:paraId="05DC0EBE" w14:textId="77777777" w:rsidR="0007586A" w:rsidRPr="009B04FC" w:rsidRDefault="0007586A" w:rsidP="00FC56C0">
            <w:pPr>
              <w:pStyle w:val="TAC"/>
              <w:rPr>
                <w:rFonts w:eastAsia="宋体"/>
                <w:lang w:val="en-US" w:eastAsia="zh-CN" w:bidi="ar"/>
              </w:rPr>
            </w:pPr>
            <w:r w:rsidRPr="009B04FC">
              <w:rPr>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662E4CB0" w14:textId="77777777" w:rsidR="0007586A" w:rsidRPr="009B04FC" w:rsidRDefault="0007586A" w:rsidP="00FC56C0">
            <w:pPr>
              <w:pStyle w:val="TAC"/>
              <w:rPr>
                <w:rFonts w:cs="Arial"/>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1940E896" w14:textId="77777777" w:rsidR="0007586A" w:rsidRPr="009B04FC" w:rsidRDefault="0007586A" w:rsidP="00FC56C0">
            <w:pPr>
              <w:pStyle w:val="TAC"/>
              <w:rPr>
                <w:rFonts w:eastAsia="宋体"/>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6A278480" w14:textId="77777777" w:rsidR="0007586A" w:rsidRPr="009B04FC" w:rsidRDefault="0007586A" w:rsidP="00FC56C0">
            <w:pPr>
              <w:pStyle w:val="TAC"/>
              <w:rPr>
                <w:rFonts w:eastAsia="宋体"/>
                <w:lang w:val="en-US" w:eastAsia="zh-CN" w:bidi="ar"/>
              </w:rPr>
            </w:pPr>
            <w:r w:rsidRPr="009B04FC">
              <w:rPr>
                <w:lang w:val="en-US" w:eastAsia="zh-CN" w:bidi="ar"/>
              </w:rPr>
              <w:t>0</w:t>
            </w:r>
          </w:p>
        </w:tc>
      </w:tr>
      <w:tr w:rsidR="0007586A" w:rsidRPr="009B04FC" w14:paraId="52756DD5" w14:textId="77777777" w:rsidTr="00020F5C">
        <w:trPr>
          <w:trHeight w:val="29"/>
        </w:trPr>
        <w:tc>
          <w:tcPr>
            <w:tcW w:w="1859" w:type="dxa"/>
            <w:tcBorders>
              <w:top w:val="nil"/>
              <w:left w:val="single" w:sz="4" w:space="0" w:color="auto"/>
              <w:bottom w:val="nil"/>
              <w:right w:val="single" w:sz="4" w:space="0" w:color="auto"/>
            </w:tcBorders>
          </w:tcPr>
          <w:p w14:paraId="3E4C8362"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185910C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E59BC1" w14:textId="77777777" w:rsidR="0007586A" w:rsidRPr="009B04FC" w:rsidRDefault="0007586A" w:rsidP="00FC56C0">
            <w:pPr>
              <w:pStyle w:val="TAC"/>
              <w:rPr>
                <w:rFonts w:cs="Arial"/>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294FF73" w14:textId="77777777" w:rsidR="0007586A" w:rsidRPr="009B04FC" w:rsidRDefault="0007586A" w:rsidP="00FC56C0">
            <w:pPr>
              <w:pStyle w:val="TAC"/>
              <w:rPr>
                <w:rFonts w:eastAsia="宋体"/>
                <w:lang w:val="en-US" w:eastAsia="zh-CN" w:bidi="ar"/>
              </w:rPr>
            </w:pPr>
            <w:r w:rsidRPr="009B04FC">
              <w:rPr>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4918AB6E" w14:textId="77777777" w:rsidR="0007586A" w:rsidRPr="009B04FC" w:rsidRDefault="0007586A" w:rsidP="00FC56C0">
            <w:pPr>
              <w:pStyle w:val="TAC"/>
              <w:rPr>
                <w:rFonts w:eastAsia="宋体"/>
                <w:lang w:val="en-US" w:eastAsia="zh-CN" w:bidi="ar"/>
              </w:rPr>
            </w:pPr>
          </w:p>
        </w:tc>
      </w:tr>
      <w:tr w:rsidR="0007586A" w:rsidRPr="009B04FC" w14:paraId="7C2931E6" w14:textId="77777777" w:rsidTr="00020F5C">
        <w:trPr>
          <w:trHeight w:val="29"/>
        </w:trPr>
        <w:tc>
          <w:tcPr>
            <w:tcW w:w="1859" w:type="dxa"/>
            <w:tcBorders>
              <w:top w:val="nil"/>
              <w:left w:val="single" w:sz="4" w:space="0" w:color="auto"/>
              <w:bottom w:val="nil"/>
              <w:right w:val="single" w:sz="4" w:space="0" w:color="auto"/>
            </w:tcBorders>
          </w:tcPr>
          <w:p w14:paraId="7E035A2B"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61A722F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F688BF" w14:textId="77777777" w:rsidR="0007586A" w:rsidRPr="009B04FC" w:rsidRDefault="0007586A" w:rsidP="00FC56C0">
            <w:pPr>
              <w:pStyle w:val="TAC"/>
              <w:rPr>
                <w:rFonts w:cs="Arial"/>
                <w:lang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3E8E7C0" w14:textId="77777777" w:rsidR="0007586A" w:rsidRPr="009B04FC" w:rsidRDefault="0007586A" w:rsidP="00FC56C0">
            <w:pPr>
              <w:pStyle w:val="TAC"/>
              <w:rPr>
                <w:rFonts w:eastAsia="宋体"/>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90F547E" w14:textId="77777777" w:rsidR="0007586A" w:rsidRPr="009B04FC" w:rsidRDefault="0007586A" w:rsidP="00FC56C0">
            <w:pPr>
              <w:pStyle w:val="TAC"/>
              <w:rPr>
                <w:rFonts w:eastAsia="宋体"/>
                <w:lang w:val="en-US" w:eastAsia="zh-CN" w:bidi="ar"/>
              </w:rPr>
            </w:pPr>
          </w:p>
        </w:tc>
      </w:tr>
      <w:tr w:rsidR="0007586A" w:rsidRPr="009B04FC" w14:paraId="5F75FD55" w14:textId="77777777" w:rsidTr="00020F5C">
        <w:trPr>
          <w:trHeight w:val="29"/>
        </w:trPr>
        <w:tc>
          <w:tcPr>
            <w:tcW w:w="1859" w:type="dxa"/>
            <w:tcBorders>
              <w:top w:val="nil"/>
              <w:left w:val="single" w:sz="4" w:space="0" w:color="auto"/>
              <w:bottom w:val="single" w:sz="4" w:space="0" w:color="auto"/>
              <w:right w:val="single" w:sz="4" w:space="0" w:color="auto"/>
            </w:tcBorders>
          </w:tcPr>
          <w:p w14:paraId="536C335F" w14:textId="77777777" w:rsidR="0007586A" w:rsidRPr="009B04FC" w:rsidRDefault="0007586A" w:rsidP="00FC56C0">
            <w:pPr>
              <w:pStyle w:val="TAC"/>
              <w:rPr>
                <w:lang w:eastAsia="zh-CN"/>
              </w:rPr>
            </w:pPr>
          </w:p>
        </w:tc>
        <w:tc>
          <w:tcPr>
            <w:tcW w:w="1903" w:type="dxa"/>
            <w:tcBorders>
              <w:top w:val="nil"/>
              <w:left w:val="single" w:sz="4" w:space="0" w:color="auto"/>
              <w:bottom w:val="single" w:sz="4" w:space="0" w:color="auto"/>
              <w:right w:val="single" w:sz="4" w:space="0" w:color="auto"/>
            </w:tcBorders>
          </w:tcPr>
          <w:p w14:paraId="78FBB6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8AAC6E" w14:textId="77777777" w:rsidR="0007586A" w:rsidRPr="009B04FC" w:rsidRDefault="0007586A" w:rsidP="00FC56C0">
            <w:pPr>
              <w:pStyle w:val="TAC"/>
              <w:rPr>
                <w:rFonts w:cs="Arial"/>
                <w:lang w:eastAsia="zh-CN"/>
              </w:rPr>
            </w:pPr>
            <w:r w:rsidRPr="009B04FC">
              <w:rPr>
                <w:rFonts w:cs="Arial"/>
                <w:lang w:eastAsia="zh-CN"/>
              </w:rPr>
              <w:t>n38</w:t>
            </w:r>
          </w:p>
        </w:tc>
        <w:tc>
          <w:tcPr>
            <w:tcW w:w="3234" w:type="dxa"/>
            <w:tcBorders>
              <w:top w:val="single" w:sz="4" w:space="0" w:color="auto"/>
              <w:left w:val="single" w:sz="4" w:space="0" w:color="auto"/>
              <w:bottom w:val="single" w:sz="4" w:space="0" w:color="auto"/>
              <w:right w:val="single" w:sz="4" w:space="0" w:color="auto"/>
            </w:tcBorders>
            <w:vAlign w:val="center"/>
          </w:tcPr>
          <w:p w14:paraId="4205DE63"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vAlign w:val="center"/>
          </w:tcPr>
          <w:p w14:paraId="7631617D" w14:textId="77777777" w:rsidR="0007586A" w:rsidRPr="009B04FC" w:rsidRDefault="0007586A" w:rsidP="00FC56C0">
            <w:pPr>
              <w:pStyle w:val="TAC"/>
              <w:rPr>
                <w:rFonts w:eastAsia="宋体"/>
                <w:lang w:val="en-US" w:eastAsia="zh-CN" w:bidi="ar"/>
              </w:rPr>
            </w:pPr>
          </w:p>
        </w:tc>
      </w:tr>
      <w:tr w:rsidR="0007586A" w:rsidRPr="009B04FC" w14:paraId="78D0AF1E" w14:textId="77777777" w:rsidTr="00020F5C">
        <w:trPr>
          <w:trHeight w:val="29"/>
        </w:trPr>
        <w:tc>
          <w:tcPr>
            <w:tcW w:w="1859" w:type="dxa"/>
            <w:tcBorders>
              <w:top w:val="single" w:sz="4" w:space="0" w:color="auto"/>
              <w:left w:val="single" w:sz="4" w:space="0" w:color="auto"/>
              <w:bottom w:val="nil"/>
              <w:right w:val="single" w:sz="4" w:space="0" w:color="auto"/>
            </w:tcBorders>
          </w:tcPr>
          <w:p w14:paraId="4C8488B5" w14:textId="77777777" w:rsidR="0007586A" w:rsidRPr="009B04FC" w:rsidRDefault="0007586A" w:rsidP="00FC56C0">
            <w:pPr>
              <w:pStyle w:val="TAC"/>
              <w:rPr>
                <w:rFonts w:eastAsia="宋体"/>
                <w:lang w:val="en-US" w:eastAsia="zh-CN" w:bidi="ar"/>
              </w:rPr>
            </w:pPr>
            <w:r w:rsidRPr="009B04FC">
              <w:rPr>
                <w:lang w:eastAsia="zh-CN"/>
              </w:rPr>
              <w:t>CA_n1A-n3A-n7A-n78A</w:t>
            </w:r>
          </w:p>
        </w:tc>
        <w:tc>
          <w:tcPr>
            <w:tcW w:w="1903" w:type="dxa"/>
            <w:tcBorders>
              <w:top w:val="single" w:sz="4" w:space="0" w:color="auto"/>
              <w:left w:val="single" w:sz="4" w:space="0" w:color="auto"/>
              <w:bottom w:val="nil"/>
              <w:right w:val="single" w:sz="4" w:space="0" w:color="auto"/>
            </w:tcBorders>
          </w:tcPr>
          <w:p w14:paraId="137D780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714F39" w14:textId="77777777" w:rsidR="0007586A" w:rsidRPr="009B04FC" w:rsidRDefault="0007586A" w:rsidP="00FC56C0">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8F9128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648903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BD9B697" w14:textId="77777777" w:rsidTr="00020F5C">
        <w:trPr>
          <w:trHeight w:val="29"/>
        </w:trPr>
        <w:tc>
          <w:tcPr>
            <w:tcW w:w="1859" w:type="dxa"/>
            <w:tcBorders>
              <w:top w:val="nil"/>
              <w:left w:val="single" w:sz="4" w:space="0" w:color="auto"/>
              <w:bottom w:val="nil"/>
              <w:right w:val="single" w:sz="4" w:space="0" w:color="auto"/>
            </w:tcBorders>
          </w:tcPr>
          <w:p w14:paraId="78DB13B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7917E5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3A8EED3" w14:textId="77777777" w:rsidR="0007586A" w:rsidRPr="009B04FC" w:rsidRDefault="0007586A" w:rsidP="00FC56C0">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2DF145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331BC823" w14:textId="77777777" w:rsidR="0007586A" w:rsidRPr="009B04FC" w:rsidRDefault="0007586A" w:rsidP="00FC56C0">
            <w:pPr>
              <w:pStyle w:val="TAC"/>
              <w:rPr>
                <w:rFonts w:eastAsia="宋体"/>
                <w:lang w:val="en-US" w:eastAsia="zh-CN" w:bidi="ar"/>
              </w:rPr>
            </w:pPr>
          </w:p>
        </w:tc>
      </w:tr>
      <w:tr w:rsidR="0007586A" w:rsidRPr="009B04FC" w14:paraId="40886192" w14:textId="77777777" w:rsidTr="00020F5C">
        <w:trPr>
          <w:trHeight w:val="29"/>
        </w:trPr>
        <w:tc>
          <w:tcPr>
            <w:tcW w:w="1859" w:type="dxa"/>
            <w:tcBorders>
              <w:top w:val="nil"/>
              <w:left w:val="single" w:sz="4" w:space="0" w:color="auto"/>
              <w:bottom w:val="nil"/>
              <w:right w:val="single" w:sz="4" w:space="0" w:color="auto"/>
            </w:tcBorders>
          </w:tcPr>
          <w:p w14:paraId="7A3E8A7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C528EE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414369" w14:textId="77777777" w:rsidR="0007586A" w:rsidRPr="009B04FC" w:rsidRDefault="0007586A" w:rsidP="00FC56C0">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0C3C0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50BEBDE9" w14:textId="77777777" w:rsidR="0007586A" w:rsidRPr="009B04FC" w:rsidRDefault="0007586A" w:rsidP="00FC56C0">
            <w:pPr>
              <w:pStyle w:val="TAC"/>
              <w:rPr>
                <w:rFonts w:eastAsia="宋体"/>
                <w:lang w:val="en-US" w:eastAsia="zh-CN" w:bidi="ar"/>
              </w:rPr>
            </w:pPr>
          </w:p>
        </w:tc>
      </w:tr>
      <w:tr w:rsidR="0007586A" w:rsidRPr="009B04FC" w14:paraId="11A320CD" w14:textId="77777777" w:rsidTr="00020F5C">
        <w:trPr>
          <w:trHeight w:val="29"/>
        </w:trPr>
        <w:tc>
          <w:tcPr>
            <w:tcW w:w="1859" w:type="dxa"/>
            <w:tcBorders>
              <w:top w:val="nil"/>
              <w:left w:val="single" w:sz="4" w:space="0" w:color="auto"/>
              <w:bottom w:val="nil"/>
              <w:right w:val="single" w:sz="4" w:space="0" w:color="auto"/>
            </w:tcBorders>
          </w:tcPr>
          <w:p w14:paraId="4B13F44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78F4A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2E6EC9" w14:textId="77777777" w:rsidR="0007586A" w:rsidRPr="009B04FC" w:rsidRDefault="0007586A" w:rsidP="00FC56C0">
            <w:pPr>
              <w:pStyle w:val="TAC"/>
              <w:rPr>
                <w:rFonts w:eastAsia="宋体"/>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235CD1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3AD4D2AE" w14:textId="77777777" w:rsidR="0007586A" w:rsidRPr="009B04FC" w:rsidRDefault="0007586A" w:rsidP="00FC56C0">
            <w:pPr>
              <w:pStyle w:val="TAC"/>
              <w:rPr>
                <w:rFonts w:eastAsia="宋体"/>
                <w:lang w:val="en-US" w:eastAsia="zh-CN" w:bidi="ar"/>
              </w:rPr>
            </w:pPr>
          </w:p>
        </w:tc>
      </w:tr>
      <w:tr w:rsidR="0007586A" w:rsidRPr="009B04FC" w14:paraId="2DB35801" w14:textId="77777777" w:rsidTr="00020F5C">
        <w:trPr>
          <w:trHeight w:val="29"/>
        </w:trPr>
        <w:tc>
          <w:tcPr>
            <w:tcW w:w="1859" w:type="dxa"/>
            <w:tcBorders>
              <w:top w:val="nil"/>
              <w:left w:val="single" w:sz="4" w:space="0" w:color="auto"/>
              <w:bottom w:val="nil"/>
              <w:right w:val="single" w:sz="4" w:space="0" w:color="auto"/>
            </w:tcBorders>
          </w:tcPr>
          <w:p w14:paraId="3A2E05CE"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2A1858F" w14:textId="77777777" w:rsidR="0007586A" w:rsidRPr="009B04FC" w:rsidRDefault="0007586A" w:rsidP="00FC56C0">
            <w:pPr>
              <w:pStyle w:val="TAC"/>
              <w:rPr>
                <w:rFonts w:cs="Arial"/>
                <w:lang w:val="es-US" w:eastAsia="zh-CN"/>
              </w:rPr>
            </w:pPr>
            <w:r w:rsidRPr="009B04FC">
              <w:rPr>
                <w:rFonts w:cs="Arial"/>
                <w:lang w:val="es-US" w:eastAsia="zh-CN"/>
              </w:rPr>
              <w:t>CA_n1A-n3A</w:t>
            </w:r>
          </w:p>
          <w:p w14:paraId="598D6AA2" w14:textId="77777777" w:rsidR="0007586A" w:rsidRPr="009B04FC" w:rsidRDefault="0007586A" w:rsidP="00FC56C0">
            <w:pPr>
              <w:pStyle w:val="TAC"/>
              <w:rPr>
                <w:rFonts w:cs="Arial"/>
                <w:lang w:val="es-US" w:eastAsia="zh-CN"/>
              </w:rPr>
            </w:pPr>
            <w:r w:rsidRPr="009B04FC">
              <w:rPr>
                <w:rFonts w:cs="Arial"/>
                <w:lang w:val="es-US" w:eastAsia="zh-CN"/>
              </w:rPr>
              <w:t>CA_n1A-n7A</w:t>
            </w:r>
          </w:p>
          <w:p w14:paraId="21409EB9" w14:textId="77777777" w:rsidR="0007586A" w:rsidRPr="009B04FC" w:rsidRDefault="0007586A" w:rsidP="00FC56C0">
            <w:pPr>
              <w:pStyle w:val="TAC"/>
              <w:rPr>
                <w:rFonts w:cs="Arial"/>
                <w:lang w:val="es-US" w:eastAsia="zh-CN"/>
              </w:rPr>
            </w:pPr>
            <w:r w:rsidRPr="009B04FC">
              <w:rPr>
                <w:rFonts w:cs="Arial"/>
                <w:lang w:val="es-US" w:eastAsia="zh-CN"/>
              </w:rPr>
              <w:t>CA_n1A-n78A</w:t>
            </w:r>
          </w:p>
          <w:p w14:paraId="4715D8D4" w14:textId="77777777" w:rsidR="0007586A" w:rsidRPr="009B04FC" w:rsidRDefault="0007586A" w:rsidP="00FC56C0">
            <w:pPr>
              <w:pStyle w:val="TAC"/>
              <w:rPr>
                <w:rFonts w:cs="Arial"/>
                <w:lang w:val="es-US" w:eastAsia="zh-CN"/>
              </w:rPr>
            </w:pPr>
            <w:r w:rsidRPr="009B04FC">
              <w:rPr>
                <w:rFonts w:cs="Arial"/>
                <w:lang w:val="es-US" w:eastAsia="zh-CN"/>
              </w:rPr>
              <w:t>CA_n3A-n7A</w:t>
            </w:r>
          </w:p>
          <w:p w14:paraId="2C2C0AA5" w14:textId="77777777" w:rsidR="0007586A" w:rsidRPr="009B04FC" w:rsidRDefault="0007586A" w:rsidP="00FC56C0">
            <w:pPr>
              <w:pStyle w:val="TAC"/>
              <w:rPr>
                <w:rFonts w:cs="Arial"/>
                <w:lang w:val="es-US" w:eastAsia="zh-CN"/>
              </w:rPr>
            </w:pPr>
            <w:r w:rsidRPr="009B04FC">
              <w:rPr>
                <w:rFonts w:cs="Arial"/>
                <w:lang w:val="es-US" w:eastAsia="zh-CN"/>
              </w:rPr>
              <w:t>CA_n3A-n78A</w:t>
            </w:r>
          </w:p>
          <w:p w14:paraId="30A11650" w14:textId="77777777" w:rsidR="0007586A" w:rsidRPr="009B04FC" w:rsidRDefault="0007586A" w:rsidP="00FC56C0">
            <w:pPr>
              <w:pStyle w:val="TAC"/>
              <w:rPr>
                <w:rFonts w:eastAsia="宋体"/>
                <w:lang w:val="en-US" w:eastAsia="zh-CN" w:bidi="ar"/>
              </w:rPr>
            </w:pPr>
            <w:r w:rsidRPr="009B04FC">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2EE1C1A5" w14:textId="77777777" w:rsidR="0007586A" w:rsidRPr="009B04FC" w:rsidRDefault="0007586A" w:rsidP="00FC56C0">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5CEB4D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5FBF3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6B512B70" w14:textId="77777777" w:rsidTr="00020F5C">
        <w:trPr>
          <w:trHeight w:val="29"/>
        </w:trPr>
        <w:tc>
          <w:tcPr>
            <w:tcW w:w="1859" w:type="dxa"/>
            <w:tcBorders>
              <w:top w:val="nil"/>
              <w:left w:val="single" w:sz="4" w:space="0" w:color="auto"/>
              <w:bottom w:val="nil"/>
              <w:right w:val="single" w:sz="4" w:space="0" w:color="auto"/>
            </w:tcBorders>
          </w:tcPr>
          <w:p w14:paraId="5443DA7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A2087E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0A9B1B" w14:textId="77777777" w:rsidR="0007586A" w:rsidRPr="009B04FC" w:rsidRDefault="0007586A" w:rsidP="00FC56C0">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AED54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7DC0DFA8" w14:textId="77777777" w:rsidR="0007586A" w:rsidRPr="009B04FC" w:rsidRDefault="0007586A" w:rsidP="00FC56C0">
            <w:pPr>
              <w:pStyle w:val="TAC"/>
              <w:rPr>
                <w:rFonts w:eastAsia="宋体"/>
                <w:lang w:val="en-US" w:eastAsia="zh-CN" w:bidi="ar"/>
              </w:rPr>
            </w:pPr>
          </w:p>
        </w:tc>
      </w:tr>
      <w:tr w:rsidR="0007586A" w:rsidRPr="009B04FC" w14:paraId="06F48E80" w14:textId="77777777" w:rsidTr="00020F5C">
        <w:trPr>
          <w:trHeight w:val="29"/>
        </w:trPr>
        <w:tc>
          <w:tcPr>
            <w:tcW w:w="1859" w:type="dxa"/>
            <w:tcBorders>
              <w:top w:val="nil"/>
              <w:left w:val="single" w:sz="4" w:space="0" w:color="auto"/>
              <w:bottom w:val="nil"/>
              <w:right w:val="single" w:sz="4" w:space="0" w:color="auto"/>
            </w:tcBorders>
          </w:tcPr>
          <w:p w14:paraId="23FC47D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5C1E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1B498F" w14:textId="77777777" w:rsidR="0007586A" w:rsidRPr="009B04FC" w:rsidRDefault="0007586A" w:rsidP="00FC56C0">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76E1B62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C161A1C" w14:textId="77777777" w:rsidR="0007586A" w:rsidRPr="009B04FC" w:rsidRDefault="0007586A" w:rsidP="00FC56C0">
            <w:pPr>
              <w:pStyle w:val="TAC"/>
              <w:rPr>
                <w:rFonts w:eastAsia="宋体"/>
                <w:lang w:val="en-US" w:eastAsia="zh-CN" w:bidi="ar"/>
              </w:rPr>
            </w:pPr>
          </w:p>
        </w:tc>
      </w:tr>
      <w:tr w:rsidR="0007586A" w:rsidRPr="009B04FC" w14:paraId="24C638B9" w14:textId="77777777" w:rsidTr="00020F5C">
        <w:trPr>
          <w:trHeight w:val="29"/>
        </w:trPr>
        <w:tc>
          <w:tcPr>
            <w:tcW w:w="1859" w:type="dxa"/>
            <w:tcBorders>
              <w:top w:val="nil"/>
              <w:left w:val="single" w:sz="4" w:space="0" w:color="auto"/>
              <w:bottom w:val="nil"/>
              <w:right w:val="single" w:sz="4" w:space="0" w:color="auto"/>
            </w:tcBorders>
          </w:tcPr>
          <w:p w14:paraId="6F0B6E4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493B42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173F657" w14:textId="77777777" w:rsidR="0007586A" w:rsidRPr="009B04FC" w:rsidRDefault="0007586A" w:rsidP="00FC56C0">
            <w:pPr>
              <w:pStyle w:val="TAC"/>
              <w:rPr>
                <w:rFonts w:eastAsia="宋体"/>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68BE593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6970BB16" w14:textId="77777777" w:rsidR="0007586A" w:rsidRPr="009B04FC" w:rsidRDefault="0007586A" w:rsidP="00FC56C0">
            <w:pPr>
              <w:pStyle w:val="TAC"/>
              <w:rPr>
                <w:rFonts w:eastAsia="宋体"/>
                <w:lang w:val="en-US" w:eastAsia="zh-CN" w:bidi="ar"/>
              </w:rPr>
            </w:pPr>
          </w:p>
        </w:tc>
      </w:tr>
      <w:tr w:rsidR="0007586A" w:rsidRPr="009B04FC" w14:paraId="7CDB14EB" w14:textId="77777777" w:rsidTr="00020F5C">
        <w:trPr>
          <w:trHeight w:val="29"/>
        </w:trPr>
        <w:tc>
          <w:tcPr>
            <w:tcW w:w="1859" w:type="dxa"/>
            <w:tcBorders>
              <w:top w:val="nil"/>
              <w:left w:val="single" w:sz="4" w:space="0" w:color="auto"/>
              <w:bottom w:val="nil"/>
              <w:right w:val="single" w:sz="4" w:space="0" w:color="auto"/>
            </w:tcBorders>
          </w:tcPr>
          <w:p w14:paraId="637AE31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C674AB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AB1CE3" w14:textId="77777777" w:rsidR="0007586A" w:rsidRPr="009B04FC" w:rsidRDefault="0007586A" w:rsidP="00FC56C0">
            <w:pPr>
              <w:pStyle w:val="TAC"/>
              <w:rPr>
                <w:rFonts w:eastAsia="宋体"/>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C7FFD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vAlign w:val="center"/>
          </w:tcPr>
          <w:p w14:paraId="1529BA41"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2F42FA88" w14:textId="77777777" w:rsidTr="00020F5C">
        <w:trPr>
          <w:trHeight w:val="29"/>
        </w:trPr>
        <w:tc>
          <w:tcPr>
            <w:tcW w:w="1859" w:type="dxa"/>
            <w:tcBorders>
              <w:top w:val="nil"/>
              <w:left w:val="single" w:sz="4" w:space="0" w:color="auto"/>
              <w:bottom w:val="nil"/>
              <w:right w:val="single" w:sz="4" w:space="0" w:color="auto"/>
            </w:tcBorders>
          </w:tcPr>
          <w:p w14:paraId="7BBE7C3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B166E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C5D363"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D4B2F2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85D52EB" w14:textId="77777777" w:rsidR="0007586A" w:rsidRPr="009B04FC" w:rsidRDefault="0007586A" w:rsidP="00FC56C0">
            <w:pPr>
              <w:pStyle w:val="TAC"/>
              <w:rPr>
                <w:rFonts w:eastAsia="宋体"/>
                <w:lang w:val="en-US" w:eastAsia="zh-CN" w:bidi="ar"/>
              </w:rPr>
            </w:pPr>
          </w:p>
        </w:tc>
      </w:tr>
      <w:tr w:rsidR="0007586A" w:rsidRPr="009B04FC" w14:paraId="3512BDE1" w14:textId="77777777" w:rsidTr="00020F5C">
        <w:trPr>
          <w:trHeight w:val="29"/>
        </w:trPr>
        <w:tc>
          <w:tcPr>
            <w:tcW w:w="1859" w:type="dxa"/>
            <w:tcBorders>
              <w:top w:val="nil"/>
              <w:left w:val="single" w:sz="4" w:space="0" w:color="auto"/>
              <w:bottom w:val="nil"/>
              <w:right w:val="single" w:sz="4" w:space="0" w:color="auto"/>
            </w:tcBorders>
          </w:tcPr>
          <w:p w14:paraId="379202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6F4E7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21124E"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3C7F8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98D8421" w14:textId="77777777" w:rsidR="0007586A" w:rsidRPr="009B04FC" w:rsidRDefault="0007586A" w:rsidP="00FC56C0">
            <w:pPr>
              <w:pStyle w:val="TAC"/>
              <w:rPr>
                <w:rFonts w:eastAsia="宋体"/>
                <w:lang w:val="en-US" w:eastAsia="zh-CN" w:bidi="ar"/>
              </w:rPr>
            </w:pPr>
          </w:p>
        </w:tc>
      </w:tr>
      <w:tr w:rsidR="0007586A" w:rsidRPr="009B04FC" w14:paraId="2F8C7FEF" w14:textId="77777777" w:rsidTr="00020F5C">
        <w:trPr>
          <w:trHeight w:val="29"/>
        </w:trPr>
        <w:tc>
          <w:tcPr>
            <w:tcW w:w="1859" w:type="dxa"/>
            <w:tcBorders>
              <w:top w:val="nil"/>
              <w:left w:val="single" w:sz="4" w:space="0" w:color="auto"/>
              <w:bottom w:val="single" w:sz="4" w:space="0" w:color="auto"/>
              <w:right w:val="single" w:sz="4" w:space="0" w:color="auto"/>
            </w:tcBorders>
          </w:tcPr>
          <w:p w14:paraId="2B0B3D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931ED2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647578"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7FB572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204C70B4" w14:textId="77777777" w:rsidR="0007586A" w:rsidRPr="009B04FC" w:rsidRDefault="0007586A" w:rsidP="00FC56C0">
            <w:pPr>
              <w:pStyle w:val="TAC"/>
              <w:rPr>
                <w:rFonts w:eastAsia="宋体"/>
                <w:lang w:val="en-US" w:eastAsia="zh-CN" w:bidi="ar"/>
              </w:rPr>
            </w:pPr>
          </w:p>
        </w:tc>
      </w:tr>
      <w:tr w:rsidR="0007586A" w:rsidRPr="009B04FC" w14:paraId="6EC5C463" w14:textId="77777777" w:rsidTr="00020F5C">
        <w:trPr>
          <w:trHeight w:val="29"/>
        </w:trPr>
        <w:tc>
          <w:tcPr>
            <w:tcW w:w="1859" w:type="dxa"/>
            <w:tcBorders>
              <w:top w:val="single" w:sz="4" w:space="0" w:color="auto"/>
              <w:left w:val="single" w:sz="4" w:space="0" w:color="auto"/>
              <w:bottom w:val="nil"/>
              <w:right w:val="single" w:sz="4" w:space="0" w:color="auto"/>
            </w:tcBorders>
          </w:tcPr>
          <w:p w14:paraId="3C14C5CC" w14:textId="77777777" w:rsidR="0007586A" w:rsidRPr="009B04FC" w:rsidRDefault="0007586A" w:rsidP="00FC56C0">
            <w:pPr>
              <w:pStyle w:val="TAC"/>
              <w:rPr>
                <w:rFonts w:eastAsia="宋体"/>
                <w:lang w:val="en-US" w:eastAsia="zh-CN" w:bidi="ar"/>
              </w:rPr>
            </w:pPr>
            <w:r w:rsidRPr="009B04FC">
              <w:rPr>
                <w:lang w:eastAsia="zh-CN"/>
              </w:rPr>
              <w:t>CA_n1A-n3A-n7A-n78(2A)</w:t>
            </w:r>
          </w:p>
        </w:tc>
        <w:tc>
          <w:tcPr>
            <w:tcW w:w="1903" w:type="dxa"/>
            <w:tcBorders>
              <w:top w:val="single" w:sz="4" w:space="0" w:color="auto"/>
              <w:left w:val="single" w:sz="4" w:space="0" w:color="auto"/>
              <w:bottom w:val="nil"/>
              <w:right w:val="single" w:sz="4" w:space="0" w:color="auto"/>
            </w:tcBorders>
          </w:tcPr>
          <w:p w14:paraId="03F4F203" w14:textId="77777777" w:rsidR="0007586A" w:rsidRPr="009B04FC" w:rsidRDefault="0007586A" w:rsidP="00FC56C0">
            <w:pPr>
              <w:pStyle w:val="TAC"/>
              <w:rPr>
                <w:rFonts w:cs="Arial"/>
                <w:lang w:val="en-US" w:eastAsia="zh-CN"/>
              </w:rPr>
            </w:pPr>
            <w:r w:rsidRPr="009B04FC">
              <w:rPr>
                <w:rFonts w:cs="Arial"/>
                <w:lang w:val="en-US" w:eastAsia="zh-CN"/>
              </w:rPr>
              <w:t>CA_n78(2A)</w:t>
            </w:r>
          </w:p>
          <w:p w14:paraId="66F51AD4" w14:textId="77777777" w:rsidR="0007586A" w:rsidRPr="009B04FC" w:rsidRDefault="0007586A" w:rsidP="00FC56C0">
            <w:pPr>
              <w:pStyle w:val="TAC"/>
              <w:rPr>
                <w:rFonts w:cs="Arial"/>
                <w:lang w:val="es-US" w:eastAsia="zh-CN"/>
              </w:rPr>
            </w:pPr>
            <w:r w:rsidRPr="009B04FC">
              <w:rPr>
                <w:rFonts w:cs="Arial"/>
                <w:lang w:val="es-US" w:eastAsia="zh-CN"/>
              </w:rPr>
              <w:t>CA_n1A-n3A</w:t>
            </w:r>
          </w:p>
          <w:p w14:paraId="64132AA1" w14:textId="77777777" w:rsidR="0007586A" w:rsidRPr="009B04FC" w:rsidRDefault="0007586A" w:rsidP="00FC56C0">
            <w:pPr>
              <w:pStyle w:val="TAC"/>
              <w:rPr>
                <w:rFonts w:cs="Arial"/>
                <w:lang w:val="es-US" w:eastAsia="zh-CN"/>
              </w:rPr>
            </w:pPr>
            <w:r w:rsidRPr="009B04FC">
              <w:rPr>
                <w:rFonts w:cs="Arial"/>
                <w:lang w:val="es-US" w:eastAsia="zh-CN"/>
              </w:rPr>
              <w:t>CA_n1A-n7A</w:t>
            </w:r>
          </w:p>
          <w:p w14:paraId="4E5746BE" w14:textId="77777777" w:rsidR="0007586A" w:rsidRPr="009B04FC" w:rsidRDefault="0007586A" w:rsidP="00FC56C0">
            <w:pPr>
              <w:pStyle w:val="TAC"/>
              <w:rPr>
                <w:rFonts w:cs="Arial"/>
                <w:lang w:val="es-US" w:eastAsia="zh-CN"/>
              </w:rPr>
            </w:pPr>
            <w:r w:rsidRPr="009B04FC">
              <w:rPr>
                <w:rFonts w:cs="Arial"/>
                <w:lang w:val="es-US" w:eastAsia="zh-CN"/>
              </w:rPr>
              <w:t>CA_n1A-n78A</w:t>
            </w:r>
          </w:p>
          <w:p w14:paraId="0541C237" w14:textId="77777777" w:rsidR="0007586A" w:rsidRPr="009B04FC" w:rsidRDefault="0007586A" w:rsidP="00FC56C0">
            <w:pPr>
              <w:pStyle w:val="TAC"/>
              <w:rPr>
                <w:rFonts w:cs="Arial"/>
                <w:lang w:val="es-US" w:eastAsia="zh-CN"/>
              </w:rPr>
            </w:pPr>
            <w:r w:rsidRPr="009B04FC">
              <w:rPr>
                <w:rFonts w:cs="Arial"/>
                <w:lang w:val="es-US" w:eastAsia="zh-CN"/>
              </w:rPr>
              <w:t>CA_n3A-n7A</w:t>
            </w:r>
          </w:p>
          <w:p w14:paraId="46C46DA1" w14:textId="77777777" w:rsidR="0007586A" w:rsidRPr="009B04FC" w:rsidRDefault="0007586A" w:rsidP="00FC56C0">
            <w:pPr>
              <w:pStyle w:val="TAC"/>
              <w:rPr>
                <w:rFonts w:cs="Arial"/>
                <w:lang w:val="es-US" w:eastAsia="zh-CN"/>
              </w:rPr>
            </w:pPr>
            <w:r w:rsidRPr="009B04FC">
              <w:rPr>
                <w:rFonts w:cs="Arial"/>
                <w:lang w:val="es-US" w:eastAsia="zh-CN"/>
              </w:rPr>
              <w:t>CA_n3A-n78A</w:t>
            </w:r>
          </w:p>
          <w:p w14:paraId="78AE956C" w14:textId="77777777" w:rsidR="0007586A" w:rsidRPr="009B04FC" w:rsidRDefault="0007586A" w:rsidP="00FC56C0">
            <w:pPr>
              <w:pStyle w:val="TAC"/>
              <w:rPr>
                <w:rFonts w:eastAsia="宋体"/>
                <w:lang w:val="en-US" w:eastAsia="zh-CN" w:bidi="ar"/>
              </w:rPr>
            </w:pPr>
            <w:r w:rsidRPr="009B04FC">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CA74B91"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90AD2E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4A41A9"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124DFC0F" w14:textId="77777777" w:rsidTr="00020F5C">
        <w:trPr>
          <w:trHeight w:val="29"/>
        </w:trPr>
        <w:tc>
          <w:tcPr>
            <w:tcW w:w="1859" w:type="dxa"/>
            <w:tcBorders>
              <w:top w:val="nil"/>
              <w:left w:val="single" w:sz="4" w:space="0" w:color="auto"/>
              <w:bottom w:val="nil"/>
              <w:right w:val="single" w:sz="4" w:space="0" w:color="auto"/>
            </w:tcBorders>
          </w:tcPr>
          <w:p w14:paraId="340BFB8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ABE5E8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3C9EF6"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4AAEEE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4C9BDBD9" w14:textId="77777777" w:rsidR="0007586A" w:rsidRPr="009B04FC" w:rsidRDefault="0007586A" w:rsidP="00FC56C0">
            <w:pPr>
              <w:pStyle w:val="TAC"/>
              <w:rPr>
                <w:rFonts w:eastAsia="宋体"/>
                <w:kern w:val="2"/>
                <w:szCs w:val="22"/>
                <w:lang w:val="en-US" w:eastAsia="zh-CN"/>
              </w:rPr>
            </w:pPr>
          </w:p>
        </w:tc>
      </w:tr>
      <w:tr w:rsidR="0007586A" w:rsidRPr="009B04FC" w14:paraId="20772734" w14:textId="77777777" w:rsidTr="00020F5C">
        <w:trPr>
          <w:trHeight w:val="29"/>
        </w:trPr>
        <w:tc>
          <w:tcPr>
            <w:tcW w:w="1859" w:type="dxa"/>
            <w:tcBorders>
              <w:top w:val="nil"/>
              <w:left w:val="single" w:sz="4" w:space="0" w:color="auto"/>
              <w:bottom w:val="nil"/>
              <w:right w:val="single" w:sz="4" w:space="0" w:color="auto"/>
            </w:tcBorders>
          </w:tcPr>
          <w:p w14:paraId="54CB985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19F8FE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6166E5"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10B512F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DA57B48" w14:textId="77777777" w:rsidR="0007586A" w:rsidRPr="009B04FC" w:rsidRDefault="0007586A" w:rsidP="00FC56C0">
            <w:pPr>
              <w:pStyle w:val="TAC"/>
              <w:rPr>
                <w:rFonts w:eastAsia="宋体"/>
                <w:kern w:val="2"/>
                <w:szCs w:val="22"/>
                <w:lang w:val="en-US" w:eastAsia="zh-CN"/>
              </w:rPr>
            </w:pPr>
          </w:p>
        </w:tc>
      </w:tr>
      <w:tr w:rsidR="0007586A" w:rsidRPr="009B04FC" w14:paraId="188508CE" w14:textId="77777777" w:rsidTr="00020F5C">
        <w:trPr>
          <w:trHeight w:val="29"/>
        </w:trPr>
        <w:tc>
          <w:tcPr>
            <w:tcW w:w="1859" w:type="dxa"/>
            <w:tcBorders>
              <w:top w:val="nil"/>
              <w:left w:val="single" w:sz="4" w:space="0" w:color="auto"/>
              <w:bottom w:val="single" w:sz="4" w:space="0" w:color="auto"/>
              <w:right w:val="single" w:sz="4" w:space="0" w:color="auto"/>
            </w:tcBorders>
          </w:tcPr>
          <w:p w14:paraId="1627ADE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B47350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C8F410"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947EEB4"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679D4C4D" w14:textId="77777777" w:rsidR="0007586A" w:rsidRPr="009B04FC" w:rsidRDefault="0007586A" w:rsidP="00FC56C0">
            <w:pPr>
              <w:pStyle w:val="TAC"/>
              <w:rPr>
                <w:rFonts w:eastAsia="宋体"/>
                <w:kern w:val="2"/>
                <w:szCs w:val="22"/>
                <w:lang w:val="en-US" w:eastAsia="zh-CN"/>
              </w:rPr>
            </w:pPr>
          </w:p>
        </w:tc>
      </w:tr>
      <w:tr w:rsidR="0007586A" w:rsidRPr="009B04FC" w14:paraId="79731617" w14:textId="77777777" w:rsidTr="00020F5C">
        <w:trPr>
          <w:trHeight w:val="29"/>
        </w:trPr>
        <w:tc>
          <w:tcPr>
            <w:tcW w:w="1859" w:type="dxa"/>
            <w:tcBorders>
              <w:top w:val="single" w:sz="4" w:space="0" w:color="auto"/>
              <w:left w:val="single" w:sz="4" w:space="0" w:color="auto"/>
              <w:bottom w:val="nil"/>
              <w:right w:val="single" w:sz="4" w:space="0" w:color="auto"/>
            </w:tcBorders>
          </w:tcPr>
          <w:p w14:paraId="42AF90B7" w14:textId="77777777" w:rsidR="0007586A" w:rsidRPr="009B04FC" w:rsidRDefault="0007586A" w:rsidP="00FC56C0">
            <w:pPr>
              <w:pStyle w:val="TAC"/>
              <w:rPr>
                <w:rFonts w:eastAsia="宋体"/>
                <w:lang w:val="en-US" w:eastAsia="zh-CN" w:bidi="ar"/>
              </w:rPr>
            </w:pPr>
            <w:r w:rsidRPr="009B04FC">
              <w:rPr>
                <w:lang w:eastAsia="zh-CN"/>
              </w:rPr>
              <w:t>CA_n1A-n3A-n7B-n78A</w:t>
            </w:r>
          </w:p>
        </w:tc>
        <w:tc>
          <w:tcPr>
            <w:tcW w:w="1903" w:type="dxa"/>
            <w:tcBorders>
              <w:top w:val="single" w:sz="4" w:space="0" w:color="auto"/>
              <w:left w:val="single" w:sz="4" w:space="0" w:color="auto"/>
              <w:bottom w:val="nil"/>
              <w:right w:val="single" w:sz="4" w:space="0" w:color="auto"/>
            </w:tcBorders>
          </w:tcPr>
          <w:p w14:paraId="644F9A10"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5CD652FE" w14:textId="77777777" w:rsidR="0007586A" w:rsidRPr="009B04FC" w:rsidRDefault="0007586A" w:rsidP="00FC56C0">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53ACBC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5BA8E55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3AF2AC8" w14:textId="77777777" w:rsidTr="00020F5C">
        <w:trPr>
          <w:trHeight w:val="29"/>
        </w:trPr>
        <w:tc>
          <w:tcPr>
            <w:tcW w:w="1859" w:type="dxa"/>
            <w:tcBorders>
              <w:top w:val="nil"/>
              <w:left w:val="single" w:sz="4" w:space="0" w:color="auto"/>
              <w:bottom w:val="nil"/>
              <w:right w:val="single" w:sz="4" w:space="0" w:color="auto"/>
            </w:tcBorders>
          </w:tcPr>
          <w:p w14:paraId="4F23683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C62DDF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EA964A" w14:textId="77777777" w:rsidR="0007586A" w:rsidRPr="009B04FC" w:rsidRDefault="0007586A" w:rsidP="00FC56C0">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D945F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602F5A7C" w14:textId="77777777" w:rsidR="0007586A" w:rsidRPr="009B04FC" w:rsidRDefault="0007586A" w:rsidP="00FC56C0">
            <w:pPr>
              <w:pStyle w:val="TAC"/>
              <w:rPr>
                <w:rFonts w:eastAsia="宋体"/>
                <w:lang w:val="en-US" w:eastAsia="zh-CN" w:bidi="ar"/>
              </w:rPr>
            </w:pPr>
          </w:p>
        </w:tc>
      </w:tr>
      <w:tr w:rsidR="0007586A" w:rsidRPr="009B04FC" w14:paraId="534AA2AC" w14:textId="77777777" w:rsidTr="00020F5C">
        <w:trPr>
          <w:trHeight w:val="29"/>
        </w:trPr>
        <w:tc>
          <w:tcPr>
            <w:tcW w:w="1859" w:type="dxa"/>
            <w:tcBorders>
              <w:top w:val="nil"/>
              <w:left w:val="single" w:sz="4" w:space="0" w:color="auto"/>
              <w:bottom w:val="nil"/>
              <w:right w:val="single" w:sz="4" w:space="0" w:color="auto"/>
            </w:tcBorders>
          </w:tcPr>
          <w:p w14:paraId="4208E51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488FA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BC92CC" w14:textId="77777777" w:rsidR="0007586A" w:rsidRPr="009B04FC" w:rsidRDefault="0007586A" w:rsidP="00FC56C0">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95889BA"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04A89AE3" w14:textId="77777777" w:rsidR="0007586A" w:rsidRPr="009B04FC" w:rsidRDefault="0007586A" w:rsidP="00FC56C0">
            <w:pPr>
              <w:pStyle w:val="TAC"/>
              <w:rPr>
                <w:rFonts w:eastAsia="宋体"/>
                <w:lang w:val="en-US" w:eastAsia="zh-CN" w:bidi="ar"/>
              </w:rPr>
            </w:pPr>
          </w:p>
        </w:tc>
      </w:tr>
      <w:tr w:rsidR="0007586A" w:rsidRPr="009B04FC" w14:paraId="2B89A1E0" w14:textId="77777777" w:rsidTr="00020F5C">
        <w:trPr>
          <w:trHeight w:val="29"/>
        </w:trPr>
        <w:tc>
          <w:tcPr>
            <w:tcW w:w="1859" w:type="dxa"/>
            <w:tcBorders>
              <w:top w:val="nil"/>
              <w:left w:val="single" w:sz="4" w:space="0" w:color="auto"/>
              <w:bottom w:val="nil"/>
              <w:right w:val="single" w:sz="4" w:space="0" w:color="auto"/>
            </w:tcBorders>
          </w:tcPr>
          <w:p w14:paraId="714F80C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20BC8B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1F71A3" w14:textId="77777777" w:rsidR="0007586A" w:rsidRPr="009B04FC" w:rsidRDefault="0007586A" w:rsidP="00FC56C0">
            <w:pPr>
              <w:pStyle w:val="TAC"/>
              <w:rPr>
                <w:rFonts w:eastAsia="宋体"/>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65768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256EB32" w14:textId="77777777" w:rsidR="0007586A" w:rsidRPr="009B04FC" w:rsidRDefault="0007586A" w:rsidP="00FC56C0">
            <w:pPr>
              <w:pStyle w:val="TAC"/>
              <w:rPr>
                <w:rFonts w:eastAsia="宋体"/>
                <w:lang w:val="en-US" w:eastAsia="zh-CN" w:bidi="ar"/>
              </w:rPr>
            </w:pPr>
          </w:p>
        </w:tc>
      </w:tr>
      <w:tr w:rsidR="0007586A" w:rsidRPr="009B04FC" w14:paraId="3B50728D" w14:textId="77777777" w:rsidTr="00020F5C">
        <w:trPr>
          <w:trHeight w:val="29"/>
        </w:trPr>
        <w:tc>
          <w:tcPr>
            <w:tcW w:w="1859" w:type="dxa"/>
            <w:tcBorders>
              <w:top w:val="nil"/>
              <w:left w:val="single" w:sz="4" w:space="0" w:color="auto"/>
              <w:bottom w:val="nil"/>
              <w:right w:val="single" w:sz="4" w:space="0" w:color="auto"/>
            </w:tcBorders>
          </w:tcPr>
          <w:p w14:paraId="5A13D781"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63F547E" w14:textId="77777777" w:rsidR="0007586A" w:rsidRPr="009B04FC" w:rsidRDefault="0007586A" w:rsidP="00FC56C0">
            <w:pPr>
              <w:pStyle w:val="TAC"/>
              <w:rPr>
                <w:rFonts w:cs="Arial"/>
                <w:lang w:val="en-US" w:eastAsia="zh-CN"/>
              </w:rPr>
            </w:pPr>
            <w:r w:rsidRPr="009B04FC">
              <w:rPr>
                <w:rFonts w:cs="Arial"/>
                <w:lang w:val="en-US" w:eastAsia="zh-CN"/>
              </w:rPr>
              <w:t>CA_n1A-n3A</w:t>
            </w:r>
          </w:p>
          <w:p w14:paraId="06993D72" w14:textId="77777777" w:rsidR="0007586A" w:rsidRPr="009B04FC" w:rsidRDefault="0007586A" w:rsidP="00FC56C0">
            <w:pPr>
              <w:pStyle w:val="TAC"/>
              <w:rPr>
                <w:rFonts w:cs="Arial"/>
                <w:lang w:val="en-US" w:eastAsia="zh-CN"/>
              </w:rPr>
            </w:pPr>
            <w:r w:rsidRPr="009B04FC">
              <w:rPr>
                <w:rFonts w:cs="Arial"/>
                <w:lang w:val="en-US" w:eastAsia="zh-CN"/>
              </w:rPr>
              <w:t>CA_n1A-n7A</w:t>
            </w:r>
          </w:p>
          <w:p w14:paraId="3FD6DF75" w14:textId="77777777" w:rsidR="0007586A" w:rsidRPr="009B04FC" w:rsidRDefault="0007586A" w:rsidP="00FC56C0">
            <w:pPr>
              <w:pStyle w:val="TAC"/>
              <w:rPr>
                <w:rFonts w:cs="Arial"/>
                <w:lang w:val="en-US" w:eastAsia="zh-CN"/>
              </w:rPr>
            </w:pPr>
            <w:r w:rsidRPr="009B04FC">
              <w:rPr>
                <w:rFonts w:cs="Arial"/>
                <w:lang w:val="en-US" w:eastAsia="zh-CN"/>
              </w:rPr>
              <w:t>CA_n1A-n78A</w:t>
            </w:r>
          </w:p>
          <w:p w14:paraId="31476951" w14:textId="77777777" w:rsidR="0007586A" w:rsidRPr="009B04FC" w:rsidRDefault="0007586A" w:rsidP="00FC56C0">
            <w:pPr>
              <w:pStyle w:val="TAC"/>
              <w:rPr>
                <w:rFonts w:cs="Arial"/>
                <w:lang w:val="en-US" w:eastAsia="zh-CN"/>
              </w:rPr>
            </w:pPr>
            <w:r w:rsidRPr="009B04FC">
              <w:rPr>
                <w:rFonts w:cs="Arial"/>
                <w:lang w:val="en-US" w:eastAsia="zh-CN"/>
              </w:rPr>
              <w:t>CA_n3A-n7A</w:t>
            </w:r>
          </w:p>
          <w:p w14:paraId="1BA00BCA" w14:textId="77777777" w:rsidR="0007586A" w:rsidRPr="009B04FC" w:rsidRDefault="0007586A" w:rsidP="00FC56C0">
            <w:pPr>
              <w:pStyle w:val="TAC"/>
              <w:rPr>
                <w:rFonts w:cs="Arial"/>
                <w:lang w:val="en-US" w:eastAsia="zh-CN"/>
              </w:rPr>
            </w:pPr>
            <w:r w:rsidRPr="009B04FC">
              <w:rPr>
                <w:rFonts w:cs="Arial"/>
                <w:lang w:val="en-US" w:eastAsia="zh-CN"/>
              </w:rPr>
              <w:t>CA_n3A-n78A</w:t>
            </w:r>
          </w:p>
          <w:p w14:paraId="65F1032C" w14:textId="77777777" w:rsidR="0007586A" w:rsidRPr="009B04FC" w:rsidRDefault="0007586A" w:rsidP="00FC56C0">
            <w:pPr>
              <w:pStyle w:val="TAC"/>
              <w:rPr>
                <w:rFonts w:cs="Arial"/>
                <w:lang w:val="en-US" w:eastAsia="zh-CN"/>
              </w:rPr>
            </w:pPr>
            <w:r w:rsidRPr="009B04FC">
              <w:rPr>
                <w:rFonts w:cs="Arial"/>
                <w:lang w:val="en-US" w:eastAsia="zh-CN"/>
              </w:rPr>
              <w:t>CA_n7A-n78A</w:t>
            </w:r>
          </w:p>
          <w:p w14:paraId="6A139110" w14:textId="77777777" w:rsidR="0007586A" w:rsidRPr="009B04FC" w:rsidRDefault="0007586A" w:rsidP="00FC56C0">
            <w:pPr>
              <w:pStyle w:val="TAC"/>
              <w:rPr>
                <w:rFonts w:eastAsia="宋体"/>
                <w:lang w:val="en-US" w:eastAsia="zh-CN" w:bidi="ar"/>
              </w:rPr>
            </w:pPr>
            <w:r w:rsidRPr="009B04FC">
              <w:rPr>
                <w:rFonts w:cs="Arial"/>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BB10A1A" w14:textId="77777777" w:rsidR="0007586A" w:rsidRPr="009B04FC" w:rsidRDefault="0007586A" w:rsidP="00FC56C0">
            <w:pPr>
              <w:pStyle w:val="TAC"/>
              <w:rPr>
                <w:rFonts w:eastAsia="宋体"/>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21DD41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4027360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53DEF10E" w14:textId="77777777" w:rsidTr="00020F5C">
        <w:trPr>
          <w:trHeight w:val="29"/>
        </w:trPr>
        <w:tc>
          <w:tcPr>
            <w:tcW w:w="1859" w:type="dxa"/>
            <w:tcBorders>
              <w:top w:val="nil"/>
              <w:left w:val="single" w:sz="4" w:space="0" w:color="auto"/>
              <w:bottom w:val="nil"/>
              <w:right w:val="single" w:sz="4" w:space="0" w:color="auto"/>
            </w:tcBorders>
          </w:tcPr>
          <w:p w14:paraId="1847540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37065D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FFD142"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60B96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5A847FF" w14:textId="77777777" w:rsidR="0007586A" w:rsidRPr="009B04FC" w:rsidRDefault="0007586A" w:rsidP="00FC56C0">
            <w:pPr>
              <w:pStyle w:val="TAC"/>
              <w:rPr>
                <w:rFonts w:eastAsia="宋体"/>
                <w:lang w:val="en-US" w:eastAsia="zh-CN" w:bidi="ar"/>
              </w:rPr>
            </w:pPr>
          </w:p>
        </w:tc>
      </w:tr>
      <w:tr w:rsidR="0007586A" w:rsidRPr="009B04FC" w14:paraId="6D0A068C" w14:textId="77777777" w:rsidTr="00020F5C">
        <w:trPr>
          <w:trHeight w:val="29"/>
        </w:trPr>
        <w:tc>
          <w:tcPr>
            <w:tcW w:w="1859" w:type="dxa"/>
            <w:tcBorders>
              <w:top w:val="nil"/>
              <w:left w:val="single" w:sz="4" w:space="0" w:color="auto"/>
              <w:bottom w:val="nil"/>
              <w:right w:val="single" w:sz="4" w:space="0" w:color="auto"/>
            </w:tcBorders>
          </w:tcPr>
          <w:p w14:paraId="2AD283D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917F20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AD7945"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8122DC6"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4C72D960" w14:textId="77777777" w:rsidR="0007586A" w:rsidRPr="009B04FC" w:rsidRDefault="0007586A" w:rsidP="00FC56C0">
            <w:pPr>
              <w:pStyle w:val="TAC"/>
              <w:rPr>
                <w:rFonts w:eastAsia="宋体"/>
                <w:lang w:val="en-US" w:eastAsia="zh-CN" w:bidi="ar"/>
              </w:rPr>
            </w:pPr>
          </w:p>
        </w:tc>
      </w:tr>
      <w:tr w:rsidR="0007586A" w:rsidRPr="009B04FC" w14:paraId="6BD3739E" w14:textId="77777777" w:rsidTr="00020F5C">
        <w:trPr>
          <w:trHeight w:val="29"/>
        </w:trPr>
        <w:tc>
          <w:tcPr>
            <w:tcW w:w="1859" w:type="dxa"/>
            <w:tcBorders>
              <w:top w:val="nil"/>
              <w:left w:val="single" w:sz="4" w:space="0" w:color="auto"/>
              <w:bottom w:val="single" w:sz="4" w:space="0" w:color="auto"/>
              <w:right w:val="single" w:sz="4" w:space="0" w:color="auto"/>
            </w:tcBorders>
          </w:tcPr>
          <w:p w14:paraId="34AA1E6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D5DEEE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A3BDD6"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FB676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5DA1E92" w14:textId="77777777" w:rsidR="0007586A" w:rsidRPr="009B04FC" w:rsidRDefault="0007586A" w:rsidP="00FC56C0">
            <w:pPr>
              <w:pStyle w:val="TAC"/>
              <w:rPr>
                <w:rFonts w:eastAsia="宋体"/>
                <w:lang w:val="en-US" w:eastAsia="zh-CN" w:bidi="ar"/>
              </w:rPr>
            </w:pPr>
          </w:p>
        </w:tc>
      </w:tr>
      <w:tr w:rsidR="0007586A" w:rsidRPr="009B04FC" w14:paraId="0BF2B373" w14:textId="77777777" w:rsidTr="00020F5C">
        <w:trPr>
          <w:trHeight w:val="29"/>
        </w:trPr>
        <w:tc>
          <w:tcPr>
            <w:tcW w:w="1859" w:type="dxa"/>
            <w:tcBorders>
              <w:top w:val="single" w:sz="4" w:space="0" w:color="auto"/>
              <w:left w:val="single" w:sz="4" w:space="0" w:color="auto"/>
              <w:bottom w:val="nil"/>
              <w:right w:val="single" w:sz="4" w:space="0" w:color="auto"/>
            </w:tcBorders>
          </w:tcPr>
          <w:p w14:paraId="2A077786" w14:textId="77777777" w:rsidR="0007586A" w:rsidRPr="009B04FC" w:rsidRDefault="0007586A" w:rsidP="00FC56C0">
            <w:pPr>
              <w:pStyle w:val="TAC"/>
              <w:rPr>
                <w:rFonts w:eastAsia="宋体"/>
                <w:lang w:val="en-US" w:eastAsia="zh-CN" w:bidi="ar"/>
              </w:rPr>
            </w:pPr>
            <w:r w:rsidRPr="009B04FC">
              <w:t>CA_n1A-n3A-n8A-n77A</w:t>
            </w:r>
          </w:p>
        </w:tc>
        <w:tc>
          <w:tcPr>
            <w:tcW w:w="1903" w:type="dxa"/>
            <w:tcBorders>
              <w:top w:val="single" w:sz="4" w:space="0" w:color="auto"/>
              <w:left w:val="single" w:sz="4" w:space="0" w:color="auto"/>
              <w:bottom w:val="nil"/>
              <w:right w:val="single" w:sz="4" w:space="0" w:color="auto"/>
            </w:tcBorders>
          </w:tcPr>
          <w:p w14:paraId="7B8124B8" w14:textId="77777777" w:rsidR="0007586A" w:rsidRPr="009B04FC" w:rsidRDefault="0007586A" w:rsidP="00FC56C0">
            <w:pPr>
              <w:pStyle w:val="TAC"/>
              <w:rPr>
                <w:rFonts w:eastAsia="宋体"/>
                <w:lang w:val="en-US" w:eastAsia="zh-CN" w:bidi="ar"/>
              </w:rPr>
            </w:pPr>
            <w:r w:rsidRPr="009B04FC">
              <w:rPr>
                <w:rFonts w:cs="Arial"/>
              </w:rPr>
              <w:t>-</w:t>
            </w:r>
          </w:p>
        </w:tc>
        <w:tc>
          <w:tcPr>
            <w:tcW w:w="891" w:type="dxa"/>
            <w:tcBorders>
              <w:top w:val="single" w:sz="4" w:space="0" w:color="auto"/>
              <w:left w:val="single" w:sz="4" w:space="0" w:color="auto"/>
              <w:bottom w:val="single" w:sz="4" w:space="0" w:color="auto"/>
              <w:right w:val="single" w:sz="4" w:space="0" w:color="auto"/>
            </w:tcBorders>
          </w:tcPr>
          <w:p w14:paraId="246AAD44" w14:textId="77777777" w:rsidR="0007586A" w:rsidRPr="009B04FC" w:rsidRDefault="0007586A" w:rsidP="00FC56C0">
            <w:pPr>
              <w:pStyle w:val="TAC"/>
              <w:rPr>
                <w:rFonts w:ascii="Calibri" w:eastAsia="宋体"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B85DE7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49B3A5F6"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402E6CDE" w14:textId="77777777" w:rsidTr="00020F5C">
        <w:trPr>
          <w:trHeight w:val="29"/>
        </w:trPr>
        <w:tc>
          <w:tcPr>
            <w:tcW w:w="1859" w:type="dxa"/>
            <w:tcBorders>
              <w:top w:val="nil"/>
              <w:left w:val="single" w:sz="4" w:space="0" w:color="auto"/>
              <w:bottom w:val="nil"/>
              <w:right w:val="single" w:sz="4" w:space="0" w:color="auto"/>
            </w:tcBorders>
          </w:tcPr>
          <w:p w14:paraId="78DAF78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356CB1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3B9EB20" w14:textId="77777777" w:rsidR="0007586A" w:rsidRPr="009B04FC" w:rsidRDefault="0007586A" w:rsidP="00FC56C0">
            <w:pPr>
              <w:pStyle w:val="TAC"/>
              <w:rPr>
                <w:rFonts w:ascii="Calibri" w:eastAsia="宋体"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E7E062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43C037EE" w14:textId="77777777" w:rsidR="0007586A" w:rsidRPr="009B04FC" w:rsidRDefault="0007586A" w:rsidP="00FC56C0">
            <w:pPr>
              <w:pStyle w:val="TAC"/>
              <w:rPr>
                <w:rFonts w:eastAsia="宋体"/>
                <w:kern w:val="2"/>
                <w:szCs w:val="22"/>
                <w:lang w:val="en-US" w:eastAsia="zh-CN"/>
              </w:rPr>
            </w:pPr>
          </w:p>
        </w:tc>
      </w:tr>
      <w:tr w:rsidR="0007586A" w:rsidRPr="009B04FC" w14:paraId="70DC60C4" w14:textId="77777777" w:rsidTr="00020F5C">
        <w:trPr>
          <w:trHeight w:val="29"/>
        </w:trPr>
        <w:tc>
          <w:tcPr>
            <w:tcW w:w="1859" w:type="dxa"/>
            <w:tcBorders>
              <w:top w:val="nil"/>
              <w:left w:val="single" w:sz="4" w:space="0" w:color="auto"/>
              <w:bottom w:val="nil"/>
              <w:right w:val="single" w:sz="4" w:space="0" w:color="auto"/>
            </w:tcBorders>
          </w:tcPr>
          <w:p w14:paraId="50135E7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21B983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ABCE39" w14:textId="77777777" w:rsidR="0007586A" w:rsidRPr="009B04FC" w:rsidRDefault="0007586A" w:rsidP="00FC56C0">
            <w:pPr>
              <w:pStyle w:val="TAC"/>
              <w:rPr>
                <w:rFonts w:ascii="Calibri" w:eastAsia="宋体"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251342C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6EF6104E" w14:textId="77777777" w:rsidR="0007586A" w:rsidRPr="009B04FC" w:rsidRDefault="0007586A" w:rsidP="00FC56C0">
            <w:pPr>
              <w:pStyle w:val="TAC"/>
              <w:rPr>
                <w:rFonts w:eastAsia="宋体"/>
                <w:kern w:val="2"/>
                <w:szCs w:val="22"/>
                <w:lang w:val="en-US" w:eastAsia="zh-CN"/>
              </w:rPr>
            </w:pPr>
          </w:p>
        </w:tc>
      </w:tr>
      <w:tr w:rsidR="0007586A" w:rsidRPr="009B04FC" w14:paraId="0E268E83" w14:textId="77777777" w:rsidTr="00020F5C">
        <w:trPr>
          <w:trHeight w:val="29"/>
        </w:trPr>
        <w:tc>
          <w:tcPr>
            <w:tcW w:w="1859" w:type="dxa"/>
            <w:tcBorders>
              <w:top w:val="nil"/>
              <w:left w:val="single" w:sz="4" w:space="0" w:color="auto"/>
              <w:bottom w:val="single" w:sz="4" w:space="0" w:color="auto"/>
              <w:right w:val="single" w:sz="4" w:space="0" w:color="auto"/>
            </w:tcBorders>
          </w:tcPr>
          <w:p w14:paraId="517936B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234D98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8A0216" w14:textId="77777777" w:rsidR="0007586A" w:rsidRPr="009B04FC" w:rsidRDefault="0007586A" w:rsidP="00FC56C0">
            <w:pPr>
              <w:pStyle w:val="TAC"/>
              <w:rPr>
                <w:rFonts w:ascii="Calibri" w:eastAsia="宋体" w:hAnsi="Calibri"/>
                <w:kern w:val="2"/>
                <w:sz w:val="21"/>
                <w:lang w:val="en-US" w:eastAsia="zh-CN"/>
              </w:rPr>
            </w:pPr>
            <w:r w:rsidRPr="009B04FC">
              <w:rPr>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397ECB0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10, 15, 20, 40, 50, 60, 80, 90, 100</w:t>
            </w:r>
          </w:p>
        </w:tc>
        <w:tc>
          <w:tcPr>
            <w:tcW w:w="1727" w:type="dxa"/>
            <w:tcBorders>
              <w:top w:val="nil"/>
              <w:left w:val="single" w:sz="4" w:space="0" w:color="auto"/>
              <w:bottom w:val="single" w:sz="4" w:space="0" w:color="auto"/>
              <w:right w:val="single" w:sz="4" w:space="0" w:color="auto"/>
            </w:tcBorders>
            <w:vAlign w:val="center"/>
          </w:tcPr>
          <w:p w14:paraId="503EA401" w14:textId="77777777" w:rsidR="0007586A" w:rsidRPr="009B04FC" w:rsidRDefault="0007586A" w:rsidP="00FC56C0">
            <w:pPr>
              <w:pStyle w:val="TAC"/>
              <w:rPr>
                <w:rFonts w:eastAsia="宋体"/>
                <w:kern w:val="2"/>
                <w:szCs w:val="22"/>
                <w:lang w:val="en-US" w:eastAsia="zh-CN"/>
              </w:rPr>
            </w:pPr>
          </w:p>
        </w:tc>
      </w:tr>
      <w:tr w:rsidR="0007586A" w:rsidRPr="009B04FC" w14:paraId="4E2905CA" w14:textId="77777777" w:rsidTr="00020F5C">
        <w:trPr>
          <w:trHeight w:val="29"/>
        </w:trPr>
        <w:tc>
          <w:tcPr>
            <w:tcW w:w="1859" w:type="dxa"/>
            <w:tcBorders>
              <w:top w:val="single" w:sz="4" w:space="0" w:color="auto"/>
              <w:left w:val="single" w:sz="4" w:space="0" w:color="auto"/>
              <w:bottom w:val="nil"/>
              <w:right w:val="single" w:sz="4" w:space="0" w:color="auto"/>
            </w:tcBorders>
          </w:tcPr>
          <w:p w14:paraId="7835EA63" w14:textId="77777777" w:rsidR="0007586A" w:rsidRPr="009B04FC" w:rsidRDefault="0007586A" w:rsidP="00FC56C0">
            <w:pPr>
              <w:pStyle w:val="TAC"/>
              <w:rPr>
                <w:rFonts w:eastAsia="宋体"/>
                <w:lang w:val="en-US" w:eastAsia="zh-CN" w:bidi="ar"/>
              </w:rPr>
            </w:pPr>
            <w:r w:rsidRPr="009B04FC">
              <w:t>CA_n1A-n3A-n8A-n77</w:t>
            </w:r>
            <w:r w:rsidRPr="009B04FC">
              <w:rPr>
                <w:lang w:val="en-US"/>
              </w:rPr>
              <w:t>(2</w:t>
            </w:r>
            <w:r w:rsidRPr="009B04FC">
              <w:t>A</w:t>
            </w:r>
            <w:r w:rsidRPr="009B04FC">
              <w:rPr>
                <w:lang w:val="en-US"/>
              </w:rPr>
              <w:t>)</w:t>
            </w:r>
          </w:p>
        </w:tc>
        <w:tc>
          <w:tcPr>
            <w:tcW w:w="1903" w:type="dxa"/>
            <w:tcBorders>
              <w:top w:val="single" w:sz="4" w:space="0" w:color="auto"/>
              <w:left w:val="single" w:sz="4" w:space="0" w:color="auto"/>
              <w:bottom w:val="nil"/>
              <w:right w:val="single" w:sz="4" w:space="0" w:color="auto"/>
            </w:tcBorders>
          </w:tcPr>
          <w:p w14:paraId="476DDE03" w14:textId="77777777" w:rsidR="0007586A" w:rsidRPr="009B04FC" w:rsidRDefault="0007586A" w:rsidP="00FC56C0">
            <w:pPr>
              <w:pStyle w:val="TAC"/>
              <w:rPr>
                <w:rFonts w:eastAsia="宋体"/>
                <w:lang w:val="en-US" w:eastAsia="zh-CN" w:bidi="ar"/>
              </w:rPr>
            </w:pPr>
            <w:r w:rsidRPr="009B04FC">
              <w:rPr>
                <w:rFonts w:cs="Arial"/>
              </w:rPr>
              <w:t>-</w:t>
            </w:r>
          </w:p>
        </w:tc>
        <w:tc>
          <w:tcPr>
            <w:tcW w:w="891" w:type="dxa"/>
            <w:tcBorders>
              <w:top w:val="single" w:sz="4" w:space="0" w:color="auto"/>
              <w:left w:val="single" w:sz="4" w:space="0" w:color="auto"/>
              <w:bottom w:val="single" w:sz="4" w:space="0" w:color="auto"/>
              <w:right w:val="single" w:sz="4" w:space="0" w:color="auto"/>
            </w:tcBorders>
          </w:tcPr>
          <w:p w14:paraId="5CEAF147" w14:textId="77777777" w:rsidR="0007586A" w:rsidRPr="009B04FC" w:rsidRDefault="0007586A" w:rsidP="00FC56C0">
            <w:pPr>
              <w:pStyle w:val="TAC"/>
              <w:rPr>
                <w:rFonts w:ascii="Calibri" w:eastAsia="宋体"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C3728F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B2BE626"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18F0702C" w14:textId="77777777" w:rsidTr="00020F5C">
        <w:trPr>
          <w:trHeight w:val="29"/>
        </w:trPr>
        <w:tc>
          <w:tcPr>
            <w:tcW w:w="1859" w:type="dxa"/>
            <w:tcBorders>
              <w:top w:val="nil"/>
              <w:left w:val="single" w:sz="4" w:space="0" w:color="auto"/>
              <w:bottom w:val="nil"/>
              <w:right w:val="single" w:sz="4" w:space="0" w:color="auto"/>
            </w:tcBorders>
          </w:tcPr>
          <w:p w14:paraId="16CFE2E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03FE36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039E16" w14:textId="77777777" w:rsidR="0007586A" w:rsidRPr="009B04FC" w:rsidRDefault="0007586A" w:rsidP="00FC56C0">
            <w:pPr>
              <w:pStyle w:val="TAC"/>
              <w:rPr>
                <w:rFonts w:ascii="Calibri" w:eastAsia="宋体"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BD4B0A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49889CB4" w14:textId="77777777" w:rsidR="0007586A" w:rsidRPr="009B04FC" w:rsidRDefault="0007586A" w:rsidP="00FC56C0">
            <w:pPr>
              <w:pStyle w:val="TAC"/>
              <w:rPr>
                <w:rFonts w:eastAsia="宋体"/>
                <w:kern w:val="2"/>
                <w:szCs w:val="22"/>
                <w:lang w:val="en-US" w:eastAsia="zh-CN"/>
              </w:rPr>
            </w:pPr>
          </w:p>
        </w:tc>
      </w:tr>
      <w:tr w:rsidR="0007586A" w:rsidRPr="009B04FC" w14:paraId="6B51EFDA" w14:textId="77777777" w:rsidTr="00020F5C">
        <w:trPr>
          <w:trHeight w:val="29"/>
        </w:trPr>
        <w:tc>
          <w:tcPr>
            <w:tcW w:w="1859" w:type="dxa"/>
            <w:tcBorders>
              <w:top w:val="nil"/>
              <w:left w:val="single" w:sz="4" w:space="0" w:color="auto"/>
              <w:bottom w:val="nil"/>
              <w:right w:val="single" w:sz="4" w:space="0" w:color="auto"/>
            </w:tcBorders>
          </w:tcPr>
          <w:p w14:paraId="5B0C061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752DD2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0FBD6FF" w14:textId="77777777" w:rsidR="0007586A" w:rsidRPr="009B04FC" w:rsidRDefault="0007586A" w:rsidP="00FC56C0">
            <w:pPr>
              <w:pStyle w:val="TAC"/>
              <w:rPr>
                <w:rFonts w:ascii="Calibri" w:eastAsia="宋体"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1873D1C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2E436A4E" w14:textId="77777777" w:rsidR="0007586A" w:rsidRPr="009B04FC" w:rsidRDefault="0007586A" w:rsidP="00FC56C0">
            <w:pPr>
              <w:pStyle w:val="TAC"/>
              <w:rPr>
                <w:rFonts w:eastAsia="宋体"/>
                <w:kern w:val="2"/>
                <w:szCs w:val="22"/>
                <w:lang w:val="en-US" w:eastAsia="zh-CN"/>
              </w:rPr>
            </w:pPr>
          </w:p>
        </w:tc>
      </w:tr>
      <w:tr w:rsidR="0007586A" w:rsidRPr="009B04FC" w14:paraId="43780E41" w14:textId="77777777" w:rsidTr="00020F5C">
        <w:trPr>
          <w:trHeight w:val="29"/>
        </w:trPr>
        <w:tc>
          <w:tcPr>
            <w:tcW w:w="1859" w:type="dxa"/>
            <w:tcBorders>
              <w:top w:val="nil"/>
              <w:left w:val="single" w:sz="4" w:space="0" w:color="auto"/>
              <w:bottom w:val="single" w:sz="4" w:space="0" w:color="auto"/>
              <w:right w:val="single" w:sz="4" w:space="0" w:color="auto"/>
            </w:tcBorders>
          </w:tcPr>
          <w:p w14:paraId="416B5CE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ED7FA8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B333D5" w14:textId="77777777" w:rsidR="0007586A" w:rsidRPr="009B04FC" w:rsidRDefault="0007586A" w:rsidP="00FC56C0">
            <w:pPr>
              <w:pStyle w:val="TAC"/>
              <w:rPr>
                <w:rFonts w:ascii="Calibri" w:eastAsia="宋体" w:hAnsi="Calibri"/>
                <w:kern w:val="2"/>
                <w:sz w:val="21"/>
                <w:lang w:val="en-US" w:eastAsia="zh-CN"/>
              </w:rPr>
            </w:pPr>
            <w:r w:rsidRPr="009B04FC">
              <w:rPr>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4BD858F5"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CA_n77(2A)_BCS1</w:t>
            </w:r>
          </w:p>
        </w:tc>
        <w:tc>
          <w:tcPr>
            <w:tcW w:w="1727" w:type="dxa"/>
            <w:tcBorders>
              <w:top w:val="nil"/>
              <w:left w:val="single" w:sz="4" w:space="0" w:color="auto"/>
              <w:bottom w:val="single" w:sz="4" w:space="0" w:color="auto"/>
              <w:right w:val="single" w:sz="4" w:space="0" w:color="auto"/>
            </w:tcBorders>
            <w:vAlign w:val="center"/>
          </w:tcPr>
          <w:p w14:paraId="45D97C08" w14:textId="77777777" w:rsidR="0007586A" w:rsidRPr="009B04FC" w:rsidRDefault="0007586A" w:rsidP="00FC56C0">
            <w:pPr>
              <w:pStyle w:val="TAC"/>
              <w:rPr>
                <w:rFonts w:eastAsia="宋体"/>
                <w:kern w:val="2"/>
                <w:szCs w:val="22"/>
                <w:lang w:val="en-US" w:eastAsia="zh-CN"/>
              </w:rPr>
            </w:pPr>
          </w:p>
        </w:tc>
      </w:tr>
      <w:tr w:rsidR="0007586A" w:rsidRPr="009B04FC" w14:paraId="19D6DD7B" w14:textId="77777777" w:rsidTr="00020F5C">
        <w:trPr>
          <w:trHeight w:val="29"/>
        </w:trPr>
        <w:tc>
          <w:tcPr>
            <w:tcW w:w="1859" w:type="dxa"/>
            <w:tcBorders>
              <w:top w:val="single" w:sz="4" w:space="0" w:color="auto"/>
              <w:left w:val="single" w:sz="4" w:space="0" w:color="auto"/>
              <w:bottom w:val="nil"/>
              <w:right w:val="single" w:sz="4" w:space="0" w:color="auto"/>
            </w:tcBorders>
          </w:tcPr>
          <w:p w14:paraId="6FC7BB29" w14:textId="77777777" w:rsidR="0007586A" w:rsidRPr="009B04FC" w:rsidRDefault="0007586A" w:rsidP="00FC56C0">
            <w:pPr>
              <w:pStyle w:val="TAC"/>
              <w:rPr>
                <w:rFonts w:eastAsia="宋体"/>
                <w:lang w:val="en-US" w:eastAsia="zh-CN" w:bidi="ar"/>
              </w:rPr>
            </w:pPr>
            <w:r w:rsidRPr="009B04FC">
              <w:rPr>
                <w:rFonts w:cs="Arial"/>
                <w:lang w:val="en-US"/>
              </w:rPr>
              <w:t>CA_n1A-n3A-n8A-n78A</w:t>
            </w:r>
          </w:p>
        </w:tc>
        <w:tc>
          <w:tcPr>
            <w:tcW w:w="1903" w:type="dxa"/>
            <w:tcBorders>
              <w:top w:val="single" w:sz="4" w:space="0" w:color="auto"/>
              <w:left w:val="single" w:sz="4" w:space="0" w:color="auto"/>
              <w:bottom w:val="nil"/>
              <w:right w:val="single" w:sz="4" w:space="0" w:color="auto"/>
            </w:tcBorders>
          </w:tcPr>
          <w:p w14:paraId="5C641525" w14:textId="77777777" w:rsidR="0007586A" w:rsidRPr="009B04FC" w:rsidRDefault="0007586A" w:rsidP="00FC56C0">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068C1306" w14:textId="77777777" w:rsidR="0007586A" w:rsidRPr="009B04FC" w:rsidRDefault="0007586A" w:rsidP="00FC56C0">
            <w:pPr>
              <w:pStyle w:val="TAC"/>
              <w:rPr>
                <w:rFonts w:ascii="Calibri" w:eastAsia="宋体"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6C273D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CE2F4D2"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574BAE64" w14:textId="77777777" w:rsidTr="00020F5C">
        <w:trPr>
          <w:trHeight w:val="29"/>
        </w:trPr>
        <w:tc>
          <w:tcPr>
            <w:tcW w:w="1859" w:type="dxa"/>
            <w:tcBorders>
              <w:top w:val="nil"/>
              <w:left w:val="single" w:sz="4" w:space="0" w:color="auto"/>
              <w:bottom w:val="nil"/>
              <w:right w:val="single" w:sz="4" w:space="0" w:color="auto"/>
            </w:tcBorders>
          </w:tcPr>
          <w:p w14:paraId="62FB6C3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27313C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3C9BF88" w14:textId="77777777" w:rsidR="0007586A" w:rsidRPr="009B04FC" w:rsidRDefault="0007586A" w:rsidP="00FC56C0">
            <w:pPr>
              <w:pStyle w:val="TAC"/>
              <w:rPr>
                <w:rFonts w:ascii="Calibri" w:eastAsia="宋体"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DC5BE3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4620117C" w14:textId="77777777" w:rsidR="0007586A" w:rsidRPr="009B04FC" w:rsidRDefault="0007586A" w:rsidP="00FC56C0">
            <w:pPr>
              <w:pStyle w:val="TAC"/>
              <w:rPr>
                <w:rFonts w:eastAsia="宋体"/>
                <w:kern w:val="2"/>
                <w:szCs w:val="22"/>
                <w:lang w:val="en-US" w:eastAsia="zh-CN"/>
              </w:rPr>
            </w:pPr>
          </w:p>
        </w:tc>
      </w:tr>
      <w:tr w:rsidR="0007586A" w:rsidRPr="009B04FC" w14:paraId="42D7D762" w14:textId="77777777" w:rsidTr="00020F5C">
        <w:trPr>
          <w:trHeight w:val="29"/>
        </w:trPr>
        <w:tc>
          <w:tcPr>
            <w:tcW w:w="1859" w:type="dxa"/>
            <w:tcBorders>
              <w:top w:val="nil"/>
              <w:left w:val="single" w:sz="4" w:space="0" w:color="auto"/>
              <w:bottom w:val="nil"/>
              <w:right w:val="single" w:sz="4" w:space="0" w:color="auto"/>
            </w:tcBorders>
          </w:tcPr>
          <w:p w14:paraId="0D6E253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595B41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2B011D" w14:textId="77777777" w:rsidR="0007586A" w:rsidRPr="009B04FC" w:rsidRDefault="0007586A" w:rsidP="00FC56C0">
            <w:pPr>
              <w:pStyle w:val="TAC"/>
              <w:rPr>
                <w:rFonts w:ascii="Calibri" w:eastAsia="宋体"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6BD6B42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26CA8833" w14:textId="77777777" w:rsidR="0007586A" w:rsidRPr="009B04FC" w:rsidRDefault="0007586A" w:rsidP="00FC56C0">
            <w:pPr>
              <w:pStyle w:val="TAC"/>
              <w:rPr>
                <w:rFonts w:eastAsia="宋体"/>
                <w:kern w:val="2"/>
                <w:szCs w:val="22"/>
                <w:lang w:val="en-US" w:eastAsia="zh-CN"/>
              </w:rPr>
            </w:pPr>
          </w:p>
        </w:tc>
      </w:tr>
      <w:tr w:rsidR="0007586A" w:rsidRPr="009B04FC" w14:paraId="100118BD" w14:textId="77777777" w:rsidTr="00020F5C">
        <w:trPr>
          <w:trHeight w:val="29"/>
        </w:trPr>
        <w:tc>
          <w:tcPr>
            <w:tcW w:w="1859" w:type="dxa"/>
            <w:tcBorders>
              <w:top w:val="nil"/>
              <w:left w:val="single" w:sz="4" w:space="0" w:color="auto"/>
              <w:bottom w:val="single" w:sz="4" w:space="0" w:color="auto"/>
              <w:right w:val="single" w:sz="4" w:space="0" w:color="auto"/>
            </w:tcBorders>
          </w:tcPr>
          <w:p w14:paraId="6D6E8FA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58B188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3982F6" w14:textId="77777777" w:rsidR="0007586A" w:rsidRPr="009B04FC" w:rsidRDefault="0007586A" w:rsidP="00FC56C0">
            <w:pPr>
              <w:pStyle w:val="TAC"/>
              <w:rPr>
                <w:rFonts w:ascii="Calibri" w:eastAsia="宋体" w:hAnsi="Calibri"/>
                <w:kern w:val="2"/>
                <w:sz w:val="21"/>
                <w:lang w:val="en-US" w:eastAsia="zh-CN"/>
              </w:rPr>
            </w:pPr>
            <w:r w:rsidRPr="009B04FC">
              <w:rPr>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2D61D18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10, 15, 20, 40, 50, 60, 80, 90</w:t>
            </w:r>
            <w:r w:rsidRPr="009B04FC">
              <w:rPr>
                <w:rFonts w:cs="Arial"/>
                <w:vertAlign w:val="superscript"/>
                <w:lang w:val="en-US" w:eastAsia="zh-CN"/>
              </w:rPr>
              <w:t>1</w:t>
            </w:r>
            <w:r w:rsidRPr="009B04FC">
              <w:rPr>
                <w:rFonts w:eastAsia="宋体"/>
                <w:lang w:val="en-US" w:eastAsia="zh-CN" w:bidi="ar"/>
              </w:rPr>
              <w:t>, 100</w:t>
            </w:r>
          </w:p>
        </w:tc>
        <w:tc>
          <w:tcPr>
            <w:tcW w:w="1727" w:type="dxa"/>
            <w:tcBorders>
              <w:top w:val="nil"/>
              <w:left w:val="single" w:sz="4" w:space="0" w:color="auto"/>
              <w:bottom w:val="single" w:sz="4" w:space="0" w:color="auto"/>
              <w:right w:val="single" w:sz="4" w:space="0" w:color="auto"/>
            </w:tcBorders>
            <w:vAlign w:val="center"/>
          </w:tcPr>
          <w:p w14:paraId="1CAF66A2" w14:textId="77777777" w:rsidR="0007586A" w:rsidRPr="009B04FC" w:rsidRDefault="0007586A" w:rsidP="00FC56C0">
            <w:pPr>
              <w:pStyle w:val="TAC"/>
              <w:rPr>
                <w:rFonts w:eastAsia="宋体"/>
                <w:kern w:val="2"/>
                <w:szCs w:val="22"/>
                <w:lang w:val="en-US" w:eastAsia="zh-CN"/>
              </w:rPr>
            </w:pPr>
          </w:p>
        </w:tc>
      </w:tr>
      <w:tr w:rsidR="0007586A" w:rsidRPr="009B04FC" w14:paraId="108B9B0B" w14:textId="77777777" w:rsidTr="00020F5C">
        <w:trPr>
          <w:trHeight w:val="29"/>
        </w:trPr>
        <w:tc>
          <w:tcPr>
            <w:tcW w:w="1859" w:type="dxa"/>
            <w:tcBorders>
              <w:top w:val="single" w:sz="4" w:space="0" w:color="auto"/>
              <w:left w:val="single" w:sz="4" w:space="0" w:color="auto"/>
              <w:bottom w:val="nil"/>
              <w:right w:val="single" w:sz="4" w:space="0" w:color="auto"/>
            </w:tcBorders>
          </w:tcPr>
          <w:p w14:paraId="151ED3DE"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CA_n1A-n3A-n18A-n28A</w:t>
            </w:r>
          </w:p>
        </w:tc>
        <w:tc>
          <w:tcPr>
            <w:tcW w:w="1903" w:type="dxa"/>
            <w:tcBorders>
              <w:top w:val="single" w:sz="4" w:space="0" w:color="auto"/>
              <w:left w:val="single" w:sz="4" w:space="0" w:color="auto"/>
              <w:bottom w:val="nil"/>
              <w:right w:val="single" w:sz="4" w:space="0" w:color="auto"/>
            </w:tcBorders>
          </w:tcPr>
          <w:p w14:paraId="5AB2B0E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1438A1A6"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5B9E2516"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5D01974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CA_n3A-n18A</w:t>
            </w:r>
          </w:p>
          <w:p w14:paraId="21157A47"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CA_n3A-n28A</w:t>
            </w:r>
          </w:p>
        </w:tc>
        <w:tc>
          <w:tcPr>
            <w:tcW w:w="891" w:type="dxa"/>
            <w:tcBorders>
              <w:top w:val="single" w:sz="4" w:space="0" w:color="auto"/>
              <w:left w:val="single" w:sz="4" w:space="0" w:color="auto"/>
              <w:bottom w:val="single" w:sz="4" w:space="0" w:color="auto"/>
              <w:right w:val="single" w:sz="4" w:space="0" w:color="auto"/>
            </w:tcBorders>
          </w:tcPr>
          <w:p w14:paraId="5000B675"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66476F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73531CF"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p w14:paraId="6EC495A2" w14:textId="77777777" w:rsidR="0007586A" w:rsidRPr="009B04FC" w:rsidRDefault="0007586A" w:rsidP="00FC56C0">
            <w:pPr>
              <w:pStyle w:val="TAC"/>
              <w:rPr>
                <w:rFonts w:eastAsia="宋体"/>
                <w:kern w:val="2"/>
                <w:szCs w:val="22"/>
                <w:lang w:val="en-US" w:eastAsia="zh-CN"/>
              </w:rPr>
            </w:pPr>
          </w:p>
          <w:p w14:paraId="06AD53FA" w14:textId="77777777" w:rsidR="0007586A" w:rsidRPr="009B04FC" w:rsidRDefault="0007586A" w:rsidP="00FC56C0">
            <w:pPr>
              <w:pStyle w:val="TAC"/>
              <w:rPr>
                <w:rFonts w:eastAsia="宋体"/>
                <w:kern w:val="2"/>
                <w:szCs w:val="22"/>
                <w:lang w:val="en-US" w:eastAsia="zh-CN"/>
              </w:rPr>
            </w:pPr>
          </w:p>
          <w:p w14:paraId="427B557E" w14:textId="77777777" w:rsidR="0007586A" w:rsidRPr="009B04FC" w:rsidRDefault="0007586A" w:rsidP="00FC56C0">
            <w:pPr>
              <w:pStyle w:val="TAC"/>
              <w:rPr>
                <w:rFonts w:eastAsia="宋体"/>
                <w:kern w:val="2"/>
                <w:szCs w:val="22"/>
                <w:lang w:val="en-US"/>
              </w:rPr>
            </w:pPr>
          </w:p>
        </w:tc>
      </w:tr>
      <w:tr w:rsidR="0007586A" w:rsidRPr="009B04FC" w14:paraId="19922056" w14:textId="77777777" w:rsidTr="00020F5C">
        <w:trPr>
          <w:trHeight w:val="29"/>
        </w:trPr>
        <w:tc>
          <w:tcPr>
            <w:tcW w:w="1859" w:type="dxa"/>
            <w:tcBorders>
              <w:top w:val="nil"/>
              <w:left w:val="single" w:sz="4" w:space="0" w:color="auto"/>
              <w:bottom w:val="nil"/>
              <w:right w:val="single" w:sz="4" w:space="0" w:color="auto"/>
            </w:tcBorders>
          </w:tcPr>
          <w:p w14:paraId="56C7A76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46EBD7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665E68"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D40AB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14F1C152" w14:textId="77777777" w:rsidR="0007586A" w:rsidRPr="009B04FC" w:rsidRDefault="0007586A" w:rsidP="00FC56C0">
            <w:pPr>
              <w:pStyle w:val="TAC"/>
              <w:rPr>
                <w:rFonts w:eastAsia="宋体"/>
                <w:kern w:val="2"/>
                <w:szCs w:val="22"/>
                <w:lang w:val="en-US" w:eastAsia="zh-CN"/>
              </w:rPr>
            </w:pPr>
          </w:p>
        </w:tc>
      </w:tr>
      <w:tr w:rsidR="0007586A" w:rsidRPr="009B04FC" w14:paraId="2753A566" w14:textId="77777777" w:rsidTr="00020F5C">
        <w:trPr>
          <w:trHeight w:val="29"/>
        </w:trPr>
        <w:tc>
          <w:tcPr>
            <w:tcW w:w="1859" w:type="dxa"/>
            <w:tcBorders>
              <w:top w:val="nil"/>
              <w:left w:val="single" w:sz="4" w:space="0" w:color="auto"/>
              <w:bottom w:val="nil"/>
              <w:right w:val="single" w:sz="4" w:space="0" w:color="auto"/>
            </w:tcBorders>
          </w:tcPr>
          <w:p w14:paraId="15EF49E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7F2E1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BE3F5A"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2C91411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vAlign w:val="center"/>
          </w:tcPr>
          <w:p w14:paraId="5B7B6161" w14:textId="77777777" w:rsidR="0007586A" w:rsidRPr="009B04FC" w:rsidRDefault="0007586A" w:rsidP="00FC56C0">
            <w:pPr>
              <w:pStyle w:val="TAC"/>
              <w:rPr>
                <w:rFonts w:eastAsia="宋体"/>
                <w:kern w:val="2"/>
                <w:szCs w:val="22"/>
                <w:lang w:val="en-US" w:eastAsia="zh-CN"/>
              </w:rPr>
            </w:pPr>
          </w:p>
        </w:tc>
      </w:tr>
      <w:tr w:rsidR="0007586A" w:rsidRPr="009B04FC" w14:paraId="3233352B" w14:textId="77777777" w:rsidTr="00020F5C">
        <w:trPr>
          <w:trHeight w:val="29"/>
        </w:trPr>
        <w:tc>
          <w:tcPr>
            <w:tcW w:w="1859" w:type="dxa"/>
            <w:tcBorders>
              <w:top w:val="nil"/>
              <w:left w:val="single" w:sz="4" w:space="0" w:color="auto"/>
              <w:bottom w:val="single" w:sz="4" w:space="0" w:color="auto"/>
              <w:right w:val="single" w:sz="4" w:space="0" w:color="auto"/>
            </w:tcBorders>
          </w:tcPr>
          <w:p w14:paraId="4EFD07C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C1F5ED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853A63"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241DC63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single" w:sz="4" w:space="0" w:color="auto"/>
              <w:right w:val="single" w:sz="4" w:space="0" w:color="auto"/>
            </w:tcBorders>
            <w:vAlign w:val="center"/>
          </w:tcPr>
          <w:p w14:paraId="254A65E1" w14:textId="77777777" w:rsidR="0007586A" w:rsidRPr="009B04FC" w:rsidRDefault="0007586A" w:rsidP="00FC56C0">
            <w:pPr>
              <w:pStyle w:val="TAC"/>
              <w:rPr>
                <w:rFonts w:eastAsia="宋体"/>
                <w:kern w:val="2"/>
                <w:szCs w:val="22"/>
                <w:lang w:val="en-US" w:eastAsia="zh-CN"/>
              </w:rPr>
            </w:pPr>
          </w:p>
        </w:tc>
      </w:tr>
      <w:tr w:rsidR="0007586A" w:rsidRPr="009B04FC" w14:paraId="15E9D616" w14:textId="77777777" w:rsidTr="00020F5C">
        <w:trPr>
          <w:trHeight w:val="29"/>
        </w:trPr>
        <w:tc>
          <w:tcPr>
            <w:tcW w:w="1859" w:type="dxa"/>
            <w:tcBorders>
              <w:top w:val="single" w:sz="4" w:space="0" w:color="auto"/>
              <w:left w:val="single" w:sz="4" w:space="0" w:color="auto"/>
              <w:bottom w:val="nil"/>
              <w:right w:val="single" w:sz="4" w:space="0" w:color="auto"/>
            </w:tcBorders>
          </w:tcPr>
          <w:p w14:paraId="718B7096"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CA_n1A-n3A-n18A-n41A</w:t>
            </w:r>
          </w:p>
        </w:tc>
        <w:tc>
          <w:tcPr>
            <w:tcW w:w="1903" w:type="dxa"/>
            <w:tcBorders>
              <w:top w:val="single" w:sz="4" w:space="0" w:color="auto"/>
              <w:left w:val="single" w:sz="4" w:space="0" w:color="auto"/>
              <w:bottom w:val="nil"/>
              <w:right w:val="single" w:sz="4" w:space="0" w:color="auto"/>
            </w:tcBorders>
          </w:tcPr>
          <w:p w14:paraId="0D6B0CA7"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CA_n1A-n3A</w:t>
            </w:r>
          </w:p>
          <w:p w14:paraId="5ED11458"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CA_n1A-n18A</w:t>
            </w:r>
          </w:p>
          <w:p w14:paraId="16065E38"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CA_n1A-n41A</w:t>
            </w:r>
          </w:p>
          <w:p w14:paraId="0D59538D"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CA_n3A-n18A</w:t>
            </w:r>
          </w:p>
          <w:p w14:paraId="36E70D75"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CA_n3A-n41A</w:t>
            </w:r>
          </w:p>
          <w:p w14:paraId="58FC150C"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CA_n18A-n41A</w:t>
            </w:r>
          </w:p>
        </w:tc>
        <w:tc>
          <w:tcPr>
            <w:tcW w:w="891" w:type="dxa"/>
            <w:tcBorders>
              <w:top w:val="single" w:sz="4" w:space="0" w:color="auto"/>
              <w:left w:val="single" w:sz="4" w:space="0" w:color="auto"/>
              <w:bottom w:val="single" w:sz="4" w:space="0" w:color="auto"/>
              <w:right w:val="single" w:sz="4" w:space="0" w:color="auto"/>
            </w:tcBorders>
          </w:tcPr>
          <w:p w14:paraId="59C05B81"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3833E2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CF4334A"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p w14:paraId="5F605E8B" w14:textId="77777777" w:rsidR="0007586A" w:rsidRPr="009B04FC" w:rsidRDefault="0007586A" w:rsidP="00FC56C0">
            <w:pPr>
              <w:pStyle w:val="TAC"/>
              <w:rPr>
                <w:rFonts w:eastAsia="宋体"/>
                <w:kern w:val="2"/>
                <w:szCs w:val="22"/>
                <w:lang w:val="en-US" w:eastAsia="zh-CN"/>
              </w:rPr>
            </w:pPr>
          </w:p>
          <w:p w14:paraId="0F17F156" w14:textId="77777777" w:rsidR="0007586A" w:rsidRPr="009B04FC" w:rsidRDefault="0007586A" w:rsidP="00FC56C0">
            <w:pPr>
              <w:pStyle w:val="TAC"/>
              <w:rPr>
                <w:rFonts w:eastAsia="宋体"/>
                <w:kern w:val="2"/>
                <w:szCs w:val="22"/>
                <w:lang w:val="en-US" w:eastAsia="zh-CN"/>
              </w:rPr>
            </w:pPr>
          </w:p>
          <w:p w14:paraId="249226DE" w14:textId="77777777" w:rsidR="0007586A" w:rsidRPr="009B04FC" w:rsidRDefault="0007586A" w:rsidP="00FC56C0">
            <w:pPr>
              <w:pStyle w:val="TAC"/>
              <w:rPr>
                <w:rFonts w:eastAsia="宋体"/>
                <w:kern w:val="2"/>
                <w:szCs w:val="22"/>
                <w:lang w:val="en-US"/>
              </w:rPr>
            </w:pPr>
          </w:p>
        </w:tc>
      </w:tr>
      <w:tr w:rsidR="0007586A" w:rsidRPr="009B04FC" w14:paraId="17854246" w14:textId="77777777" w:rsidTr="00020F5C">
        <w:trPr>
          <w:trHeight w:val="29"/>
        </w:trPr>
        <w:tc>
          <w:tcPr>
            <w:tcW w:w="1859" w:type="dxa"/>
            <w:tcBorders>
              <w:top w:val="nil"/>
              <w:left w:val="single" w:sz="4" w:space="0" w:color="auto"/>
              <w:bottom w:val="nil"/>
              <w:right w:val="single" w:sz="4" w:space="0" w:color="auto"/>
            </w:tcBorders>
          </w:tcPr>
          <w:p w14:paraId="46C6CFC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41CD6B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65D56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AB920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5B1D8BB3" w14:textId="77777777" w:rsidR="0007586A" w:rsidRPr="009B04FC" w:rsidRDefault="0007586A" w:rsidP="00FC56C0">
            <w:pPr>
              <w:pStyle w:val="TAC"/>
              <w:rPr>
                <w:rFonts w:eastAsia="宋体"/>
                <w:kern w:val="2"/>
                <w:szCs w:val="22"/>
                <w:lang w:val="en-US" w:eastAsia="zh-CN"/>
              </w:rPr>
            </w:pPr>
          </w:p>
        </w:tc>
      </w:tr>
      <w:tr w:rsidR="0007586A" w:rsidRPr="009B04FC" w14:paraId="0D518901" w14:textId="77777777" w:rsidTr="00020F5C">
        <w:trPr>
          <w:trHeight w:val="29"/>
        </w:trPr>
        <w:tc>
          <w:tcPr>
            <w:tcW w:w="1859" w:type="dxa"/>
            <w:tcBorders>
              <w:top w:val="nil"/>
              <w:left w:val="single" w:sz="4" w:space="0" w:color="auto"/>
              <w:bottom w:val="nil"/>
              <w:right w:val="single" w:sz="4" w:space="0" w:color="auto"/>
            </w:tcBorders>
          </w:tcPr>
          <w:p w14:paraId="6E4C2EA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A6917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0283390"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614EFC5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vAlign w:val="center"/>
          </w:tcPr>
          <w:p w14:paraId="2E339E6D" w14:textId="77777777" w:rsidR="0007586A" w:rsidRPr="009B04FC" w:rsidRDefault="0007586A" w:rsidP="00FC56C0">
            <w:pPr>
              <w:pStyle w:val="TAC"/>
              <w:rPr>
                <w:rFonts w:eastAsia="宋体"/>
                <w:kern w:val="2"/>
                <w:szCs w:val="22"/>
                <w:lang w:val="en-US" w:eastAsia="zh-CN"/>
              </w:rPr>
            </w:pPr>
          </w:p>
        </w:tc>
      </w:tr>
      <w:tr w:rsidR="0007586A" w:rsidRPr="009B04FC" w14:paraId="55F1068B" w14:textId="77777777" w:rsidTr="00020F5C">
        <w:trPr>
          <w:trHeight w:val="29"/>
        </w:trPr>
        <w:tc>
          <w:tcPr>
            <w:tcW w:w="1859" w:type="dxa"/>
            <w:tcBorders>
              <w:top w:val="nil"/>
              <w:left w:val="single" w:sz="4" w:space="0" w:color="auto"/>
              <w:bottom w:val="single" w:sz="4" w:space="0" w:color="auto"/>
              <w:right w:val="single" w:sz="4" w:space="0" w:color="auto"/>
            </w:tcBorders>
          </w:tcPr>
          <w:p w14:paraId="0C0190D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31DE7F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58A521"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n41</w:t>
            </w:r>
          </w:p>
        </w:tc>
        <w:tc>
          <w:tcPr>
            <w:tcW w:w="3234" w:type="dxa"/>
            <w:tcBorders>
              <w:top w:val="single" w:sz="4" w:space="0" w:color="auto"/>
              <w:left w:val="single" w:sz="4" w:space="0" w:color="auto"/>
              <w:bottom w:val="single" w:sz="4" w:space="0" w:color="auto"/>
              <w:right w:val="single" w:sz="4" w:space="0" w:color="auto"/>
            </w:tcBorders>
            <w:vAlign w:val="center"/>
          </w:tcPr>
          <w:p w14:paraId="6CC3B7E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vAlign w:val="center"/>
          </w:tcPr>
          <w:p w14:paraId="2B722B39" w14:textId="77777777" w:rsidR="0007586A" w:rsidRPr="009B04FC" w:rsidRDefault="0007586A" w:rsidP="00FC56C0">
            <w:pPr>
              <w:pStyle w:val="TAC"/>
              <w:rPr>
                <w:rFonts w:eastAsia="宋体"/>
                <w:kern w:val="2"/>
                <w:szCs w:val="22"/>
                <w:lang w:val="en-US" w:eastAsia="zh-CN"/>
              </w:rPr>
            </w:pPr>
          </w:p>
        </w:tc>
      </w:tr>
      <w:tr w:rsidR="0007586A" w:rsidRPr="009B04FC" w14:paraId="3DC01C92" w14:textId="77777777" w:rsidTr="00020F5C">
        <w:trPr>
          <w:trHeight w:val="29"/>
        </w:trPr>
        <w:tc>
          <w:tcPr>
            <w:tcW w:w="1859" w:type="dxa"/>
            <w:tcBorders>
              <w:top w:val="single" w:sz="4" w:space="0" w:color="auto"/>
              <w:left w:val="single" w:sz="4" w:space="0" w:color="auto"/>
              <w:bottom w:val="nil"/>
              <w:right w:val="single" w:sz="4" w:space="0" w:color="auto"/>
            </w:tcBorders>
          </w:tcPr>
          <w:p w14:paraId="1A94DE5C"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CA_n1A-n3A-n18A-n77A</w:t>
            </w:r>
          </w:p>
        </w:tc>
        <w:tc>
          <w:tcPr>
            <w:tcW w:w="1903" w:type="dxa"/>
            <w:tcBorders>
              <w:top w:val="single" w:sz="4" w:space="0" w:color="auto"/>
              <w:left w:val="single" w:sz="4" w:space="0" w:color="auto"/>
              <w:bottom w:val="nil"/>
              <w:right w:val="single" w:sz="4" w:space="0" w:color="auto"/>
            </w:tcBorders>
          </w:tcPr>
          <w:p w14:paraId="5C233D6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4EF8357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23272EC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313981D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CA_n3A-n18A</w:t>
            </w:r>
          </w:p>
          <w:p w14:paraId="06382719"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CA_n3A-n77A</w:t>
            </w:r>
          </w:p>
          <w:p w14:paraId="3340B0D1"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CA_n18A-n77A</w:t>
            </w:r>
          </w:p>
        </w:tc>
        <w:tc>
          <w:tcPr>
            <w:tcW w:w="891" w:type="dxa"/>
            <w:tcBorders>
              <w:top w:val="single" w:sz="4" w:space="0" w:color="auto"/>
              <w:left w:val="single" w:sz="4" w:space="0" w:color="auto"/>
              <w:bottom w:val="single" w:sz="4" w:space="0" w:color="auto"/>
              <w:right w:val="single" w:sz="4" w:space="0" w:color="auto"/>
            </w:tcBorders>
          </w:tcPr>
          <w:p w14:paraId="53CC076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544230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32018B81"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p w14:paraId="0051AF48" w14:textId="77777777" w:rsidR="0007586A" w:rsidRPr="009B04FC" w:rsidRDefault="0007586A" w:rsidP="00FC56C0">
            <w:pPr>
              <w:pStyle w:val="TAC"/>
              <w:rPr>
                <w:rFonts w:eastAsia="宋体"/>
                <w:kern w:val="2"/>
                <w:szCs w:val="22"/>
                <w:lang w:val="en-US" w:eastAsia="zh-CN"/>
              </w:rPr>
            </w:pPr>
          </w:p>
          <w:p w14:paraId="58BE0158" w14:textId="77777777" w:rsidR="0007586A" w:rsidRPr="009B04FC" w:rsidRDefault="0007586A" w:rsidP="00FC56C0">
            <w:pPr>
              <w:pStyle w:val="TAC"/>
              <w:rPr>
                <w:rFonts w:eastAsia="宋体"/>
                <w:kern w:val="2"/>
                <w:szCs w:val="22"/>
                <w:lang w:val="en-US" w:eastAsia="zh-CN"/>
              </w:rPr>
            </w:pPr>
          </w:p>
          <w:p w14:paraId="0C4682E9" w14:textId="77777777" w:rsidR="0007586A" w:rsidRPr="009B04FC" w:rsidRDefault="0007586A" w:rsidP="00FC56C0">
            <w:pPr>
              <w:pStyle w:val="TAC"/>
              <w:rPr>
                <w:rFonts w:eastAsia="宋体"/>
                <w:kern w:val="2"/>
                <w:szCs w:val="22"/>
                <w:lang w:val="en-US" w:eastAsia="zh-CN"/>
              </w:rPr>
            </w:pPr>
          </w:p>
          <w:p w14:paraId="0818E2C4" w14:textId="77777777" w:rsidR="0007586A" w:rsidRPr="009B04FC" w:rsidRDefault="0007586A" w:rsidP="00FC56C0">
            <w:pPr>
              <w:pStyle w:val="TAC"/>
              <w:rPr>
                <w:rFonts w:eastAsia="宋体"/>
                <w:kern w:val="2"/>
                <w:szCs w:val="22"/>
                <w:lang w:val="en-US"/>
              </w:rPr>
            </w:pPr>
          </w:p>
        </w:tc>
      </w:tr>
      <w:tr w:rsidR="0007586A" w:rsidRPr="009B04FC" w14:paraId="57DD6407" w14:textId="77777777" w:rsidTr="00020F5C">
        <w:trPr>
          <w:trHeight w:val="29"/>
        </w:trPr>
        <w:tc>
          <w:tcPr>
            <w:tcW w:w="1859" w:type="dxa"/>
            <w:tcBorders>
              <w:top w:val="nil"/>
              <w:left w:val="single" w:sz="4" w:space="0" w:color="auto"/>
              <w:bottom w:val="nil"/>
              <w:right w:val="single" w:sz="4" w:space="0" w:color="auto"/>
            </w:tcBorders>
          </w:tcPr>
          <w:p w14:paraId="0E14DCB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16328F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28AF6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7DDEA6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6776E934" w14:textId="77777777" w:rsidR="0007586A" w:rsidRPr="009B04FC" w:rsidRDefault="0007586A" w:rsidP="00FC56C0">
            <w:pPr>
              <w:pStyle w:val="TAC"/>
              <w:rPr>
                <w:rFonts w:eastAsia="宋体"/>
                <w:kern w:val="2"/>
                <w:szCs w:val="22"/>
                <w:lang w:val="en-US" w:eastAsia="zh-CN"/>
              </w:rPr>
            </w:pPr>
          </w:p>
        </w:tc>
      </w:tr>
      <w:tr w:rsidR="0007586A" w:rsidRPr="009B04FC" w14:paraId="1FF76177" w14:textId="77777777" w:rsidTr="00020F5C">
        <w:trPr>
          <w:trHeight w:val="29"/>
        </w:trPr>
        <w:tc>
          <w:tcPr>
            <w:tcW w:w="1859" w:type="dxa"/>
            <w:tcBorders>
              <w:top w:val="nil"/>
              <w:left w:val="single" w:sz="4" w:space="0" w:color="auto"/>
              <w:bottom w:val="nil"/>
              <w:right w:val="single" w:sz="4" w:space="0" w:color="auto"/>
            </w:tcBorders>
          </w:tcPr>
          <w:p w14:paraId="63534F3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E12AF5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DCBB6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180F07E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vAlign w:val="center"/>
          </w:tcPr>
          <w:p w14:paraId="13AE4770" w14:textId="77777777" w:rsidR="0007586A" w:rsidRPr="009B04FC" w:rsidRDefault="0007586A" w:rsidP="00FC56C0">
            <w:pPr>
              <w:pStyle w:val="TAC"/>
              <w:rPr>
                <w:rFonts w:eastAsia="宋体"/>
                <w:kern w:val="2"/>
                <w:szCs w:val="22"/>
                <w:lang w:val="en-US" w:eastAsia="zh-CN"/>
              </w:rPr>
            </w:pPr>
          </w:p>
        </w:tc>
      </w:tr>
      <w:tr w:rsidR="0007586A" w:rsidRPr="009B04FC" w14:paraId="6710918F" w14:textId="77777777" w:rsidTr="00020F5C">
        <w:trPr>
          <w:trHeight w:val="29"/>
        </w:trPr>
        <w:tc>
          <w:tcPr>
            <w:tcW w:w="1859" w:type="dxa"/>
            <w:tcBorders>
              <w:top w:val="nil"/>
              <w:left w:val="single" w:sz="4" w:space="0" w:color="auto"/>
              <w:bottom w:val="single" w:sz="4" w:space="0" w:color="auto"/>
              <w:right w:val="single" w:sz="4" w:space="0" w:color="auto"/>
            </w:tcBorders>
          </w:tcPr>
          <w:p w14:paraId="7062DA8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B669E7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DA669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379E988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5A4D6B0C" w14:textId="77777777" w:rsidR="0007586A" w:rsidRPr="009B04FC" w:rsidRDefault="0007586A" w:rsidP="00FC56C0">
            <w:pPr>
              <w:pStyle w:val="TAC"/>
              <w:rPr>
                <w:rFonts w:eastAsia="宋体"/>
                <w:kern w:val="2"/>
                <w:szCs w:val="22"/>
                <w:lang w:val="en-US" w:eastAsia="zh-CN"/>
              </w:rPr>
            </w:pPr>
          </w:p>
        </w:tc>
      </w:tr>
      <w:tr w:rsidR="0007586A" w:rsidRPr="009B04FC" w14:paraId="663681AD" w14:textId="77777777" w:rsidTr="00020F5C">
        <w:trPr>
          <w:trHeight w:val="29"/>
        </w:trPr>
        <w:tc>
          <w:tcPr>
            <w:tcW w:w="1859" w:type="dxa"/>
            <w:tcBorders>
              <w:top w:val="single" w:sz="4" w:space="0" w:color="auto"/>
              <w:left w:val="single" w:sz="4" w:space="0" w:color="auto"/>
              <w:bottom w:val="nil"/>
              <w:right w:val="single" w:sz="4" w:space="0" w:color="auto"/>
            </w:tcBorders>
          </w:tcPr>
          <w:p w14:paraId="01AD11DD" w14:textId="77777777" w:rsidR="0007586A" w:rsidRPr="009B04FC" w:rsidRDefault="0007586A" w:rsidP="00FC56C0">
            <w:pPr>
              <w:pStyle w:val="TAC"/>
              <w:rPr>
                <w:rFonts w:eastAsia="宋体"/>
                <w:kern w:val="2"/>
                <w:lang w:val="en-US"/>
              </w:rPr>
            </w:pPr>
            <w:r w:rsidRPr="009B04FC">
              <w:rPr>
                <w:lang w:val="en-US"/>
              </w:rPr>
              <w:t>CA_n1A-n3A-n26A-n78A</w:t>
            </w:r>
          </w:p>
        </w:tc>
        <w:tc>
          <w:tcPr>
            <w:tcW w:w="1903" w:type="dxa"/>
            <w:tcBorders>
              <w:top w:val="single" w:sz="4" w:space="0" w:color="auto"/>
              <w:left w:val="single" w:sz="4" w:space="0" w:color="auto"/>
              <w:bottom w:val="nil"/>
              <w:right w:val="single" w:sz="4" w:space="0" w:color="auto"/>
            </w:tcBorders>
          </w:tcPr>
          <w:p w14:paraId="679308E0" w14:textId="77777777" w:rsidR="0007586A" w:rsidRPr="009B04FC" w:rsidRDefault="0007586A" w:rsidP="00FC56C0">
            <w:pPr>
              <w:pStyle w:val="TAC"/>
              <w:rPr>
                <w:lang w:val="en-US" w:eastAsia="zh-CN"/>
              </w:rPr>
            </w:pPr>
            <w:r w:rsidRPr="009B04FC">
              <w:rPr>
                <w:lang w:val="en-US" w:eastAsia="zh-CN"/>
              </w:rPr>
              <w:t>CA_n1A-n3A</w:t>
            </w:r>
          </w:p>
          <w:p w14:paraId="0EC85F0F" w14:textId="77777777" w:rsidR="0007586A" w:rsidRPr="009B04FC" w:rsidRDefault="0007586A" w:rsidP="00FC56C0">
            <w:pPr>
              <w:pStyle w:val="TAC"/>
              <w:rPr>
                <w:lang w:val="en-US" w:eastAsia="zh-CN"/>
              </w:rPr>
            </w:pPr>
            <w:r w:rsidRPr="009B04FC">
              <w:rPr>
                <w:lang w:val="en-US" w:eastAsia="zh-CN"/>
              </w:rPr>
              <w:t>CA_n1A-n26A</w:t>
            </w:r>
          </w:p>
          <w:p w14:paraId="37F37939" w14:textId="77777777" w:rsidR="0007586A" w:rsidRPr="009B04FC" w:rsidRDefault="0007586A" w:rsidP="00FC56C0">
            <w:pPr>
              <w:pStyle w:val="TAC"/>
              <w:rPr>
                <w:lang w:val="en-US" w:eastAsia="zh-CN"/>
              </w:rPr>
            </w:pPr>
            <w:r w:rsidRPr="009B04FC">
              <w:rPr>
                <w:lang w:val="en-US" w:eastAsia="zh-CN"/>
              </w:rPr>
              <w:t>CA_n1A-n78A</w:t>
            </w:r>
          </w:p>
          <w:p w14:paraId="127E5115" w14:textId="77777777" w:rsidR="0007586A" w:rsidRPr="009B04FC" w:rsidRDefault="0007586A" w:rsidP="00FC56C0">
            <w:pPr>
              <w:pStyle w:val="TAC"/>
              <w:rPr>
                <w:lang w:val="en-US" w:eastAsia="zh-CN"/>
              </w:rPr>
            </w:pPr>
            <w:r w:rsidRPr="009B04FC">
              <w:rPr>
                <w:lang w:val="en-US" w:eastAsia="zh-CN"/>
              </w:rPr>
              <w:t>CA_n3A-n26A</w:t>
            </w:r>
          </w:p>
          <w:p w14:paraId="12F95026" w14:textId="77777777" w:rsidR="0007586A" w:rsidRPr="009B04FC" w:rsidRDefault="0007586A" w:rsidP="00FC56C0">
            <w:pPr>
              <w:pStyle w:val="TAC"/>
              <w:rPr>
                <w:lang w:val="en-US" w:eastAsia="zh-CN"/>
              </w:rPr>
            </w:pPr>
            <w:r w:rsidRPr="009B04FC">
              <w:rPr>
                <w:lang w:val="en-US" w:eastAsia="zh-CN"/>
              </w:rPr>
              <w:t>CA_n3A-n78A</w:t>
            </w:r>
          </w:p>
          <w:p w14:paraId="01847A28" w14:textId="77777777" w:rsidR="0007586A" w:rsidRPr="009B04FC" w:rsidRDefault="0007586A" w:rsidP="00FC56C0">
            <w:pPr>
              <w:pStyle w:val="TAC"/>
              <w:rPr>
                <w:rFonts w:eastAsia="宋体"/>
                <w:kern w:val="2"/>
                <w:lang w:val="en-US"/>
              </w:rPr>
            </w:pPr>
            <w:r w:rsidRPr="009B04FC">
              <w:rPr>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524EF46C" w14:textId="77777777" w:rsidR="0007586A" w:rsidRPr="009B04FC" w:rsidRDefault="0007586A" w:rsidP="00FC56C0">
            <w:pPr>
              <w:pStyle w:val="TAC"/>
              <w:rPr>
                <w:rFonts w:eastAsia="等线"/>
                <w:lang w:val="en-US"/>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A03AD4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3A1C2EA7" w14:textId="77777777" w:rsidR="0007586A" w:rsidRPr="009B04FC" w:rsidRDefault="0007586A" w:rsidP="00FC56C0">
            <w:pPr>
              <w:pStyle w:val="TAC"/>
              <w:rPr>
                <w:rFonts w:eastAsia="宋体"/>
                <w:kern w:val="2"/>
                <w:szCs w:val="22"/>
                <w:lang w:val="en-US" w:eastAsia="zh-CN"/>
              </w:rPr>
            </w:pPr>
            <w:r w:rsidRPr="009B04FC">
              <w:rPr>
                <w:rFonts w:eastAsia="宋体"/>
                <w:lang w:val="en-US" w:eastAsia="zh-CN" w:bidi="ar"/>
              </w:rPr>
              <w:t>0</w:t>
            </w:r>
          </w:p>
        </w:tc>
      </w:tr>
      <w:tr w:rsidR="0007586A" w:rsidRPr="009B04FC" w14:paraId="7EFF83C8" w14:textId="77777777" w:rsidTr="00020F5C">
        <w:trPr>
          <w:trHeight w:val="29"/>
        </w:trPr>
        <w:tc>
          <w:tcPr>
            <w:tcW w:w="1859" w:type="dxa"/>
            <w:tcBorders>
              <w:top w:val="nil"/>
              <w:left w:val="single" w:sz="4" w:space="0" w:color="auto"/>
              <w:bottom w:val="nil"/>
              <w:right w:val="single" w:sz="4" w:space="0" w:color="auto"/>
            </w:tcBorders>
          </w:tcPr>
          <w:p w14:paraId="5419AED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855B55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B1AA3C6" w14:textId="77777777" w:rsidR="0007586A" w:rsidRPr="009B04FC" w:rsidRDefault="0007586A" w:rsidP="00FC56C0">
            <w:pPr>
              <w:pStyle w:val="TAC"/>
              <w:rPr>
                <w:rFonts w:eastAsia="等线"/>
                <w:lang w:val="en-US"/>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8099C6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3C1DB1B" w14:textId="77777777" w:rsidR="0007586A" w:rsidRPr="009B04FC" w:rsidRDefault="0007586A" w:rsidP="00FC56C0">
            <w:pPr>
              <w:pStyle w:val="TAC"/>
              <w:rPr>
                <w:rFonts w:eastAsia="宋体"/>
                <w:kern w:val="2"/>
                <w:szCs w:val="22"/>
                <w:lang w:val="en-US" w:eastAsia="zh-CN"/>
              </w:rPr>
            </w:pPr>
          </w:p>
        </w:tc>
      </w:tr>
      <w:tr w:rsidR="0007586A" w:rsidRPr="009B04FC" w14:paraId="7EB99F4E" w14:textId="77777777" w:rsidTr="00020F5C">
        <w:trPr>
          <w:trHeight w:val="29"/>
        </w:trPr>
        <w:tc>
          <w:tcPr>
            <w:tcW w:w="1859" w:type="dxa"/>
            <w:tcBorders>
              <w:top w:val="nil"/>
              <w:left w:val="single" w:sz="4" w:space="0" w:color="auto"/>
              <w:bottom w:val="nil"/>
              <w:right w:val="single" w:sz="4" w:space="0" w:color="auto"/>
            </w:tcBorders>
          </w:tcPr>
          <w:p w14:paraId="2B6F7BD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EEF3F1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557BCD" w14:textId="77777777" w:rsidR="0007586A" w:rsidRPr="009B04FC" w:rsidRDefault="0007586A" w:rsidP="00FC56C0">
            <w:pPr>
              <w:pStyle w:val="TAC"/>
              <w:rPr>
                <w:rFonts w:eastAsia="等线"/>
                <w:lang w:val="en-US"/>
              </w:rPr>
            </w:pPr>
            <w:r w:rsidRPr="009B04FC">
              <w:rPr>
                <w:rFonts w:cs="Arial"/>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497B44E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190F659B" w14:textId="77777777" w:rsidR="0007586A" w:rsidRPr="009B04FC" w:rsidRDefault="0007586A" w:rsidP="00FC56C0">
            <w:pPr>
              <w:pStyle w:val="TAC"/>
              <w:rPr>
                <w:rFonts w:eastAsia="宋体"/>
                <w:kern w:val="2"/>
                <w:szCs w:val="22"/>
                <w:lang w:val="en-US" w:eastAsia="zh-CN"/>
              </w:rPr>
            </w:pPr>
          </w:p>
        </w:tc>
      </w:tr>
      <w:tr w:rsidR="0007586A" w:rsidRPr="009B04FC" w14:paraId="6B95F279" w14:textId="77777777" w:rsidTr="00020F5C">
        <w:trPr>
          <w:trHeight w:val="29"/>
        </w:trPr>
        <w:tc>
          <w:tcPr>
            <w:tcW w:w="1859" w:type="dxa"/>
            <w:tcBorders>
              <w:top w:val="nil"/>
              <w:left w:val="single" w:sz="4" w:space="0" w:color="auto"/>
              <w:bottom w:val="single" w:sz="4" w:space="0" w:color="auto"/>
              <w:right w:val="single" w:sz="4" w:space="0" w:color="auto"/>
            </w:tcBorders>
          </w:tcPr>
          <w:p w14:paraId="322175C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8B0830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9E6ED1" w14:textId="77777777" w:rsidR="0007586A" w:rsidRPr="009B04FC" w:rsidRDefault="0007586A" w:rsidP="00FC56C0">
            <w:pPr>
              <w:pStyle w:val="TAC"/>
              <w:rPr>
                <w:rFonts w:eastAsia="等线"/>
                <w:lang w:val="en-US"/>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70E1D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7385B5A2" w14:textId="77777777" w:rsidR="0007586A" w:rsidRPr="009B04FC" w:rsidRDefault="0007586A" w:rsidP="00FC56C0">
            <w:pPr>
              <w:pStyle w:val="TAC"/>
              <w:rPr>
                <w:rFonts w:eastAsia="宋体"/>
                <w:kern w:val="2"/>
                <w:szCs w:val="22"/>
                <w:lang w:val="en-US" w:eastAsia="zh-CN"/>
              </w:rPr>
            </w:pPr>
          </w:p>
        </w:tc>
      </w:tr>
      <w:tr w:rsidR="0007586A" w:rsidRPr="009B04FC" w14:paraId="6626B747" w14:textId="77777777" w:rsidTr="00020F5C">
        <w:trPr>
          <w:trHeight w:val="29"/>
        </w:trPr>
        <w:tc>
          <w:tcPr>
            <w:tcW w:w="1859" w:type="dxa"/>
            <w:tcBorders>
              <w:top w:val="single" w:sz="4" w:space="0" w:color="auto"/>
              <w:left w:val="single" w:sz="4" w:space="0" w:color="auto"/>
              <w:bottom w:val="nil"/>
              <w:right w:val="single" w:sz="4" w:space="0" w:color="auto"/>
            </w:tcBorders>
          </w:tcPr>
          <w:p w14:paraId="7283F813" w14:textId="77777777" w:rsidR="0007586A" w:rsidRPr="009B04FC" w:rsidRDefault="0007586A" w:rsidP="00FC56C0">
            <w:pPr>
              <w:pStyle w:val="TAC"/>
              <w:rPr>
                <w:rFonts w:eastAsia="宋体"/>
                <w:kern w:val="2"/>
                <w:lang w:val="en-US"/>
              </w:rPr>
            </w:pPr>
            <w:r w:rsidRPr="009B04FC">
              <w:rPr>
                <w:rFonts w:eastAsia="宋体"/>
                <w:lang w:val="en-US" w:eastAsia="zh-CN" w:bidi="ar"/>
              </w:rPr>
              <w:lastRenderedPageBreak/>
              <w:t>CA_n1A-n3A-n26A-n78(2A)</w:t>
            </w:r>
          </w:p>
        </w:tc>
        <w:tc>
          <w:tcPr>
            <w:tcW w:w="1903" w:type="dxa"/>
            <w:tcBorders>
              <w:top w:val="single" w:sz="4" w:space="0" w:color="auto"/>
              <w:left w:val="single" w:sz="4" w:space="0" w:color="auto"/>
              <w:bottom w:val="nil"/>
              <w:right w:val="single" w:sz="4" w:space="0" w:color="auto"/>
            </w:tcBorders>
          </w:tcPr>
          <w:p w14:paraId="4BD0F54D"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CA_n1A-n3A</w:t>
            </w:r>
          </w:p>
          <w:p w14:paraId="2A5F6351"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CA_n1A-n26A</w:t>
            </w:r>
          </w:p>
          <w:p w14:paraId="2871D3D3"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CA_n1A-n78A</w:t>
            </w:r>
          </w:p>
          <w:p w14:paraId="31D7FE60"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CA_n3A-n26A</w:t>
            </w:r>
          </w:p>
          <w:p w14:paraId="46466F9B"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CA_n3A-n78A</w:t>
            </w:r>
          </w:p>
          <w:p w14:paraId="17347922" w14:textId="77777777" w:rsidR="0007586A" w:rsidRPr="009B04FC" w:rsidRDefault="0007586A" w:rsidP="00FC56C0">
            <w:pPr>
              <w:pStyle w:val="TAC"/>
              <w:rPr>
                <w:rFonts w:eastAsia="宋体"/>
                <w:kern w:val="2"/>
                <w:lang w:val="en-US"/>
              </w:rPr>
            </w:pPr>
            <w:r w:rsidRPr="009B04FC">
              <w:rPr>
                <w:rFonts w:eastAsia="宋体"/>
                <w:kern w:val="2"/>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5317CF70" w14:textId="77777777" w:rsidR="0007586A" w:rsidRPr="009B04FC" w:rsidRDefault="0007586A" w:rsidP="00FC56C0">
            <w:pPr>
              <w:pStyle w:val="TAC"/>
              <w:rPr>
                <w:rFonts w:eastAsia="等线"/>
                <w:lang w:val="en-US"/>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37DDD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1EA62002"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0</w:t>
            </w:r>
          </w:p>
        </w:tc>
      </w:tr>
      <w:tr w:rsidR="0007586A" w:rsidRPr="009B04FC" w14:paraId="4B0A6D19" w14:textId="77777777" w:rsidTr="00020F5C">
        <w:trPr>
          <w:trHeight w:val="29"/>
        </w:trPr>
        <w:tc>
          <w:tcPr>
            <w:tcW w:w="1859" w:type="dxa"/>
            <w:tcBorders>
              <w:top w:val="nil"/>
              <w:left w:val="single" w:sz="4" w:space="0" w:color="auto"/>
              <w:bottom w:val="nil"/>
              <w:right w:val="single" w:sz="4" w:space="0" w:color="auto"/>
            </w:tcBorders>
          </w:tcPr>
          <w:p w14:paraId="765214BA"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5F22007"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4C37B24" w14:textId="77777777" w:rsidR="0007586A" w:rsidRPr="009B04FC" w:rsidRDefault="0007586A" w:rsidP="00FC56C0">
            <w:pPr>
              <w:pStyle w:val="TAC"/>
              <w:rPr>
                <w:rFonts w:eastAsia="等线"/>
                <w:lang w:val="en-US"/>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A5802A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6D6B5E38" w14:textId="77777777" w:rsidR="0007586A" w:rsidRPr="009B04FC" w:rsidRDefault="0007586A" w:rsidP="00FC56C0">
            <w:pPr>
              <w:pStyle w:val="TAC"/>
              <w:rPr>
                <w:rFonts w:eastAsia="宋体"/>
                <w:kern w:val="2"/>
                <w:lang w:val="en-US" w:eastAsia="zh-CN"/>
              </w:rPr>
            </w:pPr>
          </w:p>
        </w:tc>
      </w:tr>
      <w:tr w:rsidR="0007586A" w:rsidRPr="009B04FC" w14:paraId="3919D908" w14:textId="77777777" w:rsidTr="00020F5C">
        <w:trPr>
          <w:trHeight w:val="29"/>
        </w:trPr>
        <w:tc>
          <w:tcPr>
            <w:tcW w:w="1859" w:type="dxa"/>
            <w:tcBorders>
              <w:top w:val="nil"/>
              <w:left w:val="single" w:sz="4" w:space="0" w:color="auto"/>
              <w:bottom w:val="nil"/>
              <w:right w:val="single" w:sz="4" w:space="0" w:color="auto"/>
            </w:tcBorders>
          </w:tcPr>
          <w:p w14:paraId="6A084181"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59C5E181"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769046E" w14:textId="77777777" w:rsidR="0007586A" w:rsidRPr="009B04FC" w:rsidRDefault="0007586A" w:rsidP="00FC56C0">
            <w:pPr>
              <w:pStyle w:val="TAC"/>
              <w:rPr>
                <w:rFonts w:eastAsia="等线"/>
                <w:lang w:val="en-US"/>
              </w:rPr>
            </w:pPr>
            <w:r w:rsidRPr="009B04FC">
              <w:rPr>
                <w:rFonts w:eastAsia="等线"/>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32DBBF6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334A011F" w14:textId="77777777" w:rsidR="0007586A" w:rsidRPr="009B04FC" w:rsidRDefault="0007586A" w:rsidP="00FC56C0">
            <w:pPr>
              <w:pStyle w:val="TAC"/>
              <w:rPr>
                <w:rFonts w:eastAsia="宋体"/>
                <w:kern w:val="2"/>
                <w:lang w:val="en-US" w:eastAsia="zh-CN"/>
              </w:rPr>
            </w:pPr>
          </w:p>
        </w:tc>
      </w:tr>
      <w:tr w:rsidR="0007586A" w:rsidRPr="009B04FC" w14:paraId="1D5DE074" w14:textId="77777777" w:rsidTr="00020F5C">
        <w:trPr>
          <w:trHeight w:val="29"/>
        </w:trPr>
        <w:tc>
          <w:tcPr>
            <w:tcW w:w="1859" w:type="dxa"/>
            <w:tcBorders>
              <w:top w:val="nil"/>
              <w:left w:val="single" w:sz="4" w:space="0" w:color="auto"/>
              <w:bottom w:val="single" w:sz="4" w:space="0" w:color="auto"/>
              <w:right w:val="single" w:sz="4" w:space="0" w:color="auto"/>
            </w:tcBorders>
          </w:tcPr>
          <w:p w14:paraId="2FA7C86C"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52C099C5"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1D7FFCB" w14:textId="77777777" w:rsidR="0007586A" w:rsidRPr="009B04FC" w:rsidRDefault="0007586A" w:rsidP="00FC56C0">
            <w:pPr>
              <w:pStyle w:val="TAC"/>
              <w:rPr>
                <w:rFonts w:eastAsia="等线"/>
                <w:lang w:val="en-US"/>
              </w:rPr>
            </w:pPr>
            <w:r w:rsidRPr="009B04FC">
              <w:rPr>
                <w:rFonts w:eastAsia="等线"/>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67CF7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vAlign w:val="center"/>
          </w:tcPr>
          <w:p w14:paraId="533B19E9" w14:textId="77777777" w:rsidR="0007586A" w:rsidRPr="009B04FC" w:rsidRDefault="0007586A" w:rsidP="00FC56C0">
            <w:pPr>
              <w:pStyle w:val="TAC"/>
              <w:rPr>
                <w:rFonts w:eastAsia="宋体"/>
                <w:kern w:val="2"/>
                <w:lang w:val="en-US" w:eastAsia="zh-CN"/>
              </w:rPr>
            </w:pPr>
          </w:p>
        </w:tc>
      </w:tr>
      <w:tr w:rsidR="0007586A" w:rsidRPr="009B04FC" w14:paraId="3CF11D7B" w14:textId="77777777" w:rsidTr="00020F5C">
        <w:trPr>
          <w:trHeight w:val="29"/>
        </w:trPr>
        <w:tc>
          <w:tcPr>
            <w:tcW w:w="1859" w:type="dxa"/>
            <w:tcBorders>
              <w:top w:val="single" w:sz="4" w:space="0" w:color="auto"/>
              <w:left w:val="single" w:sz="4" w:space="0" w:color="auto"/>
              <w:bottom w:val="nil"/>
              <w:right w:val="single" w:sz="4" w:space="0" w:color="auto"/>
            </w:tcBorders>
          </w:tcPr>
          <w:p w14:paraId="35788FB1" w14:textId="77777777" w:rsidR="0007586A" w:rsidRPr="009B04FC" w:rsidRDefault="0007586A" w:rsidP="00FC56C0">
            <w:pPr>
              <w:pStyle w:val="TAC"/>
              <w:rPr>
                <w:rFonts w:eastAsia="宋体"/>
                <w:kern w:val="2"/>
                <w:lang w:val="en-US"/>
              </w:rPr>
            </w:pPr>
            <w:r w:rsidRPr="009B04FC">
              <w:rPr>
                <w:kern w:val="2"/>
                <w:lang w:val="en-US"/>
              </w:rPr>
              <w:t>CA_n1A-n3A-n28A-n38A</w:t>
            </w:r>
          </w:p>
        </w:tc>
        <w:tc>
          <w:tcPr>
            <w:tcW w:w="1903" w:type="dxa"/>
            <w:tcBorders>
              <w:top w:val="single" w:sz="4" w:space="0" w:color="auto"/>
              <w:left w:val="single" w:sz="4" w:space="0" w:color="auto"/>
              <w:bottom w:val="nil"/>
              <w:right w:val="single" w:sz="4" w:space="0" w:color="auto"/>
            </w:tcBorders>
          </w:tcPr>
          <w:p w14:paraId="6D2D5310" w14:textId="77777777" w:rsidR="0007586A" w:rsidRPr="009B04FC" w:rsidRDefault="0007586A" w:rsidP="00FC56C0">
            <w:pPr>
              <w:pStyle w:val="TAC"/>
              <w:rPr>
                <w:rFonts w:eastAsia="宋体"/>
                <w:kern w:val="2"/>
                <w:lang w:val="en-US" w:eastAsia="zh-CN"/>
              </w:rPr>
            </w:pPr>
            <w:r w:rsidRPr="009B04FC">
              <w:rPr>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7ED87DE0" w14:textId="77777777" w:rsidR="0007586A" w:rsidRPr="009B04FC" w:rsidRDefault="0007586A" w:rsidP="00FC56C0">
            <w:pPr>
              <w:pStyle w:val="TAC"/>
              <w:rPr>
                <w:rFonts w:eastAsia="等线"/>
                <w:lang w:val="en-US"/>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261FE53" w14:textId="77777777" w:rsidR="0007586A" w:rsidRPr="009B04FC" w:rsidRDefault="0007586A" w:rsidP="00FC56C0">
            <w:pPr>
              <w:pStyle w:val="TAC"/>
              <w:rPr>
                <w:rFonts w:eastAsia="宋体"/>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14668B0D" w14:textId="77777777" w:rsidR="0007586A" w:rsidRPr="009B04FC" w:rsidRDefault="0007586A" w:rsidP="00FC56C0">
            <w:pPr>
              <w:pStyle w:val="TAC"/>
              <w:rPr>
                <w:rFonts w:eastAsia="宋体"/>
                <w:kern w:val="2"/>
                <w:lang w:val="en-US" w:eastAsia="zh-CN"/>
              </w:rPr>
            </w:pPr>
            <w:r w:rsidRPr="009B04FC">
              <w:rPr>
                <w:kern w:val="2"/>
                <w:lang w:val="en-US" w:eastAsia="zh-CN"/>
              </w:rPr>
              <w:t>0</w:t>
            </w:r>
          </w:p>
        </w:tc>
      </w:tr>
      <w:tr w:rsidR="0007586A" w:rsidRPr="009B04FC" w14:paraId="7FBECA50" w14:textId="77777777" w:rsidTr="00020F5C">
        <w:trPr>
          <w:trHeight w:val="29"/>
        </w:trPr>
        <w:tc>
          <w:tcPr>
            <w:tcW w:w="1859" w:type="dxa"/>
            <w:tcBorders>
              <w:top w:val="nil"/>
              <w:left w:val="single" w:sz="4" w:space="0" w:color="auto"/>
              <w:bottom w:val="nil"/>
              <w:right w:val="single" w:sz="4" w:space="0" w:color="auto"/>
            </w:tcBorders>
          </w:tcPr>
          <w:p w14:paraId="0904D486"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1959CE2E" w14:textId="77777777" w:rsidR="0007586A" w:rsidRPr="009B04FC" w:rsidRDefault="0007586A" w:rsidP="00FC56C0">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54788B7" w14:textId="77777777" w:rsidR="0007586A" w:rsidRPr="009B04FC" w:rsidRDefault="0007586A" w:rsidP="00FC56C0">
            <w:pPr>
              <w:pStyle w:val="TAC"/>
              <w:rPr>
                <w:rFonts w:eastAsia="等线"/>
                <w:lang w:val="en-US"/>
              </w:rPr>
            </w:pPr>
            <w:r w:rsidRPr="009B04FC">
              <w:rPr>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4548B54" w14:textId="77777777" w:rsidR="0007586A" w:rsidRPr="009B04FC" w:rsidRDefault="0007586A" w:rsidP="00FC56C0">
            <w:pPr>
              <w:pStyle w:val="TAC"/>
              <w:rPr>
                <w:rFonts w:eastAsia="宋体"/>
                <w:lang w:val="en-US" w:eastAsia="zh-CN" w:bidi="ar"/>
              </w:rPr>
            </w:pPr>
            <w:r w:rsidRPr="009B04FC">
              <w:rPr>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7A71EDDA" w14:textId="77777777" w:rsidR="0007586A" w:rsidRPr="009B04FC" w:rsidRDefault="0007586A" w:rsidP="00FC56C0">
            <w:pPr>
              <w:pStyle w:val="TAC"/>
              <w:rPr>
                <w:rFonts w:eastAsia="宋体"/>
                <w:kern w:val="2"/>
                <w:lang w:val="en-US" w:eastAsia="zh-CN"/>
              </w:rPr>
            </w:pPr>
          </w:p>
        </w:tc>
      </w:tr>
      <w:tr w:rsidR="0007586A" w:rsidRPr="009B04FC" w14:paraId="08D9BF98" w14:textId="77777777" w:rsidTr="00020F5C">
        <w:trPr>
          <w:trHeight w:val="29"/>
        </w:trPr>
        <w:tc>
          <w:tcPr>
            <w:tcW w:w="1859" w:type="dxa"/>
            <w:tcBorders>
              <w:top w:val="nil"/>
              <w:left w:val="single" w:sz="4" w:space="0" w:color="auto"/>
              <w:bottom w:val="nil"/>
              <w:right w:val="single" w:sz="4" w:space="0" w:color="auto"/>
            </w:tcBorders>
          </w:tcPr>
          <w:p w14:paraId="556464A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07767C24" w14:textId="77777777" w:rsidR="0007586A" w:rsidRPr="009B04FC" w:rsidRDefault="0007586A" w:rsidP="00FC56C0">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7853543" w14:textId="77777777" w:rsidR="0007586A" w:rsidRPr="009B04FC" w:rsidRDefault="0007586A" w:rsidP="00FC56C0">
            <w:pPr>
              <w:pStyle w:val="TAC"/>
              <w:rPr>
                <w:rFonts w:eastAsia="等线"/>
                <w:lang w:val="en-US"/>
              </w:rPr>
            </w:pPr>
            <w:r w:rsidRPr="009B04FC">
              <w:rPr>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7C59306A" w14:textId="77777777" w:rsidR="0007586A" w:rsidRPr="009B04FC" w:rsidRDefault="0007586A" w:rsidP="00FC56C0">
            <w:pPr>
              <w:pStyle w:val="TAC"/>
              <w:rPr>
                <w:rFonts w:eastAsia="宋体"/>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vAlign w:val="center"/>
          </w:tcPr>
          <w:p w14:paraId="04A353FD" w14:textId="77777777" w:rsidR="0007586A" w:rsidRPr="009B04FC" w:rsidRDefault="0007586A" w:rsidP="00FC56C0">
            <w:pPr>
              <w:pStyle w:val="TAC"/>
              <w:rPr>
                <w:rFonts w:eastAsia="宋体"/>
                <w:kern w:val="2"/>
                <w:lang w:val="en-US" w:eastAsia="zh-CN"/>
              </w:rPr>
            </w:pPr>
          </w:p>
        </w:tc>
      </w:tr>
      <w:tr w:rsidR="0007586A" w:rsidRPr="009B04FC" w14:paraId="1EE69C08" w14:textId="77777777" w:rsidTr="00020F5C">
        <w:trPr>
          <w:trHeight w:val="29"/>
        </w:trPr>
        <w:tc>
          <w:tcPr>
            <w:tcW w:w="1859" w:type="dxa"/>
            <w:tcBorders>
              <w:top w:val="nil"/>
              <w:left w:val="single" w:sz="4" w:space="0" w:color="auto"/>
              <w:bottom w:val="single" w:sz="4" w:space="0" w:color="auto"/>
              <w:right w:val="single" w:sz="4" w:space="0" w:color="auto"/>
            </w:tcBorders>
          </w:tcPr>
          <w:p w14:paraId="2497E3EA"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720F5C99" w14:textId="77777777" w:rsidR="0007586A" w:rsidRPr="009B04FC" w:rsidRDefault="0007586A" w:rsidP="00FC56C0">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2605C8E" w14:textId="77777777" w:rsidR="0007586A" w:rsidRPr="009B04FC" w:rsidRDefault="0007586A" w:rsidP="00FC56C0">
            <w:pPr>
              <w:pStyle w:val="TAC"/>
              <w:rPr>
                <w:rFonts w:eastAsia="等线"/>
                <w:lang w:val="en-US"/>
              </w:rPr>
            </w:pPr>
            <w:r w:rsidRPr="009B04FC">
              <w:rPr>
                <w:lang w:eastAsia="zh-CN"/>
              </w:rPr>
              <w:t>n38</w:t>
            </w:r>
          </w:p>
        </w:tc>
        <w:tc>
          <w:tcPr>
            <w:tcW w:w="3234" w:type="dxa"/>
            <w:tcBorders>
              <w:top w:val="single" w:sz="4" w:space="0" w:color="auto"/>
              <w:left w:val="single" w:sz="4" w:space="0" w:color="auto"/>
              <w:bottom w:val="single" w:sz="4" w:space="0" w:color="auto"/>
              <w:right w:val="single" w:sz="4" w:space="0" w:color="auto"/>
            </w:tcBorders>
            <w:vAlign w:val="center"/>
          </w:tcPr>
          <w:p w14:paraId="55CBA0E8"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vAlign w:val="center"/>
          </w:tcPr>
          <w:p w14:paraId="7FE8BEA4" w14:textId="77777777" w:rsidR="0007586A" w:rsidRPr="009B04FC" w:rsidRDefault="0007586A" w:rsidP="00FC56C0">
            <w:pPr>
              <w:pStyle w:val="TAC"/>
              <w:rPr>
                <w:rFonts w:eastAsia="宋体"/>
                <w:kern w:val="2"/>
                <w:lang w:val="en-US" w:eastAsia="zh-CN"/>
              </w:rPr>
            </w:pPr>
          </w:p>
        </w:tc>
      </w:tr>
      <w:tr w:rsidR="0007586A" w:rsidRPr="009B04FC" w14:paraId="284FD057" w14:textId="77777777" w:rsidTr="00020F5C">
        <w:trPr>
          <w:trHeight w:val="29"/>
        </w:trPr>
        <w:tc>
          <w:tcPr>
            <w:tcW w:w="1859" w:type="dxa"/>
            <w:tcBorders>
              <w:top w:val="single" w:sz="4" w:space="0" w:color="auto"/>
              <w:left w:val="single" w:sz="4" w:space="0" w:color="auto"/>
              <w:bottom w:val="nil"/>
              <w:right w:val="single" w:sz="4" w:space="0" w:color="auto"/>
            </w:tcBorders>
          </w:tcPr>
          <w:p w14:paraId="0FFC9B87"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CA_n1A-n3A-n28A-n41A</w:t>
            </w:r>
          </w:p>
        </w:tc>
        <w:tc>
          <w:tcPr>
            <w:tcW w:w="1903" w:type="dxa"/>
            <w:tcBorders>
              <w:top w:val="single" w:sz="4" w:space="0" w:color="auto"/>
              <w:left w:val="single" w:sz="4" w:space="0" w:color="auto"/>
              <w:bottom w:val="nil"/>
              <w:right w:val="single" w:sz="4" w:space="0" w:color="auto"/>
            </w:tcBorders>
          </w:tcPr>
          <w:p w14:paraId="68E73B7E"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09E24C7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499CE04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2253E1BA"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CA_n3A-n28A</w:t>
            </w:r>
          </w:p>
          <w:p w14:paraId="0707545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CA_n3A-n41A</w:t>
            </w:r>
          </w:p>
          <w:p w14:paraId="3F3A86A9"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CA_n28A-n41A</w:t>
            </w:r>
          </w:p>
        </w:tc>
        <w:tc>
          <w:tcPr>
            <w:tcW w:w="891" w:type="dxa"/>
            <w:tcBorders>
              <w:top w:val="single" w:sz="4" w:space="0" w:color="auto"/>
              <w:left w:val="single" w:sz="4" w:space="0" w:color="auto"/>
              <w:bottom w:val="single" w:sz="4" w:space="0" w:color="auto"/>
              <w:right w:val="single" w:sz="4" w:space="0" w:color="auto"/>
            </w:tcBorders>
          </w:tcPr>
          <w:p w14:paraId="434CD610"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75BD076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6FD17086"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p w14:paraId="50D6C5C8" w14:textId="77777777" w:rsidR="0007586A" w:rsidRPr="009B04FC" w:rsidRDefault="0007586A" w:rsidP="00FC56C0">
            <w:pPr>
              <w:pStyle w:val="TAC"/>
              <w:rPr>
                <w:rFonts w:eastAsia="宋体"/>
                <w:kern w:val="2"/>
                <w:szCs w:val="22"/>
                <w:lang w:val="en-US" w:eastAsia="zh-CN"/>
              </w:rPr>
            </w:pPr>
          </w:p>
          <w:p w14:paraId="5A6E624C" w14:textId="77777777" w:rsidR="0007586A" w:rsidRPr="009B04FC" w:rsidRDefault="0007586A" w:rsidP="00FC56C0">
            <w:pPr>
              <w:pStyle w:val="TAC"/>
              <w:rPr>
                <w:rFonts w:eastAsia="宋体"/>
                <w:kern w:val="2"/>
                <w:szCs w:val="22"/>
                <w:lang w:val="en-US" w:eastAsia="zh-CN"/>
              </w:rPr>
            </w:pPr>
          </w:p>
          <w:p w14:paraId="57BDD2E0" w14:textId="77777777" w:rsidR="0007586A" w:rsidRPr="009B04FC" w:rsidRDefault="0007586A" w:rsidP="00FC56C0">
            <w:pPr>
              <w:pStyle w:val="TAC"/>
              <w:rPr>
                <w:rFonts w:eastAsia="宋体"/>
                <w:kern w:val="2"/>
                <w:szCs w:val="22"/>
                <w:lang w:val="en-US"/>
              </w:rPr>
            </w:pPr>
          </w:p>
        </w:tc>
      </w:tr>
      <w:tr w:rsidR="0007586A" w:rsidRPr="009B04FC" w14:paraId="63C60266" w14:textId="77777777" w:rsidTr="00020F5C">
        <w:trPr>
          <w:trHeight w:val="29"/>
        </w:trPr>
        <w:tc>
          <w:tcPr>
            <w:tcW w:w="1859" w:type="dxa"/>
            <w:tcBorders>
              <w:top w:val="nil"/>
              <w:left w:val="single" w:sz="4" w:space="0" w:color="auto"/>
              <w:bottom w:val="nil"/>
              <w:right w:val="single" w:sz="4" w:space="0" w:color="auto"/>
            </w:tcBorders>
          </w:tcPr>
          <w:p w14:paraId="18F861D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BCE2C7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8D271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520ED2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B37B921" w14:textId="77777777" w:rsidR="0007586A" w:rsidRPr="009B04FC" w:rsidRDefault="0007586A" w:rsidP="00FC56C0">
            <w:pPr>
              <w:pStyle w:val="TAC"/>
              <w:rPr>
                <w:rFonts w:eastAsia="宋体"/>
                <w:kern w:val="2"/>
                <w:szCs w:val="22"/>
                <w:lang w:val="en-US" w:eastAsia="zh-CN"/>
              </w:rPr>
            </w:pPr>
          </w:p>
        </w:tc>
      </w:tr>
      <w:tr w:rsidR="0007586A" w:rsidRPr="009B04FC" w14:paraId="41AD2031" w14:textId="77777777" w:rsidTr="00020F5C">
        <w:trPr>
          <w:trHeight w:val="29"/>
        </w:trPr>
        <w:tc>
          <w:tcPr>
            <w:tcW w:w="1859" w:type="dxa"/>
            <w:tcBorders>
              <w:top w:val="nil"/>
              <w:left w:val="single" w:sz="4" w:space="0" w:color="auto"/>
              <w:bottom w:val="nil"/>
              <w:right w:val="single" w:sz="4" w:space="0" w:color="auto"/>
            </w:tcBorders>
          </w:tcPr>
          <w:p w14:paraId="3E56F3F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8DA670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AF73FF"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2F01F28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vAlign w:val="center"/>
          </w:tcPr>
          <w:p w14:paraId="78C1E64D" w14:textId="77777777" w:rsidR="0007586A" w:rsidRPr="009B04FC" w:rsidRDefault="0007586A" w:rsidP="00FC56C0">
            <w:pPr>
              <w:pStyle w:val="TAC"/>
              <w:rPr>
                <w:rFonts w:eastAsia="宋体"/>
                <w:kern w:val="2"/>
                <w:szCs w:val="22"/>
                <w:lang w:val="en-US" w:eastAsia="zh-CN"/>
              </w:rPr>
            </w:pPr>
          </w:p>
        </w:tc>
      </w:tr>
      <w:tr w:rsidR="0007586A" w:rsidRPr="009B04FC" w14:paraId="2738CAFC" w14:textId="77777777" w:rsidTr="00020F5C">
        <w:trPr>
          <w:trHeight w:val="29"/>
        </w:trPr>
        <w:tc>
          <w:tcPr>
            <w:tcW w:w="1859" w:type="dxa"/>
            <w:tcBorders>
              <w:top w:val="nil"/>
              <w:left w:val="single" w:sz="4" w:space="0" w:color="auto"/>
              <w:bottom w:val="single" w:sz="4" w:space="0" w:color="auto"/>
              <w:right w:val="single" w:sz="4" w:space="0" w:color="auto"/>
            </w:tcBorders>
          </w:tcPr>
          <w:p w14:paraId="29B8DA5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39CC34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FB35F5"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n41</w:t>
            </w:r>
          </w:p>
        </w:tc>
        <w:tc>
          <w:tcPr>
            <w:tcW w:w="3234" w:type="dxa"/>
            <w:tcBorders>
              <w:top w:val="single" w:sz="4" w:space="0" w:color="auto"/>
              <w:left w:val="single" w:sz="4" w:space="0" w:color="auto"/>
              <w:bottom w:val="single" w:sz="4" w:space="0" w:color="auto"/>
              <w:right w:val="single" w:sz="4" w:space="0" w:color="auto"/>
            </w:tcBorders>
            <w:vAlign w:val="center"/>
          </w:tcPr>
          <w:p w14:paraId="0351CB5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vAlign w:val="center"/>
          </w:tcPr>
          <w:p w14:paraId="73F20864" w14:textId="77777777" w:rsidR="0007586A" w:rsidRPr="009B04FC" w:rsidRDefault="0007586A" w:rsidP="00FC56C0">
            <w:pPr>
              <w:pStyle w:val="TAC"/>
              <w:rPr>
                <w:rFonts w:eastAsia="宋体"/>
                <w:kern w:val="2"/>
                <w:szCs w:val="22"/>
                <w:lang w:val="en-US" w:eastAsia="zh-CN"/>
              </w:rPr>
            </w:pPr>
          </w:p>
        </w:tc>
      </w:tr>
      <w:tr w:rsidR="0007586A" w:rsidRPr="009B04FC" w14:paraId="2DA5A4B6" w14:textId="77777777" w:rsidTr="00020F5C">
        <w:trPr>
          <w:trHeight w:val="29"/>
        </w:trPr>
        <w:tc>
          <w:tcPr>
            <w:tcW w:w="1859" w:type="dxa"/>
            <w:tcBorders>
              <w:top w:val="single" w:sz="4" w:space="0" w:color="auto"/>
              <w:left w:val="single" w:sz="4" w:space="0" w:color="auto"/>
              <w:bottom w:val="nil"/>
              <w:right w:val="single" w:sz="4" w:space="0" w:color="auto"/>
            </w:tcBorders>
          </w:tcPr>
          <w:p w14:paraId="48CFEA42" w14:textId="77777777" w:rsidR="0007586A" w:rsidRPr="009B04FC" w:rsidRDefault="0007586A" w:rsidP="00FC56C0">
            <w:pPr>
              <w:pStyle w:val="TAC"/>
              <w:rPr>
                <w:rFonts w:eastAsia="宋体"/>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A-n77A</w:t>
            </w:r>
          </w:p>
        </w:tc>
        <w:tc>
          <w:tcPr>
            <w:tcW w:w="1903" w:type="dxa"/>
            <w:tcBorders>
              <w:top w:val="single" w:sz="4" w:space="0" w:color="auto"/>
              <w:left w:val="single" w:sz="4" w:space="0" w:color="auto"/>
              <w:bottom w:val="nil"/>
              <w:right w:val="single" w:sz="4" w:space="0" w:color="auto"/>
            </w:tcBorders>
          </w:tcPr>
          <w:p w14:paraId="6B5AAF1B" w14:textId="77777777" w:rsidR="0007586A" w:rsidRPr="009B04FC" w:rsidRDefault="0007586A" w:rsidP="00FC56C0">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3A</w:t>
            </w:r>
          </w:p>
          <w:p w14:paraId="10FC8371" w14:textId="77777777" w:rsidR="0007586A" w:rsidRPr="009B04FC" w:rsidRDefault="0007586A" w:rsidP="00FC56C0">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28A</w:t>
            </w:r>
          </w:p>
          <w:p w14:paraId="424B376E" w14:textId="77777777" w:rsidR="0007586A" w:rsidRPr="009B04FC" w:rsidRDefault="0007586A" w:rsidP="00FC56C0">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77A</w:t>
            </w:r>
          </w:p>
          <w:p w14:paraId="5A9A4556" w14:textId="77777777" w:rsidR="0007586A" w:rsidRPr="009B04FC" w:rsidRDefault="0007586A" w:rsidP="00FC56C0">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28A</w:t>
            </w:r>
          </w:p>
          <w:p w14:paraId="6B62CDEE" w14:textId="77777777" w:rsidR="0007586A" w:rsidRPr="009B04FC" w:rsidRDefault="0007586A" w:rsidP="00FC56C0">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77A</w:t>
            </w:r>
          </w:p>
          <w:p w14:paraId="48830D8F" w14:textId="77777777" w:rsidR="0007586A" w:rsidRPr="009B04FC" w:rsidRDefault="0007586A" w:rsidP="00FC56C0">
            <w:pPr>
              <w:pStyle w:val="TAC"/>
              <w:rPr>
                <w:rFonts w:eastAsia="宋体"/>
                <w:lang w:val="en-US" w:eastAsia="zh-CN" w:bidi="ar"/>
              </w:rPr>
            </w:pPr>
            <w:r w:rsidRPr="009B04FC">
              <w:rPr>
                <w:rFonts w:hint="eastAsia"/>
                <w:lang w:val="en-US"/>
              </w:rPr>
              <w:t>CA</w:t>
            </w:r>
            <w:r w:rsidRPr="009B04FC">
              <w:rPr>
                <w:lang w:val="en-US"/>
              </w:rPr>
              <w:t>_n28A-</w:t>
            </w:r>
            <w:r w:rsidRPr="009B04FC">
              <w:rPr>
                <w:rFonts w:hint="eastAsia"/>
                <w:lang w:val="en-US"/>
              </w:rPr>
              <w:t>n</w:t>
            </w:r>
            <w:r w:rsidRPr="009B04FC">
              <w:rPr>
                <w:lang w:val="en-US"/>
              </w:rPr>
              <w:t>77A</w:t>
            </w:r>
          </w:p>
        </w:tc>
        <w:tc>
          <w:tcPr>
            <w:tcW w:w="891" w:type="dxa"/>
            <w:tcBorders>
              <w:top w:val="single" w:sz="4" w:space="0" w:color="auto"/>
              <w:left w:val="single" w:sz="4" w:space="0" w:color="auto"/>
              <w:bottom w:val="single" w:sz="4" w:space="0" w:color="auto"/>
              <w:right w:val="single" w:sz="4" w:space="0" w:color="auto"/>
            </w:tcBorders>
          </w:tcPr>
          <w:p w14:paraId="66AC0894"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70D2099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4C7521B"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172078E9" w14:textId="77777777" w:rsidTr="00020F5C">
        <w:trPr>
          <w:trHeight w:val="29"/>
        </w:trPr>
        <w:tc>
          <w:tcPr>
            <w:tcW w:w="1859" w:type="dxa"/>
            <w:tcBorders>
              <w:top w:val="nil"/>
              <w:left w:val="single" w:sz="4" w:space="0" w:color="auto"/>
              <w:bottom w:val="nil"/>
              <w:right w:val="single" w:sz="4" w:space="0" w:color="auto"/>
            </w:tcBorders>
          </w:tcPr>
          <w:p w14:paraId="46AC97D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64AA02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EF9C3D"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vAlign w:val="center"/>
          </w:tcPr>
          <w:p w14:paraId="1E49AB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0B3F5159" w14:textId="77777777" w:rsidR="0007586A" w:rsidRPr="009B04FC" w:rsidRDefault="0007586A" w:rsidP="00FC56C0">
            <w:pPr>
              <w:pStyle w:val="TAC"/>
              <w:rPr>
                <w:rFonts w:eastAsia="宋体"/>
                <w:kern w:val="2"/>
                <w:szCs w:val="22"/>
                <w:lang w:val="en-US" w:eastAsia="zh-CN"/>
              </w:rPr>
            </w:pPr>
          </w:p>
        </w:tc>
      </w:tr>
      <w:tr w:rsidR="0007586A" w:rsidRPr="009B04FC" w14:paraId="7256D6EF" w14:textId="77777777" w:rsidTr="00020F5C">
        <w:trPr>
          <w:trHeight w:val="29"/>
        </w:trPr>
        <w:tc>
          <w:tcPr>
            <w:tcW w:w="1859" w:type="dxa"/>
            <w:tcBorders>
              <w:top w:val="nil"/>
              <w:left w:val="single" w:sz="4" w:space="0" w:color="auto"/>
              <w:bottom w:val="nil"/>
              <w:right w:val="single" w:sz="4" w:space="0" w:color="auto"/>
            </w:tcBorders>
          </w:tcPr>
          <w:p w14:paraId="53CB314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2D3D5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3970B53"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vAlign w:val="center"/>
          </w:tcPr>
          <w:p w14:paraId="749A250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588B4805" w14:textId="77777777" w:rsidR="0007586A" w:rsidRPr="009B04FC" w:rsidRDefault="0007586A" w:rsidP="00FC56C0">
            <w:pPr>
              <w:pStyle w:val="TAC"/>
              <w:rPr>
                <w:rFonts w:eastAsia="宋体"/>
                <w:kern w:val="2"/>
                <w:szCs w:val="22"/>
                <w:lang w:val="en-US" w:eastAsia="zh-CN"/>
              </w:rPr>
            </w:pPr>
          </w:p>
        </w:tc>
      </w:tr>
      <w:tr w:rsidR="0007586A" w:rsidRPr="009B04FC" w14:paraId="68362C20" w14:textId="77777777" w:rsidTr="00020F5C">
        <w:trPr>
          <w:trHeight w:val="29"/>
        </w:trPr>
        <w:tc>
          <w:tcPr>
            <w:tcW w:w="1859" w:type="dxa"/>
            <w:tcBorders>
              <w:top w:val="nil"/>
              <w:left w:val="single" w:sz="4" w:space="0" w:color="auto"/>
              <w:bottom w:val="nil"/>
              <w:right w:val="single" w:sz="4" w:space="0" w:color="auto"/>
            </w:tcBorders>
          </w:tcPr>
          <w:p w14:paraId="088076F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3611AE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50FD34"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610EC16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10, 15, 20, 40, 50, 60, 80, 90, 100</w:t>
            </w:r>
          </w:p>
        </w:tc>
        <w:tc>
          <w:tcPr>
            <w:tcW w:w="1727" w:type="dxa"/>
            <w:tcBorders>
              <w:top w:val="nil"/>
              <w:left w:val="single" w:sz="4" w:space="0" w:color="auto"/>
              <w:bottom w:val="single" w:sz="4" w:space="0" w:color="auto"/>
              <w:right w:val="single" w:sz="4" w:space="0" w:color="auto"/>
            </w:tcBorders>
            <w:vAlign w:val="center"/>
          </w:tcPr>
          <w:p w14:paraId="0E1F7773" w14:textId="77777777" w:rsidR="0007586A" w:rsidRPr="009B04FC" w:rsidRDefault="0007586A" w:rsidP="00FC56C0">
            <w:pPr>
              <w:pStyle w:val="TAC"/>
              <w:rPr>
                <w:rFonts w:eastAsia="宋体"/>
                <w:kern w:val="2"/>
                <w:szCs w:val="22"/>
                <w:lang w:val="en-US" w:eastAsia="zh-CN"/>
              </w:rPr>
            </w:pPr>
          </w:p>
        </w:tc>
      </w:tr>
      <w:tr w:rsidR="0007586A" w:rsidRPr="009B04FC" w14:paraId="4A2EE710" w14:textId="77777777" w:rsidTr="00020F5C">
        <w:trPr>
          <w:trHeight w:val="29"/>
        </w:trPr>
        <w:tc>
          <w:tcPr>
            <w:tcW w:w="1859" w:type="dxa"/>
            <w:tcBorders>
              <w:top w:val="nil"/>
              <w:left w:val="single" w:sz="4" w:space="0" w:color="auto"/>
              <w:bottom w:val="nil"/>
              <w:right w:val="single" w:sz="4" w:space="0" w:color="auto"/>
            </w:tcBorders>
          </w:tcPr>
          <w:p w14:paraId="0147AE0E"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35ED0E2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6245ABF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25E2087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6B6B240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CA_n3A-n28A</w:t>
            </w:r>
          </w:p>
          <w:p w14:paraId="085305B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CA_n3A-n77A</w:t>
            </w:r>
          </w:p>
          <w:p w14:paraId="740F85E9"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CA_n28A-n77A</w:t>
            </w:r>
          </w:p>
        </w:tc>
        <w:tc>
          <w:tcPr>
            <w:tcW w:w="891" w:type="dxa"/>
            <w:tcBorders>
              <w:top w:val="single" w:sz="4" w:space="0" w:color="auto"/>
              <w:left w:val="single" w:sz="4" w:space="0" w:color="auto"/>
              <w:bottom w:val="single" w:sz="4" w:space="0" w:color="auto"/>
              <w:right w:val="single" w:sz="4" w:space="0" w:color="auto"/>
            </w:tcBorders>
          </w:tcPr>
          <w:p w14:paraId="12913794"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vAlign w:val="center"/>
          </w:tcPr>
          <w:p w14:paraId="680DED0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94AEB39"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1</w:t>
            </w:r>
          </w:p>
        </w:tc>
      </w:tr>
      <w:tr w:rsidR="0007586A" w:rsidRPr="009B04FC" w14:paraId="3DD3ED09" w14:textId="77777777" w:rsidTr="00020F5C">
        <w:trPr>
          <w:trHeight w:val="29"/>
        </w:trPr>
        <w:tc>
          <w:tcPr>
            <w:tcW w:w="1859" w:type="dxa"/>
            <w:tcBorders>
              <w:top w:val="nil"/>
              <w:left w:val="single" w:sz="4" w:space="0" w:color="auto"/>
              <w:bottom w:val="nil"/>
              <w:right w:val="single" w:sz="4" w:space="0" w:color="auto"/>
            </w:tcBorders>
          </w:tcPr>
          <w:p w14:paraId="0463264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AC161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7D35757"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vAlign w:val="center"/>
          </w:tcPr>
          <w:p w14:paraId="21CA5D1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B6286A2" w14:textId="77777777" w:rsidR="0007586A" w:rsidRPr="009B04FC" w:rsidRDefault="0007586A" w:rsidP="00FC56C0">
            <w:pPr>
              <w:pStyle w:val="TAC"/>
              <w:rPr>
                <w:rFonts w:eastAsia="宋体"/>
                <w:kern w:val="2"/>
                <w:szCs w:val="22"/>
                <w:lang w:val="en-US" w:eastAsia="zh-CN"/>
              </w:rPr>
            </w:pPr>
          </w:p>
        </w:tc>
      </w:tr>
      <w:tr w:rsidR="0007586A" w:rsidRPr="009B04FC" w14:paraId="733B0615" w14:textId="77777777" w:rsidTr="00020F5C">
        <w:trPr>
          <w:trHeight w:val="29"/>
        </w:trPr>
        <w:tc>
          <w:tcPr>
            <w:tcW w:w="1859" w:type="dxa"/>
            <w:tcBorders>
              <w:top w:val="nil"/>
              <w:left w:val="single" w:sz="4" w:space="0" w:color="auto"/>
              <w:bottom w:val="nil"/>
              <w:right w:val="single" w:sz="4" w:space="0" w:color="auto"/>
            </w:tcBorders>
          </w:tcPr>
          <w:p w14:paraId="0639599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12F089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686F2D"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28</w:t>
            </w:r>
          </w:p>
        </w:tc>
        <w:tc>
          <w:tcPr>
            <w:tcW w:w="3234" w:type="dxa"/>
            <w:tcBorders>
              <w:top w:val="single" w:sz="4" w:space="0" w:color="auto"/>
              <w:left w:val="single" w:sz="4" w:space="0" w:color="auto"/>
              <w:bottom w:val="single" w:sz="4" w:space="0" w:color="auto"/>
              <w:right w:val="single" w:sz="4" w:space="0" w:color="auto"/>
            </w:tcBorders>
            <w:vAlign w:val="center"/>
          </w:tcPr>
          <w:p w14:paraId="157DFCA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D5223FB" w14:textId="77777777" w:rsidR="0007586A" w:rsidRPr="009B04FC" w:rsidRDefault="0007586A" w:rsidP="00FC56C0">
            <w:pPr>
              <w:pStyle w:val="TAC"/>
              <w:rPr>
                <w:rFonts w:eastAsia="宋体"/>
                <w:kern w:val="2"/>
                <w:szCs w:val="22"/>
                <w:lang w:val="en-US" w:eastAsia="zh-CN"/>
              </w:rPr>
            </w:pPr>
          </w:p>
        </w:tc>
      </w:tr>
      <w:tr w:rsidR="0007586A" w:rsidRPr="009B04FC" w14:paraId="778A2C06" w14:textId="77777777" w:rsidTr="00020F5C">
        <w:trPr>
          <w:trHeight w:val="29"/>
        </w:trPr>
        <w:tc>
          <w:tcPr>
            <w:tcW w:w="1859" w:type="dxa"/>
            <w:tcBorders>
              <w:top w:val="nil"/>
              <w:left w:val="single" w:sz="4" w:space="0" w:color="auto"/>
              <w:bottom w:val="single" w:sz="4" w:space="0" w:color="auto"/>
              <w:right w:val="single" w:sz="4" w:space="0" w:color="auto"/>
            </w:tcBorders>
          </w:tcPr>
          <w:p w14:paraId="3A6552C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C25A5E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5BB584"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784F4DC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568FBA2" w14:textId="77777777" w:rsidR="0007586A" w:rsidRPr="009B04FC" w:rsidRDefault="0007586A" w:rsidP="00FC56C0">
            <w:pPr>
              <w:pStyle w:val="TAC"/>
              <w:rPr>
                <w:rFonts w:eastAsia="宋体"/>
                <w:kern w:val="2"/>
                <w:szCs w:val="22"/>
                <w:lang w:val="en-US" w:eastAsia="zh-CN"/>
              </w:rPr>
            </w:pPr>
          </w:p>
        </w:tc>
      </w:tr>
      <w:tr w:rsidR="0007586A" w:rsidRPr="009B04FC" w14:paraId="7036D0DC" w14:textId="77777777" w:rsidTr="00020F5C">
        <w:trPr>
          <w:trHeight w:val="29"/>
        </w:trPr>
        <w:tc>
          <w:tcPr>
            <w:tcW w:w="1859" w:type="dxa"/>
            <w:tcBorders>
              <w:top w:val="single" w:sz="4" w:space="0" w:color="auto"/>
              <w:left w:val="single" w:sz="4" w:space="0" w:color="auto"/>
              <w:bottom w:val="nil"/>
              <w:right w:val="single" w:sz="4" w:space="0" w:color="auto"/>
            </w:tcBorders>
          </w:tcPr>
          <w:p w14:paraId="0AC7C889" w14:textId="77777777" w:rsidR="0007586A" w:rsidRPr="009B04FC" w:rsidRDefault="0007586A" w:rsidP="00FC56C0">
            <w:pPr>
              <w:pStyle w:val="TAC"/>
              <w:rPr>
                <w:rFonts w:eastAsia="宋体"/>
                <w:kern w:val="2"/>
                <w:szCs w:val="22"/>
                <w:lang w:val="en-US"/>
              </w:rPr>
            </w:pPr>
            <w:r w:rsidRPr="009B04FC">
              <w:rPr>
                <w:lang w:eastAsia="zh-CN"/>
              </w:rPr>
              <w:t>CA</w:t>
            </w:r>
            <w:r w:rsidRPr="009B04FC">
              <w:t>_n1A-</w:t>
            </w:r>
            <w:r w:rsidRPr="009B04FC">
              <w:rPr>
                <w:lang w:eastAsia="zh-CN"/>
              </w:rPr>
              <w:t>n3</w:t>
            </w:r>
            <w:r w:rsidRPr="009B04FC">
              <w:rPr>
                <w:lang w:val="en-US"/>
              </w:rPr>
              <w:t>A-</w:t>
            </w:r>
            <w:r w:rsidRPr="009B04FC">
              <w:rPr>
                <w:lang w:eastAsia="zh-CN"/>
              </w:rPr>
              <w:t>n28</w:t>
            </w:r>
            <w:r w:rsidRPr="009B04FC">
              <w:rPr>
                <w:lang w:val="en-US"/>
              </w:rPr>
              <w:t>A-n77(2A)</w:t>
            </w:r>
          </w:p>
        </w:tc>
        <w:tc>
          <w:tcPr>
            <w:tcW w:w="1903" w:type="dxa"/>
            <w:tcBorders>
              <w:top w:val="single" w:sz="4" w:space="0" w:color="auto"/>
              <w:left w:val="single" w:sz="4" w:space="0" w:color="auto"/>
              <w:bottom w:val="nil"/>
              <w:right w:val="single" w:sz="4" w:space="0" w:color="auto"/>
            </w:tcBorders>
          </w:tcPr>
          <w:p w14:paraId="2D64E80B" w14:textId="77777777" w:rsidR="0007586A" w:rsidRPr="009B04FC" w:rsidRDefault="0007586A" w:rsidP="00FC56C0">
            <w:pPr>
              <w:pStyle w:val="TAC"/>
              <w:rPr>
                <w:rFonts w:cs="Arial"/>
                <w:lang w:val="en-US"/>
              </w:rPr>
            </w:pPr>
            <w:r w:rsidRPr="009B04FC">
              <w:rPr>
                <w:rFonts w:cs="Arial"/>
                <w:lang w:val="en-US"/>
              </w:rPr>
              <w:t>CA_n1A-n3A</w:t>
            </w:r>
          </w:p>
          <w:p w14:paraId="1326B149" w14:textId="77777777" w:rsidR="0007586A" w:rsidRPr="009B04FC" w:rsidRDefault="0007586A" w:rsidP="00FC56C0">
            <w:pPr>
              <w:pStyle w:val="TAC"/>
              <w:rPr>
                <w:rFonts w:cs="Arial"/>
                <w:lang w:val="en-US"/>
              </w:rPr>
            </w:pPr>
            <w:r w:rsidRPr="009B04FC">
              <w:rPr>
                <w:rFonts w:cs="Arial"/>
                <w:lang w:val="en-US"/>
              </w:rPr>
              <w:t>CA_n1A-n28A</w:t>
            </w:r>
          </w:p>
          <w:p w14:paraId="4E6BF557" w14:textId="77777777" w:rsidR="0007586A" w:rsidRPr="009B04FC" w:rsidRDefault="0007586A" w:rsidP="00FC56C0">
            <w:pPr>
              <w:pStyle w:val="TAC"/>
              <w:rPr>
                <w:rFonts w:cs="Arial"/>
                <w:lang w:val="en-US"/>
              </w:rPr>
            </w:pPr>
            <w:r w:rsidRPr="009B04FC">
              <w:rPr>
                <w:rFonts w:cs="Arial"/>
                <w:lang w:val="en-US"/>
              </w:rPr>
              <w:t>CA_n1A-n77A</w:t>
            </w:r>
          </w:p>
          <w:p w14:paraId="1EAFF0CF" w14:textId="77777777" w:rsidR="0007586A" w:rsidRPr="009B04FC" w:rsidRDefault="0007586A" w:rsidP="00FC56C0">
            <w:pPr>
              <w:pStyle w:val="TAC"/>
              <w:rPr>
                <w:rFonts w:cs="Arial"/>
                <w:lang w:val="en-US"/>
              </w:rPr>
            </w:pPr>
            <w:r w:rsidRPr="009B04FC">
              <w:rPr>
                <w:rFonts w:cs="Arial"/>
                <w:lang w:val="en-US"/>
              </w:rPr>
              <w:t>CA_n3A-n28A</w:t>
            </w:r>
          </w:p>
          <w:p w14:paraId="5EB605BF" w14:textId="77777777" w:rsidR="0007586A" w:rsidRPr="009B04FC" w:rsidRDefault="0007586A" w:rsidP="00FC56C0">
            <w:pPr>
              <w:pStyle w:val="TAC"/>
              <w:rPr>
                <w:rFonts w:cs="Arial"/>
                <w:lang w:val="en-US"/>
              </w:rPr>
            </w:pPr>
            <w:r w:rsidRPr="009B04FC">
              <w:rPr>
                <w:rFonts w:cs="Arial"/>
                <w:lang w:val="en-US"/>
              </w:rPr>
              <w:t>CA_n3A-n77A</w:t>
            </w:r>
          </w:p>
          <w:p w14:paraId="08075458" w14:textId="77777777" w:rsidR="0007586A" w:rsidRPr="009B04FC" w:rsidRDefault="0007586A" w:rsidP="00FC56C0">
            <w:pPr>
              <w:pStyle w:val="TAC"/>
              <w:rPr>
                <w:rFonts w:eastAsia="宋体"/>
                <w:kern w:val="2"/>
                <w:szCs w:val="22"/>
                <w:lang w:val="en-US"/>
              </w:rPr>
            </w:pPr>
            <w:r w:rsidRPr="009B04FC">
              <w:rPr>
                <w:lang w:val="en-US"/>
              </w:rPr>
              <w:t>CA_n28A-n77A</w:t>
            </w:r>
          </w:p>
        </w:tc>
        <w:tc>
          <w:tcPr>
            <w:tcW w:w="891" w:type="dxa"/>
            <w:tcBorders>
              <w:top w:val="single" w:sz="4" w:space="0" w:color="auto"/>
              <w:left w:val="single" w:sz="4" w:space="0" w:color="auto"/>
              <w:bottom w:val="single" w:sz="4" w:space="0" w:color="auto"/>
              <w:right w:val="single" w:sz="4" w:space="0" w:color="auto"/>
            </w:tcBorders>
          </w:tcPr>
          <w:p w14:paraId="1C3B7349" w14:textId="77777777" w:rsidR="0007586A" w:rsidRPr="009B04FC" w:rsidRDefault="0007586A" w:rsidP="00FC56C0">
            <w:pPr>
              <w:pStyle w:val="TAC"/>
              <w:rPr>
                <w:rFonts w:eastAsia="等线"/>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FC27DA7"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535B4A1B" w14:textId="77777777" w:rsidR="0007586A" w:rsidRPr="009B04FC" w:rsidRDefault="0007586A" w:rsidP="00FC56C0">
            <w:pPr>
              <w:pStyle w:val="TAC"/>
              <w:rPr>
                <w:rFonts w:eastAsia="宋体"/>
                <w:kern w:val="2"/>
                <w:szCs w:val="22"/>
                <w:lang w:val="en-US" w:eastAsia="zh-CN"/>
              </w:rPr>
            </w:pPr>
            <w:r w:rsidRPr="009B04FC">
              <w:rPr>
                <w:rFonts w:eastAsia="宋体" w:cs="Arial"/>
                <w:kern w:val="2"/>
                <w:lang w:val="en-US"/>
              </w:rPr>
              <w:t>0</w:t>
            </w:r>
          </w:p>
        </w:tc>
      </w:tr>
      <w:tr w:rsidR="0007586A" w:rsidRPr="009B04FC" w14:paraId="0CAB8E43" w14:textId="77777777" w:rsidTr="00020F5C">
        <w:trPr>
          <w:trHeight w:val="29"/>
        </w:trPr>
        <w:tc>
          <w:tcPr>
            <w:tcW w:w="1859" w:type="dxa"/>
            <w:tcBorders>
              <w:top w:val="nil"/>
              <w:left w:val="single" w:sz="4" w:space="0" w:color="auto"/>
              <w:bottom w:val="nil"/>
              <w:right w:val="single" w:sz="4" w:space="0" w:color="auto"/>
            </w:tcBorders>
          </w:tcPr>
          <w:p w14:paraId="01F78D1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0EBBC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EB83AA8" w14:textId="77777777" w:rsidR="0007586A" w:rsidRPr="009B04FC" w:rsidRDefault="0007586A" w:rsidP="00FC56C0">
            <w:pPr>
              <w:pStyle w:val="TAC"/>
              <w:rPr>
                <w:rFonts w:eastAsia="等线"/>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CAF1280"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5, 10, 15, 20, 25, 30</w:t>
            </w:r>
          </w:p>
        </w:tc>
        <w:tc>
          <w:tcPr>
            <w:tcW w:w="1727" w:type="dxa"/>
            <w:tcBorders>
              <w:top w:val="nil"/>
              <w:left w:val="single" w:sz="4" w:space="0" w:color="auto"/>
              <w:bottom w:val="nil"/>
              <w:right w:val="single" w:sz="4" w:space="0" w:color="auto"/>
            </w:tcBorders>
          </w:tcPr>
          <w:p w14:paraId="23659FAE" w14:textId="77777777" w:rsidR="0007586A" w:rsidRPr="009B04FC" w:rsidRDefault="0007586A" w:rsidP="00FC56C0">
            <w:pPr>
              <w:pStyle w:val="TAC"/>
              <w:rPr>
                <w:rFonts w:eastAsia="宋体"/>
                <w:kern w:val="2"/>
                <w:szCs w:val="22"/>
                <w:lang w:val="en-US" w:eastAsia="zh-CN"/>
              </w:rPr>
            </w:pPr>
          </w:p>
        </w:tc>
      </w:tr>
      <w:tr w:rsidR="0007586A" w:rsidRPr="009B04FC" w14:paraId="64D443DA" w14:textId="77777777" w:rsidTr="00020F5C">
        <w:trPr>
          <w:trHeight w:val="29"/>
        </w:trPr>
        <w:tc>
          <w:tcPr>
            <w:tcW w:w="1859" w:type="dxa"/>
            <w:tcBorders>
              <w:top w:val="nil"/>
              <w:left w:val="single" w:sz="4" w:space="0" w:color="auto"/>
              <w:bottom w:val="nil"/>
              <w:right w:val="single" w:sz="4" w:space="0" w:color="auto"/>
            </w:tcBorders>
          </w:tcPr>
          <w:p w14:paraId="2C7D4EB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41D36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578869" w14:textId="77777777" w:rsidR="0007586A" w:rsidRPr="009B04FC" w:rsidRDefault="0007586A" w:rsidP="00FC56C0">
            <w:pPr>
              <w:pStyle w:val="TAC"/>
              <w:rPr>
                <w:rFonts w:eastAsia="等线"/>
                <w:lang w:eastAsia="zh-CN"/>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F18D8E5"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nil"/>
              <w:left w:val="single" w:sz="4" w:space="0" w:color="auto"/>
              <w:bottom w:val="nil"/>
              <w:right w:val="single" w:sz="4" w:space="0" w:color="auto"/>
            </w:tcBorders>
          </w:tcPr>
          <w:p w14:paraId="17459E3D" w14:textId="77777777" w:rsidR="0007586A" w:rsidRPr="009B04FC" w:rsidRDefault="0007586A" w:rsidP="00FC56C0">
            <w:pPr>
              <w:pStyle w:val="TAC"/>
              <w:rPr>
                <w:rFonts w:eastAsia="宋体"/>
                <w:kern w:val="2"/>
                <w:szCs w:val="22"/>
                <w:lang w:val="en-US" w:eastAsia="zh-CN"/>
              </w:rPr>
            </w:pPr>
          </w:p>
        </w:tc>
      </w:tr>
      <w:tr w:rsidR="0007586A" w:rsidRPr="009B04FC" w14:paraId="480AC9FC" w14:textId="77777777" w:rsidTr="00020F5C">
        <w:trPr>
          <w:trHeight w:val="29"/>
        </w:trPr>
        <w:tc>
          <w:tcPr>
            <w:tcW w:w="1859" w:type="dxa"/>
            <w:tcBorders>
              <w:top w:val="nil"/>
              <w:left w:val="single" w:sz="4" w:space="0" w:color="auto"/>
              <w:bottom w:val="single" w:sz="4" w:space="0" w:color="auto"/>
              <w:right w:val="single" w:sz="4" w:space="0" w:color="auto"/>
            </w:tcBorders>
          </w:tcPr>
          <w:p w14:paraId="3E3BFD2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E6B9DC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90C89E" w14:textId="77777777" w:rsidR="0007586A" w:rsidRPr="009B04FC" w:rsidRDefault="0007586A" w:rsidP="00FC56C0">
            <w:pPr>
              <w:pStyle w:val="TAC"/>
              <w:rPr>
                <w:rFonts w:eastAsia="等线"/>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4A6D0966" w14:textId="77777777" w:rsidR="0007586A" w:rsidRPr="009B04FC" w:rsidRDefault="0007586A" w:rsidP="00FC56C0">
            <w:pPr>
              <w:pStyle w:val="TAC"/>
              <w:rPr>
                <w:rFonts w:eastAsia="宋体"/>
                <w:lang w:val="en-US" w:eastAsia="zh-CN" w:bidi="ar"/>
              </w:rPr>
            </w:pPr>
            <w:r w:rsidRPr="009B04FC">
              <w:rPr>
                <w:rFonts w:cs="Arial"/>
                <w:lang w:val="en-US" w:eastAsia="zh-CN"/>
              </w:rPr>
              <w:t>CA_n77(2A)</w:t>
            </w:r>
          </w:p>
        </w:tc>
        <w:tc>
          <w:tcPr>
            <w:tcW w:w="1727" w:type="dxa"/>
            <w:tcBorders>
              <w:top w:val="nil"/>
              <w:left w:val="single" w:sz="4" w:space="0" w:color="auto"/>
              <w:bottom w:val="single" w:sz="4" w:space="0" w:color="auto"/>
              <w:right w:val="single" w:sz="4" w:space="0" w:color="auto"/>
            </w:tcBorders>
          </w:tcPr>
          <w:p w14:paraId="540E6A24" w14:textId="77777777" w:rsidR="0007586A" w:rsidRPr="009B04FC" w:rsidRDefault="0007586A" w:rsidP="00FC56C0">
            <w:pPr>
              <w:pStyle w:val="TAC"/>
              <w:rPr>
                <w:rFonts w:eastAsia="宋体"/>
                <w:kern w:val="2"/>
                <w:szCs w:val="22"/>
                <w:lang w:val="en-US" w:eastAsia="zh-CN"/>
              </w:rPr>
            </w:pPr>
          </w:p>
        </w:tc>
      </w:tr>
      <w:tr w:rsidR="0007586A" w:rsidRPr="009B04FC" w14:paraId="0ACB0BC8" w14:textId="77777777" w:rsidTr="00020F5C">
        <w:trPr>
          <w:trHeight w:val="29"/>
        </w:trPr>
        <w:tc>
          <w:tcPr>
            <w:tcW w:w="1859" w:type="dxa"/>
            <w:tcBorders>
              <w:top w:val="single" w:sz="4" w:space="0" w:color="auto"/>
              <w:left w:val="single" w:sz="4" w:space="0" w:color="auto"/>
              <w:bottom w:val="nil"/>
              <w:right w:val="single" w:sz="4" w:space="0" w:color="auto"/>
            </w:tcBorders>
          </w:tcPr>
          <w:p w14:paraId="60F39965" w14:textId="77777777" w:rsidR="0007586A" w:rsidRPr="009B04FC" w:rsidRDefault="0007586A" w:rsidP="00FC56C0">
            <w:pPr>
              <w:pStyle w:val="TAC"/>
              <w:rPr>
                <w:rFonts w:eastAsia="宋体"/>
                <w:lang w:val="en-US" w:eastAsia="zh-CN" w:bidi="ar"/>
              </w:rPr>
            </w:pPr>
            <w:r w:rsidRPr="009B04FC">
              <w:rPr>
                <w:rFonts w:cs="Arial"/>
                <w:lang w:val="en-US"/>
              </w:rPr>
              <w:t>CA_n1A-n3A-n28A-n78A</w:t>
            </w:r>
          </w:p>
        </w:tc>
        <w:tc>
          <w:tcPr>
            <w:tcW w:w="1903" w:type="dxa"/>
            <w:tcBorders>
              <w:top w:val="single" w:sz="4" w:space="0" w:color="auto"/>
              <w:left w:val="single" w:sz="4" w:space="0" w:color="auto"/>
              <w:bottom w:val="nil"/>
              <w:right w:val="single" w:sz="4" w:space="0" w:color="auto"/>
            </w:tcBorders>
          </w:tcPr>
          <w:p w14:paraId="7C509127" w14:textId="77777777" w:rsidR="0007586A" w:rsidRPr="009B04FC" w:rsidRDefault="0007586A" w:rsidP="00FC56C0">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9DD80BA" w14:textId="77777777" w:rsidR="0007586A" w:rsidRPr="009B04FC" w:rsidRDefault="0007586A" w:rsidP="00FC56C0">
            <w:pPr>
              <w:pStyle w:val="TAC"/>
              <w:rPr>
                <w:rFonts w:eastAsia="宋体"/>
                <w:lang w:val="en-US" w:eastAsia="zh-CN" w:bidi="ar"/>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01A027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780FA2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ED9BEE3" w14:textId="77777777" w:rsidTr="00020F5C">
        <w:trPr>
          <w:trHeight w:val="29"/>
        </w:trPr>
        <w:tc>
          <w:tcPr>
            <w:tcW w:w="1859" w:type="dxa"/>
            <w:tcBorders>
              <w:top w:val="nil"/>
              <w:left w:val="single" w:sz="4" w:space="0" w:color="auto"/>
              <w:bottom w:val="nil"/>
              <w:right w:val="single" w:sz="4" w:space="0" w:color="auto"/>
            </w:tcBorders>
          </w:tcPr>
          <w:p w14:paraId="2A8F9D3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8E611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2F14E9" w14:textId="77777777" w:rsidR="0007586A" w:rsidRPr="009B04FC" w:rsidRDefault="0007586A" w:rsidP="00FC56C0">
            <w:pPr>
              <w:pStyle w:val="TAC"/>
              <w:rPr>
                <w:rFonts w:eastAsia="宋体"/>
                <w:lang w:val="en-US" w:eastAsia="zh-CN" w:bidi="ar"/>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841DD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01DD38D4" w14:textId="77777777" w:rsidR="0007586A" w:rsidRPr="009B04FC" w:rsidRDefault="0007586A" w:rsidP="00FC56C0">
            <w:pPr>
              <w:pStyle w:val="TAC"/>
              <w:rPr>
                <w:rFonts w:eastAsia="宋体"/>
                <w:lang w:val="en-US" w:eastAsia="zh-CN" w:bidi="ar"/>
              </w:rPr>
            </w:pPr>
          </w:p>
        </w:tc>
      </w:tr>
      <w:tr w:rsidR="0007586A" w:rsidRPr="009B04FC" w14:paraId="58CAA689" w14:textId="77777777" w:rsidTr="00020F5C">
        <w:trPr>
          <w:trHeight w:val="29"/>
        </w:trPr>
        <w:tc>
          <w:tcPr>
            <w:tcW w:w="1859" w:type="dxa"/>
            <w:tcBorders>
              <w:top w:val="nil"/>
              <w:left w:val="single" w:sz="4" w:space="0" w:color="auto"/>
              <w:bottom w:val="nil"/>
              <w:right w:val="single" w:sz="4" w:space="0" w:color="auto"/>
            </w:tcBorders>
          </w:tcPr>
          <w:p w14:paraId="227CC1D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25288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78F96B5" w14:textId="77777777" w:rsidR="0007586A" w:rsidRPr="009B04FC" w:rsidRDefault="0007586A" w:rsidP="00FC56C0">
            <w:pPr>
              <w:pStyle w:val="TAC"/>
              <w:rPr>
                <w:rFonts w:eastAsia="宋体"/>
                <w:lang w:val="en-US" w:eastAsia="zh-CN" w:bidi="ar"/>
              </w:rPr>
            </w:pPr>
            <w:r w:rsidRPr="009B04FC">
              <w:rPr>
                <w:rFonts w:cs="Arial"/>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A95804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146744E4" w14:textId="77777777" w:rsidR="0007586A" w:rsidRPr="009B04FC" w:rsidRDefault="0007586A" w:rsidP="00FC56C0">
            <w:pPr>
              <w:pStyle w:val="TAC"/>
              <w:rPr>
                <w:rFonts w:eastAsia="宋体"/>
                <w:lang w:val="en-US" w:eastAsia="zh-CN" w:bidi="ar"/>
              </w:rPr>
            </w:pPr>
          </w:p>
        </w:tc>
      </w:tr>
      <w:tr w:rsidR="0007586A" w:rsidRPr="009B04FC" w14:paraId="6C2FABC4" w14:textId="77777777" w:rsidTr="00020F5C">
        <w:trPr>
          <w:trHeight w:val="29"/>
        </w:trPr>
        <w:tc>
          <w:tcPr>
            <w:tcW w:w="1859" w:type="dxa"/>
            <w:tcBorders>
              <w:top w:val="nil"/>
              <w:left w:val="single" w:sz="4" w:space="0" w:color="auto"/>
              <w:bottom w:val="nil"/>
              <w:right w:val="single" w:sz="4" w:space="0" w:color="auto"/>
            </w:tcBorders>
          </w:tcPr>
          <w:p w14:paraId="7163A91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75AB09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359DF3" w14:textId="77777777" w:rsidR="0007586A" w:rsidRPr="009B04FC" w:rsidRDefault="0007586A" w:rsidP="00FC56C0">
            <w:pPr>
              <w:pStyle w:val="TAC"/>
              <w:rPr>
                <w:rFonts w:eastAsia="宋体"/>
                <w:lang w:val="en-US" w:eastAsia="zh-CN" w:bidi="ar"/>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5CF927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10, 15, 20, 40, 50, 60, 80, 90</w:t>
            </w:r>
            <w:r w:rsidRPr="009B04FC">
              <w:rPr>
                <w:rFonts w:cs="Arial"/>
                <w:vertAlign w:val="superscript"/>
                <w:lang w:val="en-US" w:eastAsia="zh-CN"/>
              </w:rPr>
              <w:t>1</w:t>
            </w:r>
            <w:r w:rsidRPr="009B04FC">
              <w:rPr>
                <w:rFonts w:eastAsia="宋体"/>
                <w:lang w:val="en-US" w:eastAsia="zh-CN" w:bidi="ar"/>
              </w:rPr>
              <w:t>, 100</w:t>
            </w:r>
          </w:p>
        </w:tc>
        <w:tc>
          <w:tcPr>
            <w:tcW w:w="1727" w:type="dxa"/>
            <w:tcBorders>
              <w:top w:val="nil"/>
              <w:left w:val="single" w:sz="4" w:space="0" w:color="auto"/>
              <w:bottom w:val="single" w:sz="4" w:space="0" w:color="auto"/>
              <w:right w:val="single" w:sz="4" w:space="0" w:color="auto"/>
            </w:tcBorders>
            <w:vAlign w:val="center"/>
          </w:tcPr>
          <w:p w14:paraId="5D7BA9D8" w14:textId="77777777" w:rsidR="0007586A" w:rsidRPr="009B04FC" w:rsidRDefault="0007586A" w:rsidP="00FC56C0">
            <w:pPr>
              <w:pStyle w:val="TAC"/>
              <w:rPr>
                <w:rFonts w:eastAsia="宋体"/>
                <w:lang w:val="en-US" w:eastAsia="zh-CN" w:bidi="ar"/>
              </w:rPr>
            </w:pPr>
          </w:p>
        </w:tc>
      </w:tr>
      <w:tr w:rsidR="0007586A" w:rsidRPr="009B04FC" w14:paraId="1ECBD918" w14:textId="77777777" w:rsidTr="00020F5C">
        <w:trPr>
          <w:trHeight w:val="29"/>
        </w:trPr>
        <w:tc>
          <w:tcPr>
            <w:tcW w:w="1859" w:type="dxa"/>
            <w:tcBorders>
              <w:top w:val="nil"/>
              <w:left w:val="single" w:sz="4" w:space="0" w:color="auto"/>
              <w:bottom w:val="nil"/>
              <w:right w:val="single" w:sz="4" w:space="0" w:color="auto"/>
            </w:tcBorders>
          </w:tcPr>
          <w:p w14:paraId="7BDD7868"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A6137DF" w14:textId="77777777" w:rsidR="0007586A" w:rsidRPr="009B04FC" w:rsidRDefault="0007586A" w:rsidP="00FC56C0">
            <w:pPr>
              <w:pStyle w:val="TAC"/>
              <w:rPr>
                <w:rFonts w:cs="Arial"/>
                <w:lang w:val="es-US" w:eastAsia="zh-CN"/>
              </w:rPr>
            </w:pPr>
            <w:r w:rsidRPr="009B04FC">
              <w:rPr>
                <w:rFonts w:cs="Arial"/>
                <w:lang w:val="es-US" w:eastAsia="zh-CN"/>
              </w:rPr>
              <w:t>CA_n1A-n3A</w:t>
            </w:r>
          </w:p>
          <w:p w14:paraId="7EA95D38" w14:textId="77777777" w:rsidR="0007586A" w:rsidRPr="009B04FC" w:rsidRDefault="0007586A" w:rsidP="00FC56C0">
            <w:pPr>
              <w:pStyle w:val="TAC"/>
              <w:rPr>
                <w:rFonts w:cs="Arial"/>
                <w:lang w:val="es-US" w:eastAsia="zh-CN"/>
              </w:rPr>
            </w:pPr>
            <w:r w:rsidRPr="009B04FC">
              <w:rPr>
                <w:rFonts w:cs="Arial"/>
                <w:lang w:val="es-US" w:eastAsia="zh-CN"/>
              </w:rPr>
              <w:t>CA_n1A-n28A</w:t>
            </w:r>
          </w:p>
          <w:p w14:paraId="426A2D3F" w14:textId="77777777" w:rsidR="0007586A" w:rsidRPr="009B04FC" w:rsidRDefault="0007586A" w:rsidP="00FC56C0">
            <w:pPr>
              <w:pStyle w:val="TAC"/>
              <w:rPr>
                <w:rFonts w:cs="Arial"/>
                <w:lang w:val="es-US" w:eastAsia="zh-CN"/>
              </w:rPr>
            </w:pPr>
            <w:r w:rsidRPr="009B04FC">
              <w:rPr>
                <w:rFonts w:cs="Arial"/>
                <w:lang w:val="es-US" w:eastAsia="zh-CN"/>
              </w:rPr>
              <w:t>CA_n1A-n78A</w:t>
            </w:r>
          </w:p>
          <w:p w14:paraId="7E56A61F" w14:textId="77777777" w:rsidR="0007586A" w:rsidRPr="009B04FC" w:rsidRDefault="0007586A" w:rsidP="00FC56C0">
            <w:pPr>
              <w:pStyle w:val="TAC"/>
              <w:rPr>
                <w:rFonts w:cs="Arial"/>
                <w:lang w:val="es-US" w:eastAsia="zh-CN"/>
              </w:rPr>
            </w:pPr>
            <w:r w:rsidRPr="009B04FC">
              <w:rPr>
                <w:rFonts w:cs="Arial"/>
                <w:lang w:val="es-US" w:eastAsia="zh-CN"/>
              </w:rPr>
              <w:t>CA_n3A-n28A</w:t>
            </w:r>
          </w:p>
          <w:p w14:paraId="5D2FE41A" w14:textId="77777777" w:rsidR="0007586A" w:rsidRPr="009B04FC" w:rsidRDefault="0007586A" w:rsidP="00FC56C0">
            <w:pPr>
              <w:pStyle w:val="TAC"/>
              <w:rPr>
                <w:rFonts w:cs="Arial"/>
                <w:lang w:val="es-US" w:eastAsia="zh-CN"/>
              </w:rPr>
            </w:pPr>
            <w:r w:rsidRPr="009B04FC">
              <w:rPr>
                <w:rFonts w:cs="Arial"/>
                <w:lang w:val="es-US" w:eastAsia="zh-CN"/>
              </w:rPr>
              <w:t>CA_n3A-n78A</w:t>
            </w:r>
          </w:p>
          <w:p w14:paraId="114EA891" w14:textId="77777777" w:rsidR="0007586A" w:rsidRPr="009B04FC" w:rsidRDefault="0007586A" w:rsidP="00FC56C0">
            <w:pPr>
              <w:pStyle w:val="TAC"/>
              <w:rPr>
                <w:rFonts w:eastAsia="宋体"/>
                <w:lang w:val="en-US" w:eastAsia="zh-CN" w:bidi="ar"/>
              </w:rPr>
            </w:pPr>
            <w:r w:rsidRPr="009B04FC">
              <w:rPr>
                <w:rFonts w:cs="Arial"/>
                <w:lang w:val="es-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11A58477" w14:textId="77777777" w:rsidR="0007586A" w:rsidRPr="009B04FC" w:rsidRDefault="0007586A" w:rsidP="00FC56C0">
            <w:pPr>
              <w:pStyle w:val="TAC"/>
              <w:rPr>
                <w:rFonts w:eastAsia="宋体"/>
                <w:lang w:val="en-US" w:eastAsia="zh-CN" w:bidi="ar"/>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tcPr>
          <w:p w14:paraId="15D78F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99B1D9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2AFABC86" w14:textId="77777777" w:rsidTr="00020F5C">
        <w:trPr>
          <w:trHeight w:val="29"/>
        </w:trPr>
        <w:tc>
          <w:tcPr>
            <w:tcW w:w="1859" w:type="dxa"/>
            <w:tcBorders>
              <w:top w:val="nil"/>
              <w:left w:val="single" w:sz="4" w:space="0" w:color="auto"/>
              <w:bottom w:val="nil"/>
              <w:right w:val="single" w:sz="4" w:space="0" w:color="auto"/>
            </w:tcBorders>
          </w:tcPr>
          <w:p w14:paraId="0D54250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1CE63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B99F8F" w14:textId="77777777" w:rsidR="0007586A" w:rsidRPr="009B04FC" w:rsidRDefault="0007586A" w:rsidP="00FC56C0">
            <w:pPr>
              <w:pStyle w:val="TAC"/>
              <w:rPr>
                <w:rFonts w:eastAsia="宋体"/>
                <w:lang w:val="en-US" w:eastAsia="zh-CN" w:bidi="ar"/>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F2AEB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1CA96E57" w14:textId="77777777" w:rsidR="0007586A" w:rsidRPr="009B04FC" w:rsidRDefault="0007586A" w:rsidP="00FC56C0">
            <w:pPr>
              <w:pStyle w:val="TAC"/>
              <w:rPr>
                <w:rFonts w:eastAsia="宋体"/>
                <w:lang w:val="en-US" w:eastAsia="zh-CN" w:bidi="ar"/>
              </w:rPr>
            </w:pPr>
          </w:p>
        </w:tc>
      </w:tr>
      <w:tr w:rsidR="0007586A" w:rsidRPr="009B04FC" w14:paraId="5B81E2DA" w14:textId="77777777" w:rsidTr="00020F5C">
        <w:trPr>
          <w:trHeight w:val="29"/>
        </w:trPr>
        <w:tc>
          <w:tcPr>
            <w:tcW w:w="1859" w:type="dxa"/>
            <w:tcBorders>
              <w:top w:val="nil"/>
              <w:left w:val="single" w:sz="4" w:space="0" w:color="auto"/>
              <w:bottom w:val="nil"/>
              <w:right w:val="single" w:sz="4" w:space="0" w:color="auto"/>
            </w:tcBorders>
          </w:tcPr>
          <w:p w14:paraId="701F2E0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34C79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D99CA2" w14:textId="77777777" w:rsidR="0007586A" w:rsidRPr="009B04FC" w:rsidRDefault="0007586A" w:rsidP="00FC56C0">
            <w:pPr>
              <w:pStyle w:val="TAC"/>
              <w:rPr>
                <w:rFonts w:eastAsia="宋体"/>
                <w:lang w:val="en-US" w:eastAsia="zh-CN" w:bidi="ar"/>
              </w:rPr>
            </w:pPr>
            <w:r w:rsidRPr="009B04FC">
              <w:rPr>
                <w:rFonts w:cs="Arial"/>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D5AD6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60DB636B" w14:textId="77777777" w:rsidR="0007586A" w:rsidRPr="009B04FC" w:rsidRDefault="0007586A" w:rsidP="00FC56C0">
            <w:pPr>
              <w:pStyle w:val="TAC"/>
              <w:rPr>
                <w:rFonts w:eastAsia="宋体"/>
                <w:lang w:val="en-US" w:eastAsia="zh-CN" w:bidi="ar"/>
              </w:rPr>
            </w:pPr>
          </w:p>
        </w:tc>
      </w:tr>
      <w:tr w:rsidR="0007586A" w:rsidRPr="009B04FC" w14:paraId="67D6BDDC" w14:textId="77777777" w:rsidTr="00020F5C">
        <w:trPr>
          <w:trHeight w:val="29"/>
        </w:trPr>
        <w:tc>
          <w:tcPr>
            <w:tcW w:w="1859" w:type="dxa"/>
            <w:tcBorders>
              <w:top w:val="nil"/>
              <w:left w:val="single" w:sz="4" w:space="0" w:color="auto"/>
              <w:bottom w:val="nil"/>
              <w:right w:val="single" w:sz="4" w:space="0" w:color="auto"/>
            </w:tcBorders>
          </w:tcPr>
          <w:p w14:paraId="20E89D0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6DC517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2CE4E5" w14:textId="77777777" w:rsidR="0007586A" w:rsidRPr="009B04FC" w:rsidRDefault="0007586A" w:rsidP="00FC56C0">
            <w:pPr>
              <w:pStyle w:val="TAC"/>
              <w:rPr>
                <w:rFonts w:eastAsia="宋体"/>
                <w:lang w:val="en-US" w:eastAsia="zh-CN" w:bidi="ar"/>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5E55E94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20E40D16" w14:textId="77777777" w:rsidR="0007586A" w:rsidRPr="009B04FC" w:rsidRDefault="0007586A" w:rsidP="00FC56C0">
            <w:pPr>
              <w:pStyle w:val="TAC"/>
              <w:rPr>
                <w:rFonts w:eastAsia="宋体"/>
                <w:lang w:val="en-US" w:eastAsia="zh-CN" w:bidi="ar"/>
              </w:rPr>
            </w:pPr>
          </w:p>
        </w:tc>
      </w:tr>
      <w:tr w:rsidR="0007586A" w:rsidRPr="009B04FC" w14:paraId="59DA9715" w14:textId="77777777" w:rsidTr="00020F5C">
        <w:trPr>
          <w:trHeight w:val="29"/>
        </w:trPr>
        <w:tc>
          <w:tcPr>
            <w:tcW w:w="1859" w:type="dxa"/>
            <w:tcBorders>
              <w:top w:val="nil"/>
              <w:left w:val="single" w:sz="4" w:space="0" w:color="auto"/>
              <w:bottom w:val="nil"/>
              <w:right w:val="single" w:sz="4" w:space="0" w:color="auto"/>
            </w:tcBorders>
          </w:tcPr>
          <w:p w14:paraId="343E9BF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0F1C33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DB248B" w14:textId="77777777" w:rsidR="0007586A" w:rsidRPr="009B04FC" w:rsidRDefault="0007586A" w:rsidP="00FC56C0">
            <w:pPr>
              <w:pStyle w:val="TAC"/>
              <w:rPr>
                <w:rFonts w:eastAsia="宋体"/>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315C3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vAlign w:val="center"/>
          </w:tcPr>
          <w:p w14:paraId="64EFAD5C"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658305BC" w14:textId="77777777" w:rsidTr="00020F5C">
        <w:trPr>
          <w:trHeight w:val="29"/>
        </w:trPr>
        <w:tc>
          <w:tcPr>
            <w:tcW w:w="1859" w:type="dxa"/>
            <w:tcBorders>
              <w:top w:val="nil"/>
              <w:left w:val="single" w:sz="4" w:space="0" w:color="auto"/>
              <w:bottom w:val="nil"/>
              <w:right w:val="single" w:sz="4" w:space="0" w:color="auto"/>
            </w:tcBorders>
          </w:tcPr>
          <w:p w14:paraId="31E2F9B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92A95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77297F"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A7FE4A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773835B" w14:textId="77777777" w:rsidR="0007586A" w:rsidRPr="009B04FC" w:rsidRDefault="0007586A" w:rsidP="00FC56C0">
            <w:pPr>
              <w:pStyle w:val="TAC"/>
              <w:rPr>
                <w:rFonts w:eastAsia="宋体"/>
                <w:lang w:val="en-US" w:eastAsia="zh-CN" w:bidi="ar"/>
              </w:rPr>
            </w:pPr>
          </w:p>
        </w:tc>
      </w:tr>
      <w:tr w:rsidR="0007586A" w:rsidRPr="009B04FC" w14:paraId="55FCBC41" w14:textId="77777777" w:rsidTr="00020F5C">
        <w:trPr>
          <w:trHeight w:val="29"/>
        </w:trPr>
        <w:tc>
          <w:tcPr>
            <w:tcW w:w="1859" w:type="dxa"/>
            <w:tcBorders>
              <w:top w:val="nil"/>
              <w:left w:val="single" w:sz="4" w:space="0" w:color="auto"/>
              <w:bottom w:val="nil"/>
              <w:right w:val="single" w:sz="4" w:space="0" w:color="auto"/>
            </w:tcBorders>
          </w:tcPr>
          <w:p w14:paraId="6E7FE8A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0DCD2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8318C4" w14:textId="77777777" w:rsidR="0007586A" w:rsidRPr="009B04FC" w:rsidRDefault="0007586A" w:rsidP="00FC56C0">
            <w:pPr>
              <w:pStyle w:val="TAC"/>
              <w:rPr>
                <w:rFonts w:eastAsia="宋体"/>
                <w:lang w:val="en-US" w:eastAsia="zh-CN" w:bidi="ar"/>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585A16B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eastAsia="宋体"/>
                <w:vertAlign w:val="superscript"/>
                <w:lang w:val="en-US" w:eastAsia="zh-CN" w:bidi="ar"/>
              </w:rPr>
              <w:t>2</w:t>
            </w:r>
            <w:r w:rsidRPr="009B04FC">
              <w:rPr>
                <w:rFonts w:eastAsia="宋体"/>
                <w:lang w:val="en-US" w:eastAsia="zh-CN" w:bidi="ar"/>
              </w:rPr>
              <w:t>,30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1326E3C5" w14:textId="77777777" w:rsidR="0007586A" w:rsidRPr="009B04FC" w:rsidRDefault="0007586A" w:rsidP="00FC56C0">
            <w:pPr>
              <w:pStyle w:val="TAC"/>
              <w:rPr>
                <w:rFonts w:eastAsia="宋体"/>
                <w:lang w:val="en-US" w:eastAsia="zh-CN" w:bidi="ar"/>
              </w:rPr>
            </w:pPr>
          </w:p>
        </w:tc>
      </w:tr>
      <w:tr w:rsidR="0007586A" w:rsidRPr="009B04FC" w14:paraId="7876827E" w14:textId="77777777" w:rsidTr="00020F5C">
        <w:trPr>
          <w:trHeight w:val="29"/>
        </w:trPr>
        <w:tc>
          <w:tcPr>
            <w:tcW w:w="1859" w:type="dxa"/>
            <w:tcBorders>
              <w:top w:val="nil"/>
              <w:left w:val="single" w:sz="4" w:space="0" w:color="auto"/>
              <w:bottom w:val="single" w:sz="4" w:space="0" w:color="auto"/>
              <w:right w:val="single" w:sz="4" w:space="0" w:color="auto"/>
            </w:tcBorders>
          </w:tcPr>
          <w:p w14:paraId="5BCEF2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D3D50B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4D54DE"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5BD95D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5299CF1" w14:textId="77777777" w:rsidR="0007586A" w:rsidRPr="009B04FC" w:rsidRDefault="0007586A" w:rsidP="00FC56C0">
            <w:pPr>
              <w:pStyle w:val="TAC"/>
              <w:rPr>
                <w:rFonts w:eastAsia="宋体"/>
                <w:lang w:val="en-US" w:eastAsia="zh-CN" w:bidi="ar"/>
              </w:rPr>
            </w:pPr>
          </w:p>
        </w:tc>
      </w:tr>
      <w:tr w:rsidR="0007586A" w:rsidRPr="009B04FC" w14:paraId="74F89194" w14:textId="77777777" w:rsidTr="00020F5C">
        <w:trPr>
          <w:trHeight w:val="29"/>
        </w:trPr>
        <w:tc>
          <w:tcPr>
            <w:tcW w:w="1859" w:type="dxa"/>
            <w:tcBorders>
              <w:top w:val="single" w:sz="4" w:space="0" w:color="auto"/>
              <w:left w:val="single" w:sz="4" w:space="0" w:color="auto"/>
              <w:bottom w:val="nil"/>
              <w:right w:val="single" w:sz="4" w:space="0" w:color="auto"/>
            </w:tcBorders>
          </w:tcPr>
          <w:p w14:paraId="75791DC5" w14:textId="77777777" w:rsidR="0007586A" w:rsidRPr="009B04FC" w:rsidRDefault="0007586A" w:rsidP="00FC56C0">
            <w:pPr>
              <w:pStyle w:val="TAC"/>
              <w:rPr>
                <w:rFonts w:eastAsia="宋体"/>
                <w:lang w:val="en-US" w:eastAsia="zh-CN" w:bidi="ar"/>
              </w:rPr>
            </w:pPr>
            <w:r w:rsidRPr="009B04FC">
              <w:rPr>
                <w:lang w:val="es-US" w:eastAsia="zh-CN"/>
              </w:rPr>
              <w:t>CA_n1A-n3A-n28A-n78(2A)</w:t>
            </w:r>
          </w:p>
        </w:tc>
        <w:tc>
          <w:tcPr>
            <w:tcW w:w="1903" w:type="dxa"/>
            <w:tcBorders>
              <w:top w:val="single" w:sz="4" w:space="0" w:color="auto"/>
              <w:left w:val="single" w:sz="4" w:space="0" w:color="auto"/>
              <w:bottom w:val="nil"/>
              <w:right w:val="single" w:sz="4" w:space="0" w:color="auto"/>
            </w:tcBorders>
          </w:tcPr>
          <w:p w14:paraId="42781477" w14:textId="77777777" w:rsidR="0007586A" w:rsidRPr="009B04FC" w:rsidRDefault="0007586A" w:rsidP="00FC56C0">
            <w:pPr>
              <w:pStyle w:val="TAC"/>
              <w:rPr>
                <w:rFonts w:cs="Arial"/>
                <w:lang w:val="en-US" w:eastAsia="zh-CN"/>
              </w:rPr>
            </w:pPr>
            <w:r w:rsidRPr="009B04FC">
              <w:rPr>
                <w:rFonts w:cs="Arial"/>
                <w:lang w:val="en-US" w:eastAsia="zh-CN"/>
              </w:rPr>
              <w:t>CA_n78(2A)</w:t>
            </w:r>
          </w:p>
          <w:p w14:paraId="13B5E37D" w14:textId="77777777" w:rsidR="0007586A" w:rsidRPr="009B04FC" w:rsidRDefault="0007586A" w:rsidP="00FC56C0">
            <w:pPr>
              <w:pStyle w:val="TAC"/>
              <w:rPr>
                <w:lang w:val="es-US" w:eastAsia="zh-CN"/>
              </w:rPr>
            </w:pPr>
            <w:r w:rsidRPr="009B04FC">
              <w:rPr>
                <w:lang w:val="es-US" w:eastAsia="zh-CN"/>
              </w:rPr>
              <w:t>CA_n1A-n3A</w:t>
            </w:r>
          </w:p>
          <w:p w14:paraId="43E4E61C" w14:textId="77777777" w:rsidR="0007586A" w:rsidRPr="009B04FC" w:rsidRDefault="0007586A" w:rsidP="00FC56C0">
            <w:pPr>
              <w:pStyle w:val="TAC"/>
              <w:rPr>
                <w:lang w:val="es-US" w:eastAsia="zh-CN"/>
              </w:rPr>
            </w:pPr>
            <w:r w:rsidRPr="009B04FC">
              <w:rPr>
                <w:lang w:val="es-US" w:eastAsia="zh-CN"/>
              </w:rPr>
              <w:t>CA_n1A-n28A</w:t>
            </w:r>
          </w:p>
          <w:p w14:paraId="3F5CA6C0" w14:textId="77777777" w:rsidR="0007586A" w:rsidRPr="009B04FC" w:rsidRDefault="0007586A" w:rsidP="00FC56C0">
            <w:pPr>
              <w:pStyle w:val="TAC"/>
              <w:rPr>
                <w:lang w:val="es-US" w:eastAsia="zh-CN"/>
              </w:rPr>
            </w:pPr>
            <w:r w:rsidRPr="009B04FC">
              <w:rPr>
                <w:lang w:val="es-US" w:eastAsia="zh-CN"/>
              </w:rPr>
              <w:t>CA_n1A-n78A</w:t>
            </w:r>
          </w:p>
          <w:p w14:paraId="6075E0C6" w14:textId="77777777" w:rsidR="0007586A" w:rsidRPr="009B04FC" w:rsidRDefault="0007586A" w:rsidP="00FC56C0">
            <w:pPr>
              <w:pStyle w:val="TAC"/>
              <w:rPr>
                <w:lang w:val="es-US" w:eastAsia="zh-CN"/>
              </w:rPr>
            </w:pPr>
            <w:r w:rsidRPr="009B04FC">
              <w:rPr>
                <w:lang w:val="es-US" w:eastAsia="zh-CN"/>
              </w:rPr>
              <w:t>CA_n3A-n28A</w:t>
            </w:r>
          </w:p>
          <w:p w14:paraId="253D01A5" w14:textId="77777777" w:rsidR="0007586A" w:rsidRPr="009B04FC" w:rsidRDefault="0007586A" w:rsidP="00FC56C0">
            <w:pPr>
              <w:pStyle w:val="TAC"/>
              <w:rPr>
                <w:lang w:val="es-US" w:eastAsia="zh-CN"/>
              </w:rPr>
            </w:pPr>
            <w:r w:rsidRPr="009B04FC">
              <w:rPr>
                <w:lang w:val="es-US" w:eastAsia="zh-CN"/>
              </w:rPr>
              <w:t>CA_n3A-n78A</w:t>
            </w:r>
          </w:p>
          <w:p w14:paraId="3074D821" w14:textId="77777777" w:rsidR="0007586A" w:rsidRPr="009B04FC" w:rsidRDefault="0007586A" w:rsidP="00FC56C0">
            <w:pPr>
              <w:pStyle w:val="TAC"/>
              <w:rPr>
                <w:rFonts w:eastAsia="宋体"/>
                <w:lang w:val="en-US" w:eastAsia="zh-CN" w:bidi="ar"/>
              </w:rPr>
            </w:pPr>
            <w:r w:rsidRPr="009B04FC">
              <w:rPr>
                <w:lang w:val="es-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0D9444E1"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lang w:val="es-US" w:eastAsia="zh-CN"/>
              </w:rPr>
              <w:t>n1</w:t>
            </w:r>
          </w:p>
        </w:tc>
        <w:tc>
          <w:tcPr>
            <w:tcW w:w="3234" w:type="dxa"/>
            <w:tcBorders>
              <w:top w:val="single" w:sz="4" w:space="0" w:color="auto"/>
              <w:left w:val="single" w:sz="4" w:space="0" w:color="auto"/>
              <w:bottom w:val="single" w:sz="4" w:space="0" w:color="auto"/>
              <w:right w:val="single" w:sz="4" w:space="0" w:color="auto"/>
            </w:tcBorders>
          </w:tcPr>
          <w:p w14:paraId="0C232BE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C571CCC"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54D7A96B" w14:textId="77777777" w:rsidTr="00020F5C">
        <w:trPr>
          <w:trHeight w:val="29"/>
        </w:trPr>
        <w:tc>
          <w:tcPr>
            <w:tcW w:w="1859" w:type="dxa"/>
            <w:tcBorders>
              <w:top w:val="nil"/>
              <w:left w:val="single" w:sz="4" w:space="0" w:color="auto"/>
              <w:bottom w:val="nil"/>
              <w:right w:val="single" w:sz="4" w:space="0" w:color="auto"/>
            </w:tcBorders>
          </w:tcPr>
          <w:p w14:paraId="7EF5C1F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1E190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B34A0E"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lang w:val="es-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F2CE87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8DF9805" w14:textId="77777777" w:rsidR="0007586A" w:rsidRPr="009B04FC" w:rsidRDefault="0007586A" w:rsidP="00FC56C0">
            <w:pPr>
              <w:pStyle w:val="TAC"/>
              <w:rPr>
                <w:rFonts w:eastAsia="宋体"/>
                <w:kern w:val="2"/>
                <w:szCs w:val="22"/>
                <w:lang w:val="en-US" w:eastAsia="zh-CN"/>
              </w:rPr>
            </w:pPr>
          </w:p>
        </w:tc>
      </w:tr>
      <w:tr w:rsidR="0007586A" w:rsidRPr="009B04FC" w14:paraId="6CFFEEB5" w14:textId="77777777" w:rsidTr="00020F5C">
        <w:trPr>
          <w:trHeight w:val="29"/>
        </w:trPr>
        <w:tc>
          <w:tcPr>
            <w:tcW w:w="1859" w:type="dxa"/>
            <w:tcBorders>
              <w:top w:val="nil"/>
              <w:left w:val="single" w:sz="4" w:space="0" w:color="auto"/>
              <w:bottom w:val="nil"/>
              <w:right w:val="single" w:sz="4" w:space="0" w:color="auto"/>
            </w:tcBorders>
          </w:tcPr>
          <w:p w14:paraId="708B512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BB5127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9356FF"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lang w:val="es-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B7D4BB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r w:rsidRPr="009B04FC">
              <w:rPr>
                <w:rFonts w:eastAsia="宋体"/>
                <w:vertAlign w:val="superscript"/>
                <w:lang w:val="en-US" w:eastAsia="zh-CN" w:bidi="ar"/>
              </w:rPr>
              <w:t>2</w:t>
            </w:r>
            <w:r w:rsidRPr="009B04FC">
              <w:rPr>
                <w:rFonts w:eastAsia="宋体"/>
                <w:lang w:val="en-US" w:eastAsia="zh-CN" w:bidi="ar"/>
              </w:rPr>
              <w:t>, 30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30CE14C7" w14:textId="77777777" w:rsidR="0007586A" w:rsidRPr="009B04FC" w:rsidRDefault="0007586A" w:rsidP="00FC56C0">
            <w:pPr>
              <w:pStyle w:val="TAC"/>
              <w:rPr>
                <w:rFonts w:eastAsia="宋体"/>
                <w:kern w:val="2"/>
                <w:szCs w:val="22"/>
                <w:lang w:val="en-US" w:eastAsia="zh-CN"/>
              </w:rPr>
            </w:pPr>
          </w:p>
        </w:tc>
      </w:tr>
      <w:tr w:rsidR="0007586A" w:rsidRPr="009B04FC" w14:paraId="0520284D" w14:textId="77777777" w:rsidTr="00020F5C">
        <w:trPr>
          <w:trHeight w:val="29"/>
        </w:trPr>
        <w:tc>
          <w:tcPr>
            <w:tcW w:w="1859" w:type="dxa"/>
            <w:tcBorders>
              <w:top w:val="nil"/>
              <w:left w:val="single" w:sz="4" w:space="0" w:color="auto"/>
              <w:bottom w:val="single" w:sz="4" w:space="0" w:color="auto"/>
              <w:right w:val="single" w:sz="4" w:space="0" w:color="auto"/>
            </w:tcBorders>
          </w:tcPr>
          <w:p w14:paraId="31757C7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33555B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266849"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lang w:val="es-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C7B7656"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3777AC77" w14:textId="77777777" w:rsidR="0007586A" w:rsidRPr="009B04FC" w:rsidRDefault="0007586A" w:rsidP="00FC56C0">
            <w:pPr>
              <w:pStyle w:val="TAC"/>
              <w:rPr>
                <w:rFonts w:eastAsia="宋体"/>
                <w:kern w:val="2"/>
                <w:szCs w:val="22"/>
                <w:lang w:val="en-US" w:eastAsia="zh-CN"/>
              </w:rPr>
            </w:pPr>
          </w:p>
        </w:tc>
      </w:tr>
      <w:tr w:rsidR="0007586A" w:rsidRPr="009B04FC" w14:paraId="464CA265" w14:textId="77777777" w:rsidTr="00020F5C">
        <w:trPr>
          <w:trHeight w:val="29"/>
        </w:trPr>
        <w:tc>
          <w:tcPr>
            <w:tcW w:w="1859" w:type="dxa"/>
            <w:tcBorders>
              <w:top w:val="single" w:sz="4" w:space="0" w:color="auto"/>
              <w:left w:val="single" w:sz="4" w:space="0" w:color="auto"/>
              <w:bottom w:val="nil"/>
              <w:right w:val="single" w:sz="4" w:space="0" w:color="auto"/>
            </w:tcBorders>
          </w:tcPr>
          <w:p w14:paraId="3DB6C7FF" w14:textId="77777777" w:rsidR="0007586A" w:rsidRPr="009B04FC" w:rsidRDefault="0007586A" w:rsidP="00FC56C0">
            <w:pPr>
              <w:pStyle w:val="TAC"/>
              <w:rPr>
                <w:rFonts w:eastAsia="宋体"/>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28235A0E"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6F428B72"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28A</w:t>
            </w:r>
          </w:p>
          <w:p w14:paraId="66EC95BD"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1D396148"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28A</w:t>
            </w:r>
          </w:p>
          <w:p w14:paraId="3D55D708"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21271983" w14:textId="77777777" w:rsidR="0007586A" w:rsidRPr="009B04FC" w:rsidRDefault="0007586A" w:rsidP="00FC56C0">
            <w:pPr>
              <w:pStyle w:val="TAC"/>
              <w:rPr>
                <w:rFonts w:eastAsia="宋体"/>
                <w:lang w:val="en-US" w:eastAsia="zh-CN" w:bidi="ar"/>
              </w:rPr>
            </w:pPr>
            <w:r w:rsidRPr="009B04FC">
              <w:rPr>
                <w:rFonts w:hint="eastAsia"/>
                <w:lang w:val="es-US" w:eastAsia="zh-CN"/>
              </w:rPr>
              <w:t>CA</w:t>
            </w:r>
            <w:r w:rsidRPr="009B04FC">
              <w:rPr>
                <w:lang w:val="es-US" w:eastAsia="zh-CN"/>
              </w:rPr>
              <w:t>_n28A-</w:t>
            </w:r>
            <w:r w:rsidRPr="009B04FC">
              <w:rPr>
                <w:rFonts w:hint="eastAsia"/>
                <w:lang w:val="es-US" w:eastAsia="zh-CN"/>
              </w:rPr>
              <w:t>n</w:t>
            </w:r>
            <w:r w:rsidRPr="009B04FC">
              <w:rPr>
                <w:lang w:val="es-US" w:eastAsia="zh-CN"/>
              </w:rPr>
              <w:t>79A</w:t>
            </w:r>
          </w:p>
        </w:tc>
        <w:tc>
          <w:tcPr>
            <w:tcW w:w="891" w:type="dxa"/>
            <w:tcBorders>
              <w:top w:val="single" w:sz="4" w:space="0" w:color="auto"/>
              <w:left w:val="single" w:sz="4" w:space="0" w:color="auto"/>
              <w:bottom w:val="single" w:sz="4" w:space="0" w:color="auto"/>
              <w:right w:val="single" w:sz="4" w:space="0" w:color="auto"/>
            </w:tcBorders>
          </w:tcPr>
          <w:p w14:paraId="740A74A1"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50292D9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6C7B3E1"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75CE42BF" w14:textId="77777777" w:rsidTr="00020F5C">
        <w:trPr>
          <w:trHeight w:val="29"/>
        </w:trPr>
        <w:tc>
          <w:tcPr>
            <w:tcW w:w="1859" w:type="dxa"/>
            <w:tcBorders>
              <w:top w:val="nil"/>
              <w:left w:val="single" w:sz="4" w:space="0" w:color="auto"/>
              <w:bottom w:val="nil"/>
              <w:right w:val="single" w:sz="4" w:space="0" w:color="auto"/>
            </w:tcBorders>
          </w:tcPr>
          <w:p w14:paraId="04FEC68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D11CCC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E8E10D"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70EA0D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5, 10, 15, 20, 25,30</w:t>
            </w:r>
          </w:p>
        </w:tc>
        <w:tc>
          <w:tcPr>
            <w:tcW w:w="1727" w:type="dxa"/>
            <w:tcBorders>
              <w:top w:val="nil"/>
              <w:left w:val="single" w:sz="4" w:space="0" w:color="auto"/>
              <w:bottom w:val="nil"/>
              <w:right w:val="single" w:sz="4" w:space="0" w:color="auto"/>
            </w:tcBorders>
          </w:tcPr>
          <w:p w14:paraId="073E22EB" w14:textId="77777777" w:rsidR="0007586A" w:rsidRPr="009B04FC" w:rsidRDefault="0007586A" w:rsidP="00FC56C0">
            <w:pPr>
              <w:pStyle w:val="TAC"/>
              <w:rPr>
                <w:rFonts w:eastAsia="宋体"/>
                <w:kern w:val="2"/>
                <w:szCs w:val="22"/>
                <w:lang w:val="en-US" w:eastAsia="zh-CN"/>
              </w:rPr>
            </w:pPr>
          </w:p>
        </w:tc>
      </w:tr>
      <w:tr w:rsidR="0007586A" w:rsidRPr="009B04FC" w14:paraId="0CA1BBDB" w14:textId="77777777" w:rsidTr="00020F5C">
        <w:trPr>
          <w:trHeight w:val="29"/>
        </w:trPr>
        <w:tc>
          <w:tcPr>
            <w:tcW w:w="1859" w:type="dxa"/>
            <w:tcBorders>
              <w:top w:val="nil"/>
              <w:left w:val="single" w:sz="4" w:space="0" w:color="auto"/>
              <w:bottom w:val="nil"/>
              <w:right w:val="single" w:sz="4" w:space="0" w:color="auto"/>
            </w:tcBorders>
          </w:tcPr>
          <w:p w14:paraId="04E38E2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8D03B7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8615E7"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E03184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7C85CEC" w14:textId="77777777" w:rsidR="0007586A" w:rsidRPr="009B04FC" w:rsidRDefault="0007586A" w:rsidP="00FC56C0">
            <w:pPr>
              <w:pStyle w:val="TAC"/>
              <w:rPr>
                <w:rFonts w:eastAsia="宋体"/>
                <w:kern w:val="2"/>
                <w:szCs w:val="22"/>
                <w:lang w:val="en-US" w:eastAsia="zh-CN"/>
              </w:rPr>
            </w:pPr>
          </w:p>
        </w:tc>
      </w:tr>
      <w:tr w:rsidR="0007586A" w:rsidRPr="009B04FC" w14:paraId="2225A3A6" w14:textId="77777777" w:rsidTr="00020F5C">
        <w:trPr>
          <w:trHeight w:val="29"/>
        </w:trPr>
        <w:tc>
          <w:tcPr>
            <w:tcW w:w="1859" w:type="dxa"/>
            <w:tcBorders>
              <w:top w:val="nil"/>
              <w:left w:val="single" w:sz="4" w:space="0" w:color="auto"/>
              <w:bottom w:val="single" w:sz="4" w:space="0" w:color="auto"/>
              <w:right w:val="single" w:sz="4" w:space="0" w:color="auto"/>
            </w:tcBorders>
          </w:tcPr>
          <w:p w14:paraId="33B0662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14C86D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DEC72B"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608B9243"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657705C8" w14:textId="77777777" w:rsidR="0007586A" w:rsidRPr="009B04FC" w:rsidRDefault="0007586A" w:rsidP="00FC56C0">
            <w:pPr>
              <w:pStyle w:val="TAC"/>
              <w:rPr>
                <w:rFonts w:eastAsia="宋体"/>
                <w:kern w:val="2"/>
                <w:szCs w:val="22"/>
                <w:lang w:val="en-US" w:eastAsia="zh-CN"/>
              </w:rPr>
            </w:pPr>
          </w:p>
        </w:tc>
      </w:tr>
      <w:tr w:rsidR="0007586A" w:rsidRPr="009B04FC" w14:paraId="50257E3B" w14:textId="77777777" w:rsidTr="00020F5C">
        <w:trPr>
          <w:trHeight w:val="29"/>
        </w:trPr>
        <w:tc>
          <w:tcPr>
            <w:tcW w:w="1859" w:type="dxa"/>
            <w:tcBorders>
              <w:top w:val="single" w:sz="4" w:space="0" w:color="auto"/>
              <w:left w:val="single" w:sz="4" w:space="0" w:color="auto"/>
              <w:bottom w:val="nil"/>
              <w:right w:val="single" w:sz="4" w:space="0" w:color="auto"/>
            </w:tcBorders>
          </w:tcPr>
          <w:p w14:paraId="1903D08D"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CA_n1A-n3A-n41A-n77A</w:t>
            </w:r>
          </w:p>
        </w:tc>
        <w:tc>
          <w:tcPr>
            <w:tcW w:w="1903" w:type="dxa"/>
            <w:tcBorders>
              <w:top w:val="single" w:sz="4" w:space="0" w:color="auto"/>
              <w:left w:val="single" w:sz="4" w:space="0" w:color="auto"/>
              <w:bottom w:val="nil"/>
              <w:right w:val="single" w:sz="4" w:space="0" w:color="auto"/>
            </w:tcBorders>
          </w:tcPr>
          <w:p w14:paraId="4264825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24EA457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4A78911E"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0E641B6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CA_n3A-n41A</w:t>
            </w:r>
          </w:p>
          <w:p w14:paraId="317BAFF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CA_n3A-n77A</w:t>
            </w:r>
          </w:p>
          <w:p w14:paraId="711A21AB"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128A8AE5"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7FF2AB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1678CF"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6830B6FE" w14:textId="77777777" w:rsidTr="00020F5C">
        <w:trPr>
          <w:trHeight w:val="29"/>
        </w:trPr>
        <w:tc>
          <w:tcPr>
            <w:tcW w:w="1859" w:type="dxa"/>
            <w:tcBorders>
              <w:top w:val="nil"/>
              <w:left w:val="single" w:sz="4" w:space="0" w:color="auto"/>
              <w:bottom w:val="nil"/>
              <w:right w:val="single" w:sz="4" w:space="0" w:color="auto"/>
            </w:tcBorders>
          </w:tcPr>
          <w:p w14:paraId="49687FE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8FF1B3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C47242"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46047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C9B985B" w14:textId="77777777" w:rsidR="0007586A" w:rsidRPr="009B04FC" w:rsidRDefault="0007586A" w:rsidP="00FC56C0">
            <w:pPr>
              <w:pStyle w:val="TAC"/>
              <w:rPr>
                <w:rFonts w:eastAsia="宋体"/>
                <w:kern w:val="2"/>
                <w:szCs w:val="22"/>
                <w:lang w:val="en-US" w:eastAsia="zh-CN"/>
              </w:rPr>
            </w:pPr>
          </w:p>
        </w:tc>
      </w:tr>
      <w:tr w:rsidR="0007586A" w:rsidRPr="009B04FC" w14:paraId="25529709" w14:textId="77777777" w:rsidTr="00020F5C">
        <w:trPr>
          <w:trHeight w:val="29"/>
        </w:trPr>
        <w:tc>
          <w:tcPr>
            <w:tcW w:w="1859" w:type="dxa"/>
            <w:tcBorders>
              <w:top w:val="nil"/>
              <w:left w:val="single" w:sz="4" w:space="0" w:color="auto"/>
              <w:bottom w:val="nil"/>
              <w:right w:val="single" w:sz="4" w:space="0" w:color="auto"/>
            </w:tcBorders>
          </w:tcPr>
          <w:p w14:paraId="2FE9299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EEDF86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5F39C5"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223816C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5CCFA750" w14:textId="77777777" w:rsidR="0007586A" w:rsidRPr="009B04FC" w:rsidRDefault="0007586A" w:rsidP="00FC56C0">
            <w:pPr>
              <w:pStyle w:val="TAC"/>
              <w:rPr>
                <w:rFonts w:eastAsia="宋体"/>
                <w:kern w:val="2"/>
                <w:szCs w:val="22"/>
                <w:lang w:val="en-US" w:eastAsia="zh-CN"/>
              </w:rPr>
            </w:pPr>
          </w:p>
        </w:tc>
      </w:tr>
      <w:tr w:rsidR="0007586A" w:rsidRPr="009B04FC" w14:paraId="71DECD9A" w14:textId="77777777" w:rsidTr="00020F5C">
        <w:trPr>
          <w:trHeight w:val="29"/>
        </w:trPr>
        <w:tc>
          <w:tcPr>
            <w:tcW w:w="1859" w:type="dxa"/>
            <w:tcBorders>
              <w:top w:val="nil"/>
              <w:left w:val="single" w:sz="4" w:space="0" w:color="auto"/>
              <w:bottom w:val="single" w:sz="4" w:space="0" w:color="auto"/>
              <w:right w:val="single" w:sz="4" w:space="0" w:color="auto"/>
            </w:tcBorders>
          </w:tcPr>
          <w:p w14:paraId="6C78E81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56DBB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BB965F"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0846B4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314D93D" w14:textId="77777777" w:rsidR="0007586A" w:rsidRPr="009B04FC" w:rsidRDefault="0007586A" w:rsidP="00FC56C0">
            <w:pPr>
              <w:pStyle w:val="TAC"/>
              <w:rPr>
                <w:rFonts w:eastAsia="宋体"/>
                <w:kern w:val="2"/>
                <w:szCs w:val="22"/>
                <w:lang w:val="en-US" w:eastAsia="zh-CN"/>
              </w:rPr>
            </w:pPr>
          </w:p>
        </w:tc>
      </w:tr>
      <w:tr w:rsidR="0007586A" w:rsidRPr="009B04FC" w14:paraId="772FE3D3" w14:textId="77777777" w:rsidTr="00020F5C">
        <w:trPr>
          <w:trHeight w:val="29"/>
        </w:trPr>
        <w:tc>
          <w:tcPr>
            <w:tcW w:w="1859" w:type="dxa"/>
            <w:tcBorders>
              <w:top w:val="single" w:sz="4" w:space="0" w:color="auto"/>
              <w:left w:val="single" w:sz="4" w:space="0" w:color="auto"/>
              <w:bottom w:val="nil"/>
              <w:right w:val="single" w:sz="4" w:space="0" w:color="auto"/>
            </w:tcBorders>
          </w:tcPr>
          <w:p w14:paraId="0B8281FD" w14:textId="77777777" w:rsidR="0007586A" w:rsidRPr="009B04FC" w:rsidRDefault="0007586A" w:rsidP="00FC56C0">
            <w:pPr>
              <w:pStyle w:val="TAC"/>
              <w:rPr>
                <w:rFonts w:eastAsia="宋体"/>
                <w:kern w:val="2"/>
                <w:szCs w:val="22"/>
                <w:lang w:val="en-US"/>
              </w:rPr>
            </w:pPr>
            <w:r w:rsidRPr="009B04FC">
              <w:rPr>
                <w:rFonts w:eastAsia="宋体" w:cs="Arial"/>
                <w:kern w:val="2"/>
                <w:lang w:val="en-US"/>
              </w:rPr>
              <w:t>CA_n1A-n3A-n41A-n77(2A)</w:t>
            </w:r>
          </w:p>
        </w:tc>
        <w:tc>
          <w:tcPr>
            <w:tcW w:w="1903" w:type="dxa"/>
            <w:tcBorders>
              <w:top w:val="single" w:sz="4" w:space="0" w:color="auto"/>
              <w:left w:val="single" w:sz="4" w:space="0" w:color="auto"/>
              <w:bottom w:val="nil"/>
              <w:right w:val="single" w:sz="4" w:space="0" w:color="auto"/>
            </w:tcBorders>
          </w:tcPr>
          <w:p w14:paraId="28C16FE6"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CA_n1A-n3A</w:t>
            </w:r>
          </w:p>
          <w:p w14:paraId="1FEE8BBF"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CA_n1A-n41A</w:t>
            </w:r>
          </w:p>
          <w:p w14:paraId="1D73D2EA"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CA_n1A-n77A</w:t>
            </w:r>
          </w:p>
          <w:p w14:paraId="7F6F1B25"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CA_n3A-n41A</w:t>
            </w:r>
          </w:p>
          <w:p w14:paraId="647146DC"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CA_n3A-n77A</w:t>
            </w:r>
          </w:p>
          <w:p w14:paraId="68B85FD4" w14:textId="77777777" w:rsidR="0007586A" w:rsidRPr="009B04FC" w:rsidRDefault="0007586A" w:rsidP="00FC56C0">
            <w:pPr>
              <w:pStyle w:val="TAC"/>
              <w:rPr>
                <w:rFonts w:eastAsia="宋体"/>
                <w:kern w:val="2"/>
                <w:szCs w:val="22"/>
                <w:lang w:val="en-US"/>
              </w:rPr>
            </w:pPr>
            <w:r w:rsidRPr="009B04FC">
              <w:rPr>
                <w:rFonts w:eastAsia="宋体" w:cs="Arial"/>
                <w:kern w:val="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0441362A" w14:textId="77777777" w:rsidR="0007586A" w:rsidRPr="009B04FC" w:rsidRDefault="0007586A" w:rsidP="00FC56C0">
            <w:pPr>
              <w:pStyle w:val="TAC"/>
              <w:rPr>
                <w:rFonts w:eastAsia="等线"/>
                <w:lang w:eastAsia="zh-CN"/>
              </w:rPr>
            </w:pPr>
            <w:r w:rsidRPr="009B04FC">
              <w:rPr>
                <w:rFonts w:eastAsia="等线"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4C79D2F"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08E5E93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B0F049E" w14:textId="77777777" w:rsidTr="00020F5C">
        <w:trPr>
          <w:trHeight w:val="29"/>
        </w:trPr>
        <w:tc>
          <w:tcPr>
            <w:tcW w:w="1859" w:type="dxa"/>
            <w:tcBorders>
              <w:top w:val="nil"/>
              <w:left w:val="single" w:sz="4" w:space="0" w:color="auto"/>
              <w:bottom w:val="nil"/>
              <w:right w:val="single" w:sz="4" w:space="0" w:color="auto"/>
            </w:tcBorders>
          </w:tcPr>
          <w:p w14:paraId="03440C7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49FF48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75703B" w14:textId="77777777" w:rsidR="0007586A" w:rsidRPr="009B04FC" w:rsidRDefault="0007586A" w:rsidP="00FC56C0">
            <w:pPr>
              <w:pStyle w:val="TAC"/>
              <w:rPr>
                <w:rFonts w:eastAsia="等线"/>
                <w:lang w:eastAsia="zh-CN"/>
              </w:rPr>
            </w:pPr>
            <w:r w:rsidRPr="009B04FC">
              <w:rPr>
                <w:rFonts w:eastAsia="等线" w:cs="Arial"/>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F5F8251"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nil"/>
              <w:left w:val="single" w:sz="4" w:space="0" w:color="auto"/>
              <w:bottom w:val="nil"/>
              <w:right w:val="single" w:sz="4" w:space="0" w:color="auto"/>
            </w:tcBorders>
          </w:tcPr>
          <w:p w14:paraId="2E173312" w14:textId="77777777" w:rsidR="0007586A" w:rsidRPr="009B04FC" w:rsidRDefault="0007586A" w:rsidP="00FC56C0">
            <w:pPr>
              <w:pStyle w:val="TAC"/>
              <w:rPr>
                <w:rFonts w:eastAsia="宋体"/>
                <w:kern w:val="2"/>
                <w:szCs w:val="22"/>
                <w:lang w:val="en-US" w:eastAsia="zh-CN"/>
              </w:rPr>
            </w:pPr>
          </w:p>
        </w:tc>
      </w:tr>
      <w:tr w:rsidR="0007586A" w:rsidRPr="009B04FC" w14:paraId="6677DE4A" w14:textId="77777777" w:rsidTr="00020F5C">
        <w:trPr>
          <w:trHeight w:val="29"/>
        </w:trPr>
        <w:tc>
          <w:tcPr>
            <w:tcW w:w="1859" w:type="dxa"/>
            <w:tcBorders>
              <w:top w:val="nil"/>
              <w:left w:val="single" w:sz="4" w:space="0" w:color="auto"/>
              <w:bottom w:val="nil"/>
              <w:right w:val="single" w:sz="4" w:space="0" w:color="auto"/>
            </w:tcBorders>
          </w:tcPr>
          <w:p w14:paraId="1A30FB6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428E49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FD5AC8E" w14:textId="77777777" w:rsidR="0007586A" w:rsidRPr="009B04FC" w:rsidRDefault="0007586A" w:rsidP="00FC56C0">
            <w:pPr>
              <w:pStyle w:val="TAC"/>
              <w:rPr>
                <w:rFonts w:eastAsia="等线"/>
                <w:lang w:eastAsia="zh-CN"/>
              </w:rPr>
            </w:pPr>
            <w:r w:rsidRPr="009B04FC">
              <w:rPr>
                <w:rFonts w:eastAsia="等线" w:cs="Arial"/>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13496C33"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10, 15, 20, 30, 40, 50, 60, 80, 90, 100</w:t>
            </w:r>
          </w:p>
        </w:tc>
        <w:tc>
          <w:tcPr>
            <w:tcW w:w="1727" w:type="dxa"/>
            <w:tcBorders>
              <w:top w:val="nil"/>
              <w:left w:val="single" w:sz="4" w:space="0" w:color="auto"/>
              <w:bottom w:val="nil"/>
              <w:right w:val="single" w:sz="4" w:space="0" w:color="auto"/>
            </w:tcBorders>
          </w:tcPr>
          <w:p w14:paraId="02C8A53E" w14:textId="77777777" w:rsidR="0007586A" w:rsidRPr="009B04FC" w:rsidRDefault="0007586A" w:rsidP="00FC56C0">
            <w:pPr>
              <w:pStyle w:val="TAC"/>
              <w:rPr>
                <w:rFonts w:eastAsia="宋体"/>
                <w:kern w:val="2"/>
                <w:szCs w:val="22"/>
                <w:lang w:val="en-US" w:eastAsia="zh-CN"/>
              </w:rPr>
            </w:pPr>
          </w:p>
        </w:tc>
      </w:tr>
      <w:tr w:rsidR="0007586A" w:rsidRPr="009B04FC" w14:paraId="06884316" w14:textId="77777777" w:rsidTr="00020F5C">
        <w:trPr>
          <w:trHeight w:val="29"/>
        </w:trPr>
        <w:tc>
          <w:tcPr>
            <w:tcW w:w="1859" w:type="dxa"/>
            <w:tcBorders>
              <w:top w:val="nil"/>
              <w:left w:val="single" w:sz="4" w:space="0" w:color="auto"/>
              <w:bottom w:val="single" w:sz="4" w:space="0" w:color="auto"/>
              <w:right w:val="single" w:sz="4" w:space="0" w:color="auto"/>
            </w:tcBorders>
          </w:tcPr>
          <w:p w14:paraId="1F97A18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71C0D4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3581AF" w14:textId="77777777" w:rsidR="0007586A" w:rsidRPr="009B04FC" w:rsidRDefault="0007586A" w:rsidP="00FC56C0">
            <w:pPr>
              <w:pStyle w:val="TAC"/>
              <w:rPr>
                <w:rFonts w:eastAsia="等线"/>
                <w:lang w:eastAsia="zh-CN"/>
              </w:rPr>
            </w:pPr>
            <w:r w:rsidRPr="009B04FC">
              <w:rPr>
                <w:rFonts w:eastAsia="等线"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1BCCED8"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CA_n77(2A)</w:t>
            </w:r>
          </w:p>
        </w:tc>
        <w:tc>
          <w:tcPr>
            <w:tcW w:w="1727" w:type="dxa"/>
            <w:tcBorders>
              <w:top w:val="nil"/>
              <w:left w:val="single" w:sz="4" w:space="0" w:color="auto"/>
              <w:bottom w:val="single" w:sz="4" w:space="0" w:color="auto"/>
              <w:right w:val="single" w:sz="4" w:space="0" w:color="auto"/>
            </w:tcBorders>
          </w:tcPr>
          <w:p w14:paraId="23581E1F" w14:textId="77777777" w:rsidR="0007586A" w:rsidRPr="009B04FC" w:rsidRDefault="0007586A" w:rsidP="00FC56C0">
            <w:pPr>
              <w:pStyle w:val="TAC"/>
              <w:rPr>
                <w:rFonts w:eastAsia="宋体"/>
                <w:kern w:val="2"/>
                <w:szCs w:val="22"/>
                <w:lang w:val="en-US" w:eastAsia="zh-CN"/>
              </w:rPr>
            </w:pPr>
          </w:p>
        </w:tc>
      </w:tr>
      <w:tr w:rsidR="0007586A" w:rsidRPr="009B04FC" w14:paraId="59EED2EA" w14:textId="77777777" w:rsidTr="00020F5C">
        <w:trPr>
          <w:trHeight w:val="29"/>
        </w:trPr>
        <w:tc>
          <w:tcPr>
            <w:tcW w:w="1859" w:type="dxa"/>
            <w:tcBorders>
              <w:top w:val="single" w:sz="4" w:space="0" w:color="auto"/>
              <w:left w:val="single" w:sz="4" w:space="0" w:color="auto"/>
              <w:bottom w:val="nil"/>
              <w:right w:val="single" w:sz="4" w:space="0" w:color="auto"/>
            </w:tcBorders>
          </w:tcPr>
          <w:p w14:paraId="348262D5" w14:textId="77777777" w:rsidR="0007586A" w:rsidRPr="009B04FC" w:rsidRDefault="0007586A" w:rsidP="00FC56C0">
            <w:pPr>
              <w:pStyle w:val="TAC"/>
              <w:rPr>
                <w:lang w:eastAsia="zh-CN"/>
              </w:rPr>
            </w:pPr>
            <w:r w:rsidRPr="009B04FC">
              <w:rPr>
                <w:kern w:val="2"/>
                <w:szCs w:val="22"/>
                <w:lang w:val="en-US" w:eastAsia="ja-JP"/>
              </w:rPr>
              <w:t>CA_n1A-n3A-n41A-n79A</w:t>
            </w:r>
          </w:p>
        </w:tc>
        <w:tc>
          <w:tcPr>
            <w:tcW w:w="1903" w:type="dxa"/>
            <w:tcBorders>
              <w:top w:val="single" w:sz="4" w:space="0" w:color="auto"/>
              <w:left w:val="single" w:sz="4" w:space="0" w:color="auto"/>
              <w:bottom w:val="nil"/>
              <w:right w:val="single" w:sz="4" w:space="0" w:color="auto"/>
            </w:tcBorders>
          </w:tcPr>
          <w:p w14:paraId="091655EE"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CA_n1A-n3A</w:t>
            </w:r>
          </w:p>
          <w:p w14:paraId="38EB490E"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CA_n1A-n41A</w:t>
            </w:r>
          </w:p>
          <w:p w14:paraId="355E5D67"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CA_n1A-n79A</w:t>
            </w:r>
          </w:p>
          <w:p w14:paraId="0031FE8E"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CA_n3A-n41A</w:t>
            </w:r>
          </w:p>
          <w:p w14:paraId="18FF41AA"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CA_n3A-n79A</w:t>
            </w:r>
          </w:p>
          <w:p w14:paraId="1386D374" w14:textId="77777777" w:rsidR="0007586A" w:rsidRPr="009B04FC" w:rsidRDefault="0007586A" w:rsidP="00FC56C0">
            <w:pPr>
              <w:pStyle w:val="TAC"/>
              <w:rPr>
                <w:lang w:val="es-US" w:eastAsia="zh-CN"/>
              </w:rPr>
            </w:pPr>
            <w:r w:rsidRPr="009B04FC">
              <w:rPr>
                <w:rFonts w:eastAsia="宋体" w:cs="Arial"/>
                <w:kern w:val="2"/>
                <w:lang w:val="en-US"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366ACFEE" w14:textId="77777777" w:rsidR="0007586A" w:rsidRPr="009B04FC" w:rsidRDefault="0007586A" w:rsidP="00FC56C0">
            <w:pPr>
              <w:pStyle w:val="TAC"/>
              <w:rPr>
                <w:lang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AB7B1BD" w14:textId="77777777" w:rsidR="0007586A" w:rsidRPr="009B04FC" w:rsidRDefault="0007586A" w:rsidP="00FC56C0">
            <w:pPr>
              <w:pStyle w:val="TAC"/>
              <w:rPr>
                <w:rFonts w:eastAsia="宋体"/>
                <w:lang w:val="en-US" w:eastAsia="zh-CN" w:bidi="ar"/>
              </w:rPr>
            </w:pPr>
            <w:r w:rsidRPr="009B04FC">
              <w:rPr>
                <w:rFonts w:hint="eastAsia"/>
                <w:lang w:val="en-US" w:eastAsia="ja-JP" w:bidi="ar"/>
              </w:rPr>
              <w:t>5</w:t>
            </w:r>
            <w:r w:rsidRPr="009B04FC">
              <w:rPr>
                <w:lang w:val="en-US" w:eastAsia="ja-JP" w:bidi="ar"/>
              </w:rPr>
              <w:t>, 10, 15, 20</w:t>
            </w:r>
          </w:p>
        </w:tc>
        <w:tc>
          <w:tcPr>
            <w:tcW w:w="1727" w:type="dxa"/>
            <w:tcBorders>
              <w:top w:val="single" w:sz="4" w:space="0" w:color="auto"/>
              <w:left w:val="single" w:sz="4" w:space="0" w:color="auto"/>
              <w:bottom w:val="nil"/>
              <w:right w:val="single" w:sz="4" w:space="0" w:color="auto"/>
            </w:tcBorders>
          </w:tcPr>
          <w:p w14:paraId="342A6844" w14:textId="77777777" w:rsidR="0007586A" w:rsidRPr="009B04FC" w:rsidRDefault="0007586A" w:rsidP="00FC56C0">
            <w:pPr>
              <w:pStyle w:val="TAC"/>
              <w:rPr>
                <w:rFonts w:eastAsia="宋体"/>
                <w:kern w:val="2"/>
                <w:szCs w:val="22"/>
                <w:lang w:val="en-US"/>
              </w:rPr>
            </w:pPr>
            <w:r w:rsidRPr="009B04FC">
              <w:rPr>
                <w:rFonts w:hint="eastAsia"/>
                <w:kern w:val="2"/>
                <w:szCs w:val="22"/>
                <w:lang w:val="en-US" w:eastAsia="ja-JP"/>
              </w:rPr>
              <w:t>0</w:t>
            </w:r>
          </w:p>
        </w:tc>
      </w:tr>
      <w:tr w:rsidR="0007586A" w:rsidRPr="009B04FC" w14:paraId="0CD54898" w14:textId="77777777" w:rsidTr="00020F5C">
        <w:trPr>
          <w:trHeight w:val="29"/>
        </w:trPr>
        <w:tc>
          <w:tcPr>
            <w:tcW w:w="1859" w:type="dxa"/>
            <w:tcBorders>
              <w:top w:val="nil"/>
              <w:left w:val="single" w:sz="4" w:space="0" w:color="auto"/>
              <w:bottom w:val="nil"/>
              <w:right w:val="single" w:sz="4" w:space="0" w:color="auto"/>
            </w:tcBorders>
          </w:tcPr>
          <w:p w14:paraId="3A1E4F86"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37DD8C77" w14:textId="77777777" w:rsidR="0007586A" w:rsidRPr="009B04FC" w:rsidRDefault="0007586A" w:rsidP="00FC56C0">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49628154" w14:textId="77777777" w:rsidR="0007586A" w:rsidRPr="009B04FC" w:rsidRDefault="0007586A" w:rsidP="00FC56C0">
            <w:pPr>
              <w:pStyle w:val="TAC"/>
              <w:rPr>
                <w:lang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tcPr>
          <w:p w14:paraId="63085405" w14:textId="77777777" w:rsidR="0007586A" w:rsidRPr="009B04FC" w:rsidRDefault="0007586A" w:rsidP="00FC56C0">
            <w:pPr>
              <w:pStyle w:val="TAC"/>
              <w:rPr>
                <w:rFonts w:eastAsia="宋体"/>
                <w:lang w:val="en-US" w:eastAsia="zh-CN" w:bidi="ar"/>
              </w:rPr>
            </w:pPr>
            <w:r w:rsidRPr="009B04FC">
              <w:rPr>
                <w:rFonts w:hint="eastAsia"/>
                <w:lang w:val="en-US" w:eastAsia="ja-JP" w:bidi="ar"/>
              </w:rPr>
              <w:t>5</w:t>
            </w:r>
            <w:r w:rsidRPr="009B04FC">
              <w:rPr>
                <w:lang w:val="en-US" w:eastAsia="ja-JP" w:bidi="ar"/>
              </w:rPr>
              <w:t>, 10, 15, 20, 25, 30</w:t>
            </w:r>
          </w:p>
        </w:tc>
        <w:tc>
          <w:tcPr>
            <w:tcW w:w="1727" w:type="dxa"/>
            <w:tcBorders>
              <w:top w:val="nil"/>
              <w:left w:val="single" w:sz="4" w:space="0" w:color="auto"/>
              <w:bottom w:val="nil"/>
              <w:right w:val="single" w:sz="4" w:space="0" w:color="auto"/>
            </w:tcBorders>
          </w:tcPr>
          <w:p w14:paraId="518C4238" w14:textId="77777777" w:rsidR="0007586A" w:rsidRPr="009B04FC" w:rsidRDefault="0007586A" w:rsidP="00FC56C0">
            <w:pPr>
              <w:pStyle w:val="TAC"/>
              <w:rPr>
                <w:rFonts w:eastAsia="宋体"/>
                <w:kern w:val="2"/>
                <w:szCs w:val="22"/>
                <w:lang w:val="en-US"/>
              </w:rPr>
            </w:pPr>
          </w:p>
        </w:tc>
      </w:tr>
      <w:tr w:rsidR="0007586A" w:rsidRPr="009B04FC" w14:paraId="1B8DBE9C" w14:textId="77777777" w:rsidTr="00020F5C">
        <w:trPr>
          <w:trHeight w:val="29"/>
        </w:trPr>
        <w:tc>
          <w:tcPr>
            <w:tcW w:w="1859" w:type="dxa"/>
            <w:tcBorders>
              <w:top w:val="nil"/>
              <w:left w:val="single" w:sz="4" w:space="0" w:color="auto"/>
              <w:bottom w:val="nil"/>
              <w:right w:val="single" w:sz="4" w:space="0" w:color="auto"/>
            </w:tcBorders>
          </w:tcPr>
          <w:p w14:paraId="6D4EB86C"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0005F2D6" w14:textId="77777777" w:rsidR="0007586A" w:rsidRPr="009B04FC" w:rsidRDefault="0007586A" w:rsidP="00FC56C0">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7F41A8EC" w14:textId="77777777" w:rsidR="0007586A" w:rsidRPr="009B04FC" w:rsidRDefault="0007586A" w:rsidP="00FC56C0">
            <w:pPr>
              <w:pStyle w:val="TAC"/>
              <w:rPr>
                <w:lang w:eastAsia="zh-CN"/>
              </w:rPr>
            </w:pPr>
            <w:r w:rsidRPr="009B04FC">
              <w:rPr>
                <w:rFonts w:eastAsia="等线" w:hint="eastAsia"/>
                <w:lang w:eastAsia="zh-CN"/>
              </w:rPr>
              <w:t>n</w:t>
            </w:r>
            <w:r w:rsidRPr="009B04FC">
              <w:rPr>
                <w:rFonts w:eastAsia="等线"/>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4FA53E2" w14:textId="77777777" w:rsidR="0007586A" w:rsidRPr="009B04FC" w:rsidRDefault="0007586A" w:rsidP="00FC56C0">
            <w:pPr>
              <w:pStyle w:val="TAC"/>
              <w:rPr>
                <w:rFonts w:eastAsia="宋体"/>
                <w:lang w:val="en-US" w:eastAsia="zh-CN" w:bidi="ar"/>
              </w:rPr>
            </w:pPr>
            <w:r w:rsidRPr="009B04FC">
              <w:rPr>
                <w:rFonts w:hint="eastAsia"/>
                <w:lang w:val="en-US" w:eastAsia="ja-JP" w:bidi="ar"/>
              </w:rPr>
              <w:t>1</w:t>
            </w:r>
            <w:r w:rsidRPr="009B04FC">
              <w:rPr>
                <w:lang w:val="en-US" w:eastAsia="ja-JP" w:bidi="ar"/>
              </w:rPr>
              <w:t>0, 15, 20, 30, 40, 50, 60, 80, 90, 100</w:t>
            </w:r>
          </w:p>
        </w:tc>
        <w:tc>
          <w:tcPr>
            <w:tcW w:w="1727" w:type="dxa"/>
            <w:tcBorders>
              <w:top w:val="nil"/>
              <w:left w:val="single" w:sz="4" w:space="0" w:color="auto"/>
              <w:bottom w:val="nil"/>
              <w:right w:val="single" w:sz="4" w:space="0" w:color="auto"/>
            </w:tcBorders>
          </w:tcPr>
          <w:p w14:paraId="6270C6F6" w14:textId="77777777" w:rsidR="0007586A" w:rsidRPr="009B04FC" w:rsidRDefault="0007586A" w:rsidP="00FC56C0">
            <w:pPr>
              <w:pStyle w:val="TAC"/>
              <w:rPr>
                <w:rFonts w:eastAsia="宋体"/>
                <w:kern w:val="2"/>
                <w:szCs w:val="22"/>
                <w:lang w:val="en-US"/>
              </w:rPr>
            </w:pPr>
          </w:p>
        </w:tc>
      </w:tr>
      <w:tr w:rsidR="0007586A" w:rsidRPr="009B04FC" w14:paraId="7FE6AEC7" w14:textId="77777777" w:rsidTr="00020F5C">
        <w:trPr>
          <w:trHeight w:val="29"/>
        </w:trPr>
        <w:tc>
          <w:tcPr>
            <w:tcW w:w="1859" w:type="dxa"/>
            <w:tcBorders>
              <w:top w:val="nil"/>
              <w:left w:val="single" w:sz="4" w:space="0" w:color="auto"/>
              <w:bottom w:val="single" w:sz="4" w:space="0" w:color="auto"/>
              <w:right w:val="single" w:sz="4" w:space="0" w:color="auto"/>
            </w:tcBorders>
          </w:tcPr>
          <w:p w14:paraId="27D62816" w14:textId="77777777" w:rsidR="0007586A" w:rsidRPr="009B04FC" w:rsidRDefault="0007586A" w:rsidP="00FC56C0">
            <w:pPr>
              <w:pStyle w:val="TAC"/>
              <w:rPr>
                <w:lang w:eastAsia="zh-CN"/>
              </w:rPr>
            </w:pPr>
          </w:p>
        </w:tc>
        <w:tc>
          <w:tcPr>
            <w:tcW w:w="1903" w:type="dxa"/>
            <w:tcBorders>
              <w:top w:val="nil"/>
              <w:left w:val="single" w:sz="4" w:space="0" w:color="auto"/>
              <w:bottom w:val="single" w:sz="4" w:space="0" w:color="auto"/>
              <w:right w:val="single" w:sz="4" w:space="0" w:color="auto"/>
            </w:tcBorders>
          </w:tcPr>
          <w:p w14:paraId="5DCC9D6C" w14:textId="77777777" w:rsidR="0007586A" w:rsidRPr="009B04FC" w:rsidRDefault="0007586A" w:rsidP="00FC56C0">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0DC01260" w14:textId="77777777" w:rsidR="0007586A" w:rsidRPr="009B04FC" w:rsidRDefault="0007586A" w:rsidP="00FC56C0">
            <w:pPr>
              <w:pStyle w:val="TAC"/>
              <w:rPr>
                <w:lang w:eastAsia="zh-CN"/>
              </w:rPr>
            </w:pPr>
            <w:r w:rsidRPr="009B04FC">
              <w:rPr>
                <w:rFonts w:eastAsia="等线" w:hint="eastAsia"/>
                <w:lang w:eastAsia="zh-CN"/>
              </w:rPr>
              <w:t>n</w:t>
            </w:r>
            <w:r w:rsidRPr="009B04FC">
              <w:rPr>
                <w:rFonts w:eastAsia="等线"/>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1C8DB40F" w14:textId="77777777" w:rsidR="0007586A" w:rsidRPr="009B04FC" w:rsidRDefault="0007586A" w:rsidP="00FC56C0">
            <w:pPr>
              <w:pStyle w:val="TAC"/>
              <w:rPr>
                <w:rFonts w:eastAsia="宋体"/>
                <w:lang w:val="en-US" w:eastAsia="zh-CN" w:bidi="ar"/>
              </w:rPr>
            </w:pPr>
            <w:r w:rsidRPr="009B04FC">
              <w:rPr>
                <w:rFonts w:hint="eastAsia"/>
                <w:lang w:val="en-US" w:eastAsia="ja-JP" w:bidi="ar"/>
              </w:rPr>
              <w:t>4</w:t>
            </w:r>
            <w:r w:rsidRPr="009B04FC">
              <w:rPr>
                <w:lang w:val="en-US" w:eastAsia="ja-JP" w:bidi="ar"/>
              </w:rPr>
              <w:t>0, 50, 60, 80, 100</w:t>
            </w:r>
          </w:p>
        </w:tc>
        <w:tc>
          <w:tcPr>
            <w:tcW w:w="1727" w:type="dxa"/>
            <w:tcBorders>
              <w:top w:val="nil"/>
              <w:left w:val="single" w:sz="4" w:space="0" w:color="auto"/>
              <w:bottom w:val="single" w:sz="4" w:space="0" w:color="auto"/>
              <w:right w:val="single" w:sz="4" w:space="0" w:color="auto"/>
            </w:tcBorders>
          </w:tcPr>
          <w:p w14:paraId="03416C5C" w14:textId="77777777" w:rsidR="0007586A" w:rsidRPr="009B04FC" w:rsidRDefault="0007586A" w:rsidP="00FC56C0">
            <w:pPr>
              <w:pStyle w:val="TAC"/>
              <w:rPr>
                <w:rFonts w:eastAsia="宋体"/>
                <w:kern w:val="2"/>
                <w:szCs w:val="22"/>
                <w:lang w:val="en-US"/>
              </w:rPr>
            </w:pPr>
          </w:p>
        </w:tc>
      </w:tr>
      <w:tr w:rsidR="0007586A" w:rsidRPr="009B04FC" w14:paraId="2A1CAF05" w14:textId="77777777" w:rsidTr="00020F5C">
        <w:trPr>
          <w:trHeight w:val="29"/>
        </w:trPr>
        <w:tc>
          <w:tcPr>
            <w:tcW w:w="1859" w:type="dxa"/>
            <w:tcBorders>
              <w:top w:val="single" w:sz="4" w:space="0" w:color="auto"/>
              <w:left w:val="single" w:sz="4" w:space="0" w:color="auto"/>
              <w:bottom w:val="nil"/>
              <w:right w:val="single" w:sz="4" w:space="0" w:color="auto"/>
            </w:tcBorders>
          </w:tcPr>
          <w:p w14:paraId="4FCC12B0" w14:textId="77777777" w:rsidR="0007586A" w:rsidRPr="009B04FC" w:rsidRDefault="0007586A" w:rsidP="00FC56C0">
            <w:pPr>
              <w:pStyle w:val="TAC"/>
              <w:rPr>
                <w:rFonts w:eastAsia="宋体"/>
                <w:lang w:val="en-US" w:eastAsia="zh-CN" w:bidi="ar"/>
              </w:rPr>
            </w:pPr>
            <w:r w:rsidRPr="009B04FC">
              <w:rPr>
                <w:lang w:eastAsia="zh-CN"/>
              </w:rPr>
              <w:t>CA</w:t>
            </w:r>
            <w:r w:rsidRPr="009B04FC">
              <w:rPr>
                <w:lang w:eastAsia="ja-JP"/>
              </w:rPr>
              <w:t>_n1A-</w:t>
            </w:r>
            <w:r w:rsidRPr="009B04FC">
              <w:rPr>
                <w:lang w:eastAsia="zh-CN"/>
              </w:rPr>
              <w:t>n3</w:t>
            </w:r>
            <w:r w:rsidRPr="009B04FC">
              <w:rPr>
                <w:lang w:val="en-US" w:eastAsia="ja-JP"/>
              </w:rPr>
              <w:t>A-</w:t>
            </w:r>
            <w:r w:rsidRPr="009B04FC">
              <w:rPr>
                <w:lang w:eastAsia="zh-CN"/>
              </w:rPr>
              <w:t>n77</w:t>
            </w:r>
            <w:r w:rsidRPr="009B04FC">
              <w:rPr>
                <w:lang w:val="en-US" w:eastAsia="ja-JP"/>
              </w:rPr>
              <w:t>A-n79A</w:t>
            </w:r>
          </w:p>
        </w:tc>
        <w:tc>
          <w:tcPr>
            <w:tcW w:w="1903" w:type="dxa"/>
            <w:tcBorders>
              <w:top w:val="single" w:sz="4" w:space="0" w:color="auto"/>
              <w:left w:val="single" w:sz="4" w:space="0" w:color="auto"/>
              <w:bottom w:val="nil"/>
              <w:right w:val="single" w:sz="4" w:space="0" w:color="auto"/>
            </w:tcBorders>
          </w:tcPr>
          <w:p w14:paraId="62F5C739"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09E8B505"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77A</w:t>
            </w:r>
          </w:p>
          <w:p w14:paraId="3F753617"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0EA8EFD1"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77A</w:t>
            </w:r>
          </w:p>
          <w:p w14:paraId="0204E824"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114A5DEF" w14:textId="77777777" w:rsidR="0007586A" w:rsidRPr="009B04FC" w:rsidRDefault="0007586A" w:rsidP="00FC56C0">
            <w:pPr>
              <w:pStyle w:val="TAC"/>
              <w:rPr>
                <w:rFonts w:eastAsia="宋体"/>
                <w:lang w:val="en-US" w:eastAsia="zh-CN" w:bidi="ar"/>
              </w:rPr>
            </w:pPr>
            <w:r w:rsidRPr="009B04FC">
              <w:rPr>
                <w:rFonts w:hint="eastAsia"/>
                <w:lang w:val="es-US" w:eastAsia="zh-CN"/>
              </w:rPr>
              <w:t>CA</w:t>
            </w:r>
            <w:r w:rsidRPr="009B04FC">
              <w:rPr>
                <w:lang w:val="es-US" w:eastAsia="zh-CN"/>
              </w:rPr>
              <w:t>_n77A-</w:t>
            </w:r>
            <w:r w:rsidRPr="009B04FC">
              <w:rPr>
                <w:rFonts w:hint="eastAsia"/>
                <w:lang w:val="es-US" w:eastAsia="zh-CN"/>
              </w:rPr>
              <w:t>n</w:t>
            </w:r>
            <w:r w:rsidRPr="009B04FC">
              <w:rPr>
                <w:lang w:val="es-US" w:eastAsia="zh-CN"/>
              </w:rPr>
              <w:t>79A</w:t>
            </w:r>
          </w:p>
        </w:tc>
        <w:tc>
          <w:tcPr>
            <w:tcW w:w="891" w:type="dxa"/>
            <w:tcBorders>
              <w:top w:val="single" w:sz="4" w:space="0" w:color="auto"/>
              <w:left w:val="single" w:sz="4" w:space="0" w:color="auto"/>
              <w:bottom w:val="single" w:sz="4" w:space="0" w:color="auto"/>
              <w:right w:val="single" w:sz="4" w:space="0" w:color="auto"/>
            </w:tcBorders>
          </w:tcPr>
          <w:p w14:paraId="6D025DC9"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ED4CF3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51D8FA7"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0A8DC4B9" w14:textId="77777777" w:rsidTr="00020F5C">
        <w:trPr>
          <w:trHeight w:val="29"/>
        </w:trPr>
        <w:tc>
          <w:tcPr>
            <w:tcW w:w="1859" w:type="dxa"/>
            <w:tcBorders>
              <w:top w:val="nil"/>
              <w:left w:val="single" w:sz="4" w:space="0" w:color="auto"/>
              <w:bottom w:val="nil"/>
              <w:right w:val="single" w:sz="4" w:space="0" w:color="auto"/>
            </w:tcBorders>
          </w:tcPr>
          <w:p w14:paraId="297312E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EA8273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F45A64"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03C952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5, 10, 15, 20, 25,30</w:t>
            </w:r>
          </w:p>
        </w:tc>
        <w:tc>
          <w:tcPr>
            <w:tcW w:w="1727" w:type="dxa"/>
            <w:tcBorders>
              <w:top w:val="nil"/>
              <w:left w:val="single" w:sz="4" w:space="0" w:color="auto"/>
              <w:bottom w:val="nil"/>
              <w:right w:val="single" w:sz="4" w:space="0" w:color="auto"/>
            </w:tcBorders>
          </w:tcPr>
          <w:p w14:paraId="0F31F4EC" w14:textId="77777777" w:rsidR="0007586A" w:rsidRPr="009B04FC" w:rsidRDefault="0007586A" w:rsidP="00FC56C0">
            <w:pPr>
              <w:pStyle w:val="TAC"/>
              <w:rPr>
                <w:rFonts w:eastAsia="宋体"/>
                <w:kern w:val="2"/>
                <w:szCs w:val="22"/>
                <w:lang w:val="en-US" w:eastAsia="zh-CN"/>
              </w:rPr>
            </w:pPr>
          </w:p>
        </w:tc>
      </w:tr>
      <w:tr w:rsidR="0007586A" w:rsidRPr="009B04FC" w14:paraId="09BAFA92" w14:textId="77777777" w:rsidTr="00020F5C">
        <w:trPr>
          <w:trHeight w:val="29"/>
        </w:trPr>
        <w:tc>
          <w:tcPr>
            <w:tcW w:w="1859" w:type="dxa"/>
            <w:tcBorders>
              <w:top w:val="nil"/>
              <w:left w:val="single" w:sz="4" w:space="0" w:color="auto"/>
              <w:bottom w:val="nil"/>
              <w:right w:val="single" w:sz="4" w:space="0" w:color="auto"/>
            </w:tcBorders>
          </w:tcPr>
          <w:p w14:paraId="7BC0AF8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A1A51A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BACFA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FBC1F2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 xml:space="preserve">10, 15, 20, </w:t>
            </w:r>
            <w:r w:rsidRPr="009B04FC">
              <w:rPr>
                <w:rFonts w:ascii="Calibri" w:eastAsia="宋体" w:hAnsi="Calibri"/>
                <w:kern w:val="2"/>
                <w:sz w:val="21"/>
                <w:lang w:val="en-US" w:eastAsia="zh-CN"/>
              </w:rPr>
              <w:t>40, 50, 60, 80, 90, 100</w:t>
            </w:r>
          </w:p>
        </w:tc>
        <w:tc>
          <w:tcPr>
            <w:tcW w:w="1727" w:type="dxa"/>
            <w:tcBorders>
              <w:top w:val="nil"/>
              <w:left w:val="single" w:sz="4" w:space="0" w:color="auto"/>
              <w:bottom w:val="nil"/>
              <w:right w:val="single" w:sz="4" w:space="0" w:color="auto"/>
            </w:tcBorders>
          </w:tcPr>
          <w:p w14:paraId="1F0479A2" w14:textId="77777777" w:rsidR="0007586A" w:rsidRPr="009B04FC" w:rsidRDefault="0007586A" w:rsidP="00FC56C0">
            <w:pPr>
              <w:pStyle w:val="TAC"/>
              <w:rPr>
                <w:rFonts w:eastAsia="宋体"/>
                <w:kern w:val="2"/>
                <w:szCs w:val="22"/>
                <w:lang w:val="en-US" w:eastAsia="zh-CN"/>
              </w:rPr>
            </w:pPr>
          </w:p>
        </w:tc>
      </w:tr>
      <w:tr w:rsidR="0007586A" w:rsidRPr="009B04FC" w14:paraId="66553E9E" w14:textId="77777777" w:rsidTr="00020F5C">
        <w:trPr>
          <w:trHeight w:val="29"/>
        </w:trPr>
        <w:tc>
          <w:tcPr>
            <w:tcW w:w="1859" w:type="dxa"/>
            <w:tcBorders>
              <w:top w:val="nil"/>
              <w:left w:val="single" w:sz="4" w:space="0" w:color="auto"/>
              <w:bottom w:val="single" w:sz="4" w:space="0" w:color="auto"/>
              <w:right w:val="single" w:sz="4" w:space="0" w:color="auto"/>
            </w:tcBorders>
          </w:tcPr>
          <w:p w14:paraId="652B67C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D39856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C086A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1EFAAFA1"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123069BD" w14:textId="77777777" w:rsidR="0007586A" w:rsidRPr="009B04FC" w:rsidRDefault="0007586A" w:rsidP="00FC56C0">
            <w:pPr>
              <w:pStyle w:val="TAC"/>
              <w:rPr>
                <w:rFonts w:eastAsia="宋体"/>
                <w:kern w:val="2"/>
                <w:szCs w:val="22"/>
                <w:lang w:val="en-US" w:eastAsia="zh-CN"/>
              </w:rPr>
            </w:pPr>
          </w:p>
        </w:tc>
      </w:tr>
      <w:tr w:rsidR="0007586A" w:rsidRPr="009B04FC" w14:paraId="692D41B8" w14:textId="77777777" w:rsidTr="00020F5C">
        <w:trPr>
          <w:trHeight w:val="29"/>
        </w:trPr>
        <w:tc>
          <w:tcPr>
            <w:tcW w:w="1859" w:type="dxa"/>
            <w:tcBorders>
              <w:top w:val="single" w:sz="4" w:space="0" w:color="auto"/>
              <w:left w:val="single" w:sz="4" w:space="0" w:color="auto"/>
              <w:bottom w:val="nil"/>
              <w:right w:val="single" w:sz="4" w:space="0" w:color="auto"/>
            </w:tcBorders>
          </w:tcPr>
          <w:p w14:paraId="6F500DC2" w14:textId="77777777" w:rsidR="0007586A" w:rsidRPr="009B04FC" w:rsidRDefault="0007586A" w:rsidP="00FC56C0">
            <w:pPr>
              <w:pStyle w:val="TAC"/>
              <w:rPr>
                <w:rFonts w:eastAsia="宋体"/>
                <w:kern w:val="2"/>
                <w:szCs w:val="22"/>
                <w:lang w:val="en-US"/>
              </w:rPr>
            </w:pPr>
            <w:r w:rsidRPr="009B04FC">
              <w:rPr>
                <w:rFonts w:cs="Arial"/>
                <w:lang w:eastAsia="zh-CN"/>
              </w:rPr>
              <w:t>CA</w:t>
            </w:r>
            <w:r w:rsidRPr="009B04FC">
              <w:rPr>
                <w:rFonts w:cs="Arial"/>
                <w:lang w:eastAsia="ja-JP"/>
              </w:rPr>
              <w:t>_n1A-</w:t>
            </w:r>
            <w:r w:rsidRPr="009B04FC">
              <w:rPr>
                <w:rFonts w:cs="Arial"/>
                <w:lang w:eastAsia="zh-CN"/>
              </w:rPr>
              <w:t>n3</w:t>
            </w:r>
            <w:r w:rsidRPr="009B04FC">
              <w:rPr>
                <w:rFonts w:cs="Arial"/>
                <w:lang w:val="en-US" w:eastAsia="ja-JP"/>
              </w:rPr>
              <w:t>A-</w:t>
            </w:r>
            <w:r w:rsidRPr="009B04FC">
              <w:rPr>
                <w:rFonts w:cs="Arial"/>
                <w:lang w:eastAsia="zh-CN"/>
              </w:rPr>
              <w:t>n77(2</w:t>
            </w:r>
            <w:r w:rsidRPr="009B04FC">
              <w:rPr>
                <w:rFonts w:cs="Arial"/>
                <w:lang w:val="en-US" w:eastAsia="ja-JP"/>
              </w:rPr>
              <w:t>A)-n79A</w:t>
            </w:r>
          </w:p>
        </w:tc>
        <w:tc>
          <w:tcPr>
            <w:tcW w:w="1903" w:type="dxa"/>
            <w:tcBorders>
              <w:top w:val="single" w:sz="4" w:space="0" w:color="auto"/>
              <w:left w:val="single" w:sz="4" w:space="0" w:color="auto"/>
              <w:bottom w:val="nil"/>
              <w:right w:val="single" w:sz="4" w:space="0" w:color="auto"/>
            </w:tcBorders>
          </w:tcPr>
          <w:p w14:paraId="6D2CCDED" w14:textId="77777777" w:rsidR="0007586A" w:rsidRPr="009B04FC" w:rsidRDefault="0007586A" w:rsidP="00FC56C0">
            <w:pPr>
              <w:pStyle w:val="TAC"/>
              <w:rPr>
                <w:rFonts w:cs="Arial"/>
                <w:lang w:val="es-US" w:eastAsia="zh-CN"/>
              </w:rPr>
            </w:pPr>
            <w:r w:rsidRPr="009B04FC">
              <w:rPr>
                <w:rFonts w:cs="Arial"/>
                <w:lang w:val="es-US" w:eastAsia="zh-CN"/>
              </w:rPr>
              <w:t>CA_n1A-n3A</w:t>
            </w:r>
          </w:p>
          <w:p w14:paraId="6AE4E013" w14:textId="77777777" w:rsidR="0007586A" w:rsidRPr="009B04FC" w:rsidRDefault="0007586A" w:rsidP="00FC56C0">
            <w:pPr>
              <w:pStyle w:val="TAC"/>
              <w:rPr>
                <w:rFonts w:cs="Arial"/>
                <w:lang w:val="es-US" w:eastAsia="zh-CN"/>
              </w:rPr>
            </w:pPr>
            <w:r w:rsidRPr="009B04FC">
              <w:rPr>
                <w:rFonts w:cs="Arial"/>
                <w:lang w:val="es-US" w:eastAsia="zh-CN"/>
              </w:rPr>
              <w:t>CA_n1A-n77A</w:t>
            </w:r>
          </w:p>
          <w:p w14:paraId="69753728" w14:textId="77777777" w:rsidR="0007586A" w:rsidRPr="009B04FC" w:rsidRDefault="0007586A" w:rsidP="00FC56C0">
            <w:pPr>
              <w:pStyle w:val="TAC"/>
              <w:rPr>
                <w:rFonts w:cs="Arial"/>
                <w:lang w:val="es-US" w:eastAsia="zh-CN"/>
              </w:rPr>
            </w:pPr>
            <w:r w:rsidRPr="009B04FC">
              <w:rPr>
                <w:rFonts w:cs="Arial"/>
                <w:lang w:val="es-US" w:eastAsia="zh-CN"/>
              </w:rPr>
              <w:t>CA_n1A-n79A</w:t>
            </w:r>
          </w:p>
          <w:p w14:paraId="50D1D5EB" w14:textId="77777777" w:rsidR="0007586A" w:rsidRPr="009B04FC" w:rsidRDefault="0007586A" w:rsidP="00FC56C0">
            <w:pPr>
              <w:pStyle w:val="TAC"/>
              <w:rPr>
                <w:rFonts w:cs="Arial"/>
                <w:lang w:val="es-US" w:eastAsia="zh-CN"/>
              </w:rPr>
            </w:pPr>
            <w:r w:rsidRPr="009B04FC">
              <w:rPr>
                <w:rFonts w:cs="Arial"/>
                <w:lang w:val="es-US" w:eastAsia="zh-CN"/>
              </w:rPr>
              <w:t>CA_n3A-n77A</w:t>
            </w:r>
          </w:p>
          <w:p w14:paraId="1D0870CA" w14:textId="77777777" w:rsidR="0007586A" w:rsidRPr="009B04FC" w:rsidRDefault="0007586A" w:rsidP="00FC56C0">
            <w:pPr>
              <w:pStyle w:val="TAC"/>
              <w:rPr>
                <w:rFonts w:cs="Arial"/>
                <w:lang w:val="es-US" w:eastAsia="zh-CN"/>
              </w:rPr>
            </w:pPr>
            <w:r w:rsidRPr="009B04FC">
              <w:rPr>
                <w:rFonts w:cs="Arial"/>
                <w:lang w:val="es-US" w:eastAsia="zh-CN"/>
              </w:rPr>
              <w:t>CA_n3A-n79A</w:t>
            </w:r>
          </w:p>
          <w:p w14:paraId="67DBB5BE" w14:textId="77777777" w:rsidR="0007586A" w:rsidRPr="009B04FC" w:rsidRDefault="0007586A" w:rsidP="00FC56C0">
            <w:pPr>
              <w:pStyle w:val="TAC"/>
              <w:rPr>
                <w:rFonts w:eastAsia="宋体"/>
                <w:kern w:val="2"/>
                <w:szCs w:val="22"/>
                <w:lang w:val="en-US"/>
              </w:rPr>
            </w:pPr>
            <w:r w:rsidRPr="009B04FC">
              <w:rPr>
                <w:rFonts w:cs="Arial"/>
                <w:lang w:val="es-US"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72D83B59" w14:textId="77777777" w:rsidR="0007586A" w:rsidRPr="009B04FC" w:rsidRDefault="0007586A" w:rsidP="00FC56C0">
            <w:pPr>
              <w:pStyle w:val="TAC"/>
              <w:rPr>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C69B2CD" w14:textId="77777777" w:rsidR="0007586A" w:rsidRPr="009B04FC" w:rsidRDefault="0007586A" w:rsidP="00FC56C0">
            <w:pPr>
              <w:pStyle w:val="TAC"/>
              <w:rPr>
                <w:rFonts w:ascii="Calibri" w:eastAsia="宋体" w:hAnsi="Calibri"/>
                <w:kern w:val="2"/>
                <w:sz w:val="21"/>
                <w:lang w:val="en-US" w:eastAsia="zh-CN"/>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2DFD4AD9" w14:textId="77777777" w:rsidR="0007586A" w:rsidRPr="009B04FC" w:rsidRDefault="0007586A" w:rsidP="00FC56C0">
            <w:pPr>
              <w:pStyle w:val="TAC"/>
              <w:rPr>
                <w:rFonts w:eastAsia="宋体"/>
                <w:kern w:val="2"/>
                <w:szCs w:val="22"/>
                <w:lang w:val="en-US" w:eastAsia="zh-CN"/>
              </w:rPr>
            </w:pPr>
            <w:r w:rsidRPr="009B04FC">
              <w:rPr>
                <w:rFonts w:eastAsia="宋体" w:cs="Arial"/>
                <w:kern w:val="2"/>
                <w:lang w:val="en-US"/>
              </w:rPr>
              <w:t>0</w:t>
            </w:r>
          </w:p>
        </w:tc>
      </w:tr>
      <w:tr w:rsidR="0007586A" w:rsidRPr="009B04FC" w14:paraId="76D56EFC" w14:textId="77777777" w:rsidTr="00020F5C">
        <w:trPr>
          <w:trHeight w:val="29"/>
        </w:trPr>
        <w:tc>
          <w:tcPr>
            <w:tcW w:w="1859" w:type="dxa"/>
            <w:tcBorders>
              <w:top w:val="nil"/>
              <w:left w:val="single" w:sz="4" w:space="0" w:color="auto"/>
              <w:bottom w:val="nil"/>
              <w:right w:val="single" w:sz="4" w:space="0" w:color="auto"/>
            </w:tcBorders>
          </w:tcPr>
          <w:p w14:paraId="083F165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7491A6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8641CC" w14:textId="77777777" w:rsidR="0007586A" w:rsidRPr="009B04FC" w:rsidRDefault="0007586A" w:rsidP="00FC56C0">
            <w:pPr>
              <w:pStyle w:val="TAC"/>
              <w:rPr>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B971670" w14:textId="77777777" w:rsidR="0007586A" w:rsidRPr="009B04FC" w:rsidRDefault="0007586A" w:rsidP="00FC56C0">
            <w:pPr>
              <w:pStyle w:val="TAC"/>
              <w:rPr>
                <w:rFonts w:ascii="Calibri" w:eastAsia="宋体" w:hAnsi="Calibri"/>
                <w:kern w:val="2"/>
                <w:sz w:val="21"/>
                <w:lang w:val="en-US" w:eastAsia="zh-CN"/>
              </w:rPr>
            </w:pPr>
            <w:r w:rsidRPr="009B04FC">
              <w:rPr>
                <w:rFonts w:eastAsia="宋体" w:cs="Arial"/>
                <w:lang w:val="en-US" w:eastAsia="zh-CN" w:bidi="ar"/>
              </w:rPr>
              <w:t>5, 10, 15, 20, 25,30</w:t>
            </w:r>
          </w:p>
        </w:tc>
        <w:tc>
          <w:tcPr>
            <w:tcW w:w="1727" w:type="dxa"/>
            <w:tcBorders>
              <w:top w:val="nil"/>
              <w:left w:val="single" w:sz="4" w:space="0" w:color="auto"/>
              <w:bottom w:val="nil"/>
              <w:right w:val="single" w:sz="4" w:space="0" w:color="auto"/>
            </w:tcBorders>
          </w:tcPr>
          <w:p w14:paraId="0E448CAD" w14:textId="77777777" w:rsidR="0007586A" w:rsidRPr="009B04FC" w:rsidRDefault="0007586A" w:rsidP="00FC56C0">
            <w:pPr>
              <w:pStyle w:val="TAC"/>
              <w:rPr>
                <w:rFonts w:eastAsia="宋体"/>
                <w:kern w:val="2"/>
                <w:szCs w:val="22"/>
                <w:lang w:val="en-US" w:eastAsia="zh-CN"/>
              </w:rPr>
            </w:pPr>
          </w:p>
        </w:tc>
      </w:tr>
      <w:tr w:rsidR="0007586A" w:rsidRPr="009B04FC" w14:paraId="53F3D1F4" w14:textId="77777777" w:rsidTr="00020F5C">
        <w:trPr>
          <w:trHeight w:val="29"/>
        </w:trPr>
        <w:tc>
          <w:tcPr>
            <w:tcW w:w="1859" w:type="dxa"/>
            <w:tcBorders>
              <w:top w:val="nil"/>
              <w:left w:val="single" w:sz="4" w:space="0" w:color="auto"/>
              <w:bottom w:val="nil"/>
              <w:right w:val="single" w:sz="4" w:space="0" w:color="auto"/>
            </w:tcBorders>
          </w:tcPr>
          <w:p w14:paraId="750FA4D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433D08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D2BD35" w14:textId="77777777" w:rsidR="0007586A" w:rsidRPr="009B04FC" w:rsidRDefault="0007586A" w:rsidP="00FC56C0">
            <w:pPr>
              <w:pStyle w:val="TAC"/>
              <w:rPr>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9B153B9" w14:textId="77777777" w:rsidR="0007586A" w:rsidRPr="009B04FC" w:rsidRDefault="0007586A" w:rsidP="00FC56C0">
            <w:pPr>
              <w:pStyle w:val="TAC"/>
              <w:rPr>
                <w:rFonts w:ascii="Calibri" w:eastAsia="宋体" w:hAnsi="Calibri"/>
                <w:kern w:val="2"/>
                <w:sz w:val="21"/>
                <w:lang w:val="en-US" w:eastAsia="zh-CN"/>
              </w:rPr>
            </w:pPr>
            <w:r w:rsidRPr="009B04FC">
              <w:rPr>
                <w:rFonts w:cs="Arial"/>
                <w:kern w:val="2"/>
                <w:lang w:val="en-US" w:eastAsia="ja-JP"/>
              </w:rPr>
              <w:t>CA_n77(2A)_BCS1</w:t>
            </w:r>
          </w:p>
        </w:tc>
        <w:tc>
          <w:tcPr>
            <w:tcW w:w="1727" w:type="dxa"/>
            <w:tcBorders>
              <w:top w:val="nil"/>
              <w:left w:val="single" w:sz="4" w:space="0" w:color="auto"/>
              <w:bottom w:val="nil"/>
              <w:right w:val="single" w:sz="4" w:space="0" w:color="auto"/>
            </w:tcBorders>
          </w:tcPr>
          <w:p w14:paraId="52E5C643" w14:textId="77777777" w:rsidR="0007586A" w:rsidRPr="009B04FC" w:rsidRDefault="0007586A" w:rsidP="00FC56C0">
            <w:pPr>
              <w:pStyle w:val="TAC"/>
              <w:rPr>
                <w:rFonts w:eastAsia="宋体"/>
                <w:kern w:val="2"/>
                <w:szCs w:val="22"/>
                <w:lang w:val="en-US" w:eastAsia="zh-CN"/>
              </w:rPr>
            </w:pPr>
          </w:p>
        </w:tc>
      </w:tr>
      <w:tr w:rsidR="0007586A" w:rsidRPr="009B04FC" w14:paraId="620FAE46" w14:textId="77777777" w:rsidTr="00020F5C">
        <w:trPr>
          <w:trHeight w:val="29"/>
        </w:trPr>
        <w:tc>
          <w:tcPr>
            <w:tcW w:w="1859" w:type="dxa"/>
            <w:tcBorders>
              <w:top w:val="nil"/>
              <w:left w:val="single" w:sz="4" w:space="0" w:color="auto"/>
              <w:bottom w:val="single" w:sz="4" w:space="0" w:color="auto"/>
              <w:right w:val="single" w:sz="4" w:space="0" w:color="auto"/>
            </w:tcBorders>
          </w:tcPr>
          <w:p w14:paraId="4BCA60C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DEF4B5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02955E4" w14:textId="77777777" w:rsidR="0007586A" w:rsidRPr="009B04FC" w:rsidRDefault="0007586A" w:rsidP="00FC56C0">
            <w:pPr>
              <w:pStyle w:val="TAC"/>
              <w:rPr>
                <w:lang w:eastAsia="zh-CN"/>
              </w:rPr>
            </w:pPr>
            <w:r w:rsidRPr="009B04FC">
              <w:rPr>
                <w:rFonts w:cs="Arial"/>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5CD0E225" w14:textId="77777777" w:rsidR="0007586A" w:rsidRPr="009B04FC" w:rsidRDefault="0007586A" w:rsidP="00FC56C0">
            <w:pPr>
              <w:pStyle w:val="TAC"/>
              <w:rPr>
                <w:rFonts w:ascii="Calibri" w:eastAsia="宋体" w:hAnsi="Calibri"/>
                <w:kern w:val="2"/>
                <w:sz w:val="21"/>
                <w:lang w:val="en-US" w:eastAsia="zh-CN"/>
              </w:rPr>
            </w:pPr>
            <w:r w:rsidRPr="009B04FC">
              <w:rPr>
                <w:rFonts w:eastAsia="宋体" w:cs="Arial"/>
                <w:kern w:val="2"/>
                <w:lang w:val="en-US" w:eastAsia="zh-CN"/>
              </w:rPr>
              <w:t>40, 50, 60, 80, 100</w:t>
            </w:r>
          </w:p>
        </w:tc>
        <w:tc>
          <w:tcPr>
            <w:tcW w:w="1727" w:type="dxa"/>
            <w:tcBorders>
              <w:top w:val="nil"/>
              <w:left w:val="single" w:sz="4" w:space="0" w:color="auto"/>
              <w:bottom w:val="single" w:sz="4" w:space="0" w:color="auto"/>
              <w:right w:val="single" w:sz="4" w:space="0" w:color="auto"/>
            </w:tcBorders>
          </w:tcPr>
          <w:p w14:paraId="548088DF" w14:textId="77777777" w:rsidR="0007586A" w:rsidRPr="009B04FC" w:rsidRDefault="0007586A" w:rsidP="00FC56C0">
            <w:pPr>
              <w:pStyle w:val="TAC"/>
              <w:rPr>
                <w:rFonts w:eastAsia="宋体"/>
                <w:kern w:val="2"/>
                <w:szCs w:val="22"/>
                <w:lang w:val="en-US" w:eastAsia="zh-CN"/>
              </w:rPr>
            </w:pPr>
          </w:p>
        </w:tc>
      </w:tr>
      <w:tr w:rsidR="0007586A" w:rsidRPr="009B04FC" w14:paraId="6DD1220C" w14:textId="77777777" w:rsidTr="00020F5C">
        <w:trPr>
          <w:trHeight w:val="29"/>
        </w:trPr>
        <w:tc>
          <w:tcPr>
            <w:tcW w:w="1859" w:type="dxa"/>
            <w:tcBorders>
              <w:top w:val="single" w:sz="4" w:space="0" w:color="auto"/>
              <w:left w:val="single" w:sz="4" w:space="0" w:color="auto"/>
              <w:bottom w:val="nil"/>
              <w:right w:val="single" w:sz="4" w:space="0" w:color="auto"/>
            </w:tcBorders>
          </w:tcPr>
          <w:p w14:paraId="0E9D966A" w14:textId="77777777" w:rsidR="0007586A" w:rsidRPr="009B04FC" w:rsidRDefault="0007586A" w:rsidP="00FC56C0">
            <w:pPr>
              <w:pStyle w:val="TAC"/>
              <w:rPr>
                <w:rFonts w:eastAsia="宋体"/>
                <w:lang w:val="en-US" w:eastAsia="zh-CN" w:bidi="ar"/>
              </w:rPr>
            </w:pPr>
            <w:r w:rsidRPr="009B04FC">
              <w:t>CA_n1A-n5A-n7A-n78A</w:t>
            </w:r>
          </w:p>
        </w:tc>
        <w:tc>
          <w:tcPr>
            <w:tcW w:w="1903" w:type="dxa"/>
            <w:tcBorders>
              <w:top w:val="single" w:sz="4" w:space="0" w:color="auto"/>
              <w:left w:val="single" w:sz="4" w:space="0" w:color="auto"/>
              <w:bottom w:val="nil"/>
              <w:right w:val="single" w:sz="4" w:space="0" w:color="auto"/>
            </w:tcBorders>
          </w:tcPr>
          <w:p w14:paraId="4EA011F6" w14:textId="77777777" w:rsidR="0007586A" w:rsidRPr="009B04FC" w:rsidRDefault="0007586A" w:rsidP="00FC56C0">
            <w:pPr>
              <w:pStyle w:val="TAC"/>
              <w:rPr>
                <w:lang w:val="en-US" w:eastAsia="zh-CN"/>
              </w:rPr>
            </w:pPr>
            <w:r w:rsidRPr="009B04FC">
              <w:rPr>
                <w:lang w:val="en-US" w:eastAsia="zh-CN"/>
              </w:rPr>
              <w:t>CA_n1A-n5A</w:t>
            </w:r>
          </w:p>
          <w:p w14:paraId="6DDDDFB5" w14:textId="77777777" w:rsidR="0007586A" w:rsidRPr="009B04FC" w:rsidRDefault="0007586A" w:rsidP="00FC56C0">
            <w:pPr>
              <w:pStyle w:val="TAC"/>
              <w:rPr>
                <w:lang w:val="en-US" w:eastAsia="zh-CN"/>
              </w:rPr>
            </w:pPr>
            <w:r w:rsidRPr="009B04FC">
              <w:rPr>
                <w:lang w:val="en-US" w:eastAsia="zh-CN"/>
              </w:rPr>
              <w:t>CA_n1A-n7A</w:t>
            </w:r>
          </w:p>
          <w:p w14:paraId="73DC1EAF" w14:textId="77777777" w:rsidR="0007586A" w:rsidRPr="009B04FC" w:rsidRDefault="0007586A" w:rsidP="00FC56C0">
            <w:pPr>
              <w:pStyle w:val="TAC"/>
              <w:rPr>
                <w:lang w:val="en-US" w:eastAsia="zh-CN"/>
              </w:rPr>
            </w:pPr>
            <w:r w:rsidRPr="009B04FC">
              <w:rPr>
                <w:lang w:val="en-US" w:eastAsia="zh-CN"/>
              </w:rPr>
              <w:t>CA_n1A-n78A</w:t>
            </w:r>
          </w:p>
          <w:p w14:paraId="5E920A32" w14:textId="77777777" w:rsidR="0007586A" w:rsidRPr="009B04FC" w:rsidRDefault="0007586A" w:rsidP="00FC56C0">
            <w:pPr>
              <w:pStyle w:val="TAC"/>
              <w:rPr>
                <w:lang w:val="en-US" w:eastAsia="zh-CN"/>
              </w:rPr>
            </w:pPr>
            <w:r w:rsidRPr="009B04FC">
              <w:rPr>
                <w:lang w:val="en-US" w:eastAsia="zh-CN"/>
              </w:rPr>
              <w:t>CA_n5A-n7A</w:t>
            </w:r>
          </w:p>
          <w:p w14:paraId="239E0C4A" w14:textId="77777777" w:rsidR="0007586A" w:rsidRPr="009B04FC" w:rsidRDefault="0007586A" w:rsidP="00FC56C0">
            <w:pPr>
              <w:pStyle w:val="TAC"/>
              <w:rPr>
                <w:rFonts w:eastAsia="宋体"/>
                <w:lang w:val="en-US" w:eastAsia="zh-CN" w:bidi="ar"/>
              </w:rPr>
            </w:pPr>
            <w:r w:rsidRPr="009B04FC">
              <w:rPr>
                <w:lang w:val="en-US" w:eastAsia="zh-CN"/>
              </w:rPr>
              <w:t>CA_n5A-n78A</w:t>
            </w:r>
          </w:p>
        </w:tc>
        <w:tc>
          <w:tcPr>
            <w:tcW w:w="891" w:type="dxa"/>
            <w:tcBorders>
              <w:top w:val="single" w:sz="4" w:space="0" w:color="auto"/>
              <w:left w:val="single" w:sz="4" w:space="0" w:color="auto"/>
              <w:bottom w:val="single" w:sz="4" w:space="0" w:color="auto"/>
              <w:right w:val="single" w:sz="4" w:space="0" w:color="auto"/>
            </w:tcBorders>
          </w:tcPr>
          <w:p w14:paraId="014A2A7C"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54C81F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3235719"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418B2103" w14:textId="77777777" w:rsidTr="00020F5C">
        <w:trPr>
          <w:trHeight w:val="29"/>
        </w:trPr>
        <w:tc>
          <w:tcPr>
            <w:tcW w:w="1859" w:type="dxa"/>
            <w:tcBorders>
              <w:top w:val="nil"/>
              <w:left w:val="single" w:sz="4" w:space="0" w:color="auto"/>
              <w:bottom w:val="nil"/>
              <w:right w:val="single" w:sz="4" w:space="0" w:color="auto"/>
            </w:tcBorders>
          </w:tcPr>
          <w:p w14:paraId="0B14254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EE5E64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C056C8"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11CE35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2EF3297B" w14:textId="77777777" w:rsidR="0007586A" w:rsidRPr="009B04FC" w:rsidRDefault="0007586A" w:rsidP="00FC56C0">
            <w:pPr>
              <w:pStyle w:val="TAC"/>
              <w:rPr>
                <w:rFonts w:eastAsia="宋体"/>
                <w:kern w:val="2"/>
                <w:szCs w:val="22"/>
                <w:lang w:val="en-US" w:eastAsia="zh-CN"/>
              </w:rPr>
            </w:pPr>
          </w:p>
        </w:tc>
      </w:tr>
      <w:tr w:rsidR="0007586A" w:rsidRPr="009B04FC" w14:paraId="4B7C0EEC" w14:textId="77777777" w:rsidTr="00020F5C">
        <w:trPr>
          <w:trHeight w:val="29"/>
        </w:trPr>
        <w:tc>
          <w:tcPr>
            <w:tcW w:w="1859" w:type="dxa"/>
            <w:tcBorders>
              <w:top w:val="nil"/>
              <w:left w:val="single" w:sz="4" w:space="0" w:color="auto"/>
              <w:bottom w:val="nil"/>
              <w:right w:val="single" w:sz="4" w:space="0" w:color="auto"/>
            </w:tcBorders>
          </w:tcPr>
          <w:p w14:paraId="117E34F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1C2255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01F7D5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318E47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D01DCAF" w14:textId="77777777" w:rsidR="0007586A" w:rsidRPr="009B04FC" w:rsidRDefault="0007586A" w:rsidP="00FC56C0">
            <w:pPr>
              <w:pStyle w:val="TAC"/>
              <w:rPr>
                <w:rFonts w:eastAsia="宋体"/>
                <w:kern w:val="2"/>
                <w:szCs w:val="22"/>
                <w:lang w:val="en-US" w:eastAsia="zh-CN"/>
              </w:rPr>
            </w:pPr>
          </w:p>
        </w:tc>
      </w:tr>
      <w:tr w:rsidR="0007586A" w:rsidRPr="009B04FC" w14:paraId="7FFA09AD" w14:textId="77777777" w:rsidTr="00020F5C">
        <w:trPr>
          <w:trHeight w:val="29"/>
        </w:trPr>
        <w:tc>
          <w:tcPr>
            <w:tcW w:w="1859" w:type="dxa"/>
            <w:tcBorders>
              <w:top w:val="nil"/>
              <w:left w:val="single" w:sz="4" w:space="0" w:color="auto"/>
              <w:bottom w:val="single" w:sz="4" w:space="0" w:color="auto"/>
              <w:right w:val="single" w:sz="4" w:space="0" w:color="auto"/>
            </w:tcBorders>
          </w:tcPr>
          <w:p w14:paraId="71555C8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2CCB83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C3B693"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93FFFD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4746BE29" w14:textId="77777777" w:rsidR="0007586A" w:rsidRPr="009B04FC" w:rsidRDefault="0007586A" w:rsidP="00FC56C0">
            <w:pPr>
              <w:pStyle w:val="TAC"/>
              <w:rPr>
                <w:rFonts w:eastAsia="宋体"/>
                <w:kern w:val="2"/>
                <w:szCs w:val="22"/>
                <w:lang w:val="en-US" w:eastAsia="zh-CN"/>
              </w:rPr>
            </w:pPr>
          </w:p>
        </w:tc>
      </w:tr>
      <w:tr w:rsidR="0007586A" w:rsidRPr="009B04FC" w14:paraId="1376CEB1" w14:textId="77777777" w:rsidTr="00020F5C">
        <w:trPr>
          <w:trHeight w:val="29"/>
        </w:trPr>
        <w:tc>
          <w:tcPr>
            <w:tcW w:w="1859" w:type="dxa"/>
            <w:tcBorders>
              <w:top w:val="single" w:sz="4" w:space="0" w:color="auto"/>
              <w:left w:val="single" w:sz="4" w:space="0" w:color="auto"/>
              <w:bottom w:val="nil"/>
              <w:right w:val="single" w:sz="4" w:space="0" w:color="auto"/>
            </w:tcBorders>
          </w:tcPr>
          <w:p w14:paraId="3652296F" w14:textId="77777777" w:rsidR="0007586A" w:rsidRPr="009B04FC" w:rsidRDefault="0007586A" w:rsidP="00FC56C0">
            <w:pPr>
              <w:pStyle w:val="TAC"/>
              <w:rPr>
                <w:rFonts w:eastAsia="宋体"/>
                <w:lang w:val="en-US" w:eastAsia="zh-CN" w:bidi="ar"/>
              </w:rPr>
            </w:pPr>
            <w:r w:rsidRPr="009B04FC">
              <w:t>CA_n1A-n5A-n7B-n78A</w:t>
            </w:r>
          </w:p>
        </w:tc>
        <w:tc>
          <w:tcPr>
            <w:tcW w:w="1903" w:type="dxa"/>
            <w:tcBorders>
              <w:top w:val="single" w:sz="4" w:space="0" w:color="auto"/>
              <w:left w:val="single" w:sz="4" w:space="0" w:color="auto"/>
              <w:bottom w:val="nil"/>
              <w:right w:val="single" w:sz="4" w:space="0" w:color="auto"/>
            </w:tcBorders>
          </w:tcPr>
          <w:p w14:paraId="090C5D45" w14:textId="77777777" w:rsidR="0007586A" w:rsidRPr="009B04FC" w:rsidRDefault="0007586A" w:rsidP="00FC56C0">
            <w:pPr>
              <w:pStyle w:val="TAC"/>
              <w:rPr>
                <w:lang w:val="en-US" w:eastAsia="zh-CN"/>
              </w:rPr>
            </w:pPr>
            <w:r w:rsidRPr="009B04FC">
              <w:rPr>
                <w:lang w:val="en-US" w:eastAsia="zh-CN"/>
              </w:rPr>
              <w:t>CA_n1A-n5A</w:t>
            </w:r>
          </w:p>
          <w:p w14:paraId="3A62E0A8" w14:textId="77777777" w:rsidR="0007586A" w:rsidRPr="009B04FC" w:rsidRDefault="0007586A" w:rsidP="00FC56C0">
            <w:pPr>
              <w:pStyle w:val="TAC"/>
              <w:rPr>
                <w:lang w:val="en-US" w:eastAsia="zh-CN"/>
              </w:rPr>
            </w:pPr>
            <w:r w:rsidRPr="009B04FC">
              <w:rPr>
                <w:lang w:val="en-US" w:eastAsia="zh-CN"/>
              </w:rPr>
              <w:t>CA_n1A-n7A</w:t>
            </w:r>
          </w:p>
          <w:p w14:paraId="7E515688" w14:textId="77777777" w:rsidR="0007586A" w:rsidRPr="009B04FC" w:rsidRDefault="0007586A" w:rsidP="00FC56C0">
            <w:pPr>
              <w:pStyle w:val="TAC"/>
              <w:rPr>
                <w:lang w:val="en-US" w:eastAsia="zh-CN"/>
              </w:rPr>
            </w:pPr>
            <w:r w:rsidRPr="009B04FC">
              <w:rPr>
                <w:lang w:val="en-US" w:eastAsia="zh-CN"/>
              </w:rPr>
              <w:t>CA_n1A-n78A</w:t>
            </w:r>
          </w:p>
          <w:p w14:paraId="1171A6E1" w14:textId="77777777" w:rsidR="0007586A" w:rsidRPr="009B04FC" w:rsidRDefault="0007586A" w:rsidP="00FC56C0">
            <w:pPr>
              <w:pStyle w:val="TAC"/>
              <w:rPr>
                <w:lang w:val="en-US" w:eastAsia="zh-CN"/>
              </w:rPr>
            </w:pPr>
            <w:r w:rsidRPr="009B04FC">
              <w:rPr>
                <w:lang w:val="en-US" w:eastAsia="zh-CN"/>
              </w:rPr>
              <w:t>CA_n5A-n7A</w:t>
            </w:r>
          </w:p>
          <w:p w14:paraId="501BC8CC" w14:textId="77777777" w:rsidR="0007586A" w:rsidRPr="009B04FC" w:rsidRDefault="0007586A" w:rsidP="00FC56C0">
            <w:pPr>
              <w:pStyle w:val="TAC"/>
              <w:rPr>
                <w:lang w:val="en-US" w:eastAsia="zh-CN"/>
              </w:rPr>
            </w:pPr>
            <w:r w:rsidRPr="009B04FC">
              <w:rPr>
                <w:lang w:val="en-US" w:eastAsia="zh-CN"/>
              </w:rPr>
              <w:t>CA_n5A-n78A</w:t>
            </w:r>
          </w:p>
          <w:p w14:paraId="54F329C0" w14:textId="77777777" w:rsidR="0007586A" w:rsidRPr="009B04FC" w:rsidRDefault="0007586A" w:rsidP="00FC56C0">
            <w:pPr>
              <w:pStyle w:val="TAC"/>
              <w:rPr>
                <w:lang w:val="en-US" w:eastAsia="zh-CN"/>
              </w:rPr>
            </w:pPr>
            <w:r w:rsidRPr="009B04FC">
              <w:rPr>
                <w:lang w:val="en-US" w:eastAsia="zh-CN"/>
              </w:rPr>
              <w:t>CA_n7A-n78A</w:t>
            </w:r>
          </w:p>
          <w:p w14:paraId="0F959D52" w14:textId="77777777" w:rsidR="0007586A" w:rsidRPr="009B04FC" w:rsidRDefault="0007586A" w:rsidP="00FC56C0">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79C0FBD9"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B8AA25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0832D8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6CF2B07" w14:textId="77777777" w:rsidTr="00020F5C">
        <w:trPr>
          <w:trHeight w:val="29"/>
        </w:trPr>
        <w:tc>
          <w:tcPr>
            <w:tcW w:w="1859" w:type="dxa"/>
            <w:tcBorders>
              <w:top w:val="nil"/>
              <w:left w:val="single" w:sz="4" w:space="0" w:color="auto"/>
              <w:bottom w:val="nil"/>
              <w:right w:val="single" w:sz="4" w:space="0" w:color="auto"/>
            </w:tcBorders>
          </w:tcPr>
          <w:p w14:paraId="4FE421A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DED180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BC0B6FE"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7B38E2F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067525A" w14:textId="77777777" w:rsidR="0007586A" w:rsidRPr="009B04FC" w:rsidRDefault="0007586A" w:rsidP="00FC56C0">
            <w:pPr>
              <w:pStyle w:val="TAC"/>
              <w:rPr>
                <w:rFonts w:eastAsia="宋体"/>
                <w:kern w:val="2"/>
                <w:szCs w:val="22"/>
                <w:lang w:val="en-US" w:eastAsia="zh-CN"/>
              </w:rPr>
            </w:pPr>
          </w:p>
        </w:tc>
      </w:tr>
      <w:tr w:rsidR="0007586A" w:rsidRPr="009B04FC" w14:paraId="1498354A" w14:textId="77777777" w:rsidTr="00020F5C">
        <w:trPr>
          <w:trHeight w:val="29"/>
        </w:trPr>
        <w:tc>
          <w:tcPr>
            <w:tcW w:w="1859" w:type="dxa"/>
            <w:tcBorders>
              <w:top w:val="nil"/>
              <w:left w:val="single" w:sz="4" w:space="0" w:color="auto"/>
              <w:bottom w:val="nil"/>
              <w:right w:val="single" w:sz="4" w:space="0" w:color="auto"/>
            </w:tcBorders>
          </w:tcPr>
          <w:p w14:paraId="74B2675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33262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4AC2B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31DA52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CA_n7B_BCS0</w:t>
            </w:r>
          </w:p>
        </w:tc>
        <w:tc>
          <w:tcPr>
            <w:tcW w:w="1727" w:type="dxa"/>
            <w:tcBorders>
              <w:top w:val="nil"/>
              <w:left w:val="single" w:sz="4" w:space="0" w:color="auto"/>
              <w:bottom w:val="nil"/>
              <w:right w:val="single" w:sz="4" w:space="0" w:color="auto"/>
            </w:tcBorders>
          </w:tcPr>
          <w:p w14:paraId="53559093" w14:textId="77777777" w:rsidR="0007586A" w:rsidRPr="009B04FC" w:rsidRDefault="0007586A" w:rsidP="00FC56C0">
            <w:pPr>
              <w:pStyle w:val="TAC"/>
              <w:rPr>
                <w:rFonts w:eastAsia="宋体"/>
                <w:kern w:val="2"/>
                <w:szCs w:val="22"/>
                <w:lang w:val="en-US" w:eastAsia="zh-CN"/>
              </w:rPr>
            </w:pPr>
          </w:p>
        </w:tc>
      </w:tr>
      <w:tr w:rsidR="0007586A" w:rsidRPr="009B04FC" w14:paraId="4A48BFA4" w14:textId="77777777" w:rsidTr="00020F5C">
        <w:trPr>
          <w:trHeight w:val="29"/>
        </w:trPr>
        <w:tc>
          <w:tcPr>
            <w:tcW w:w="1859" w:type="dxa"/>
            <w:tcBorders>
              <w:top w:val="nil"/>
              <w:left w:val="single" w:sz="4" w:space="0" w:color="auto"/>
              <w:bottom w:val="single" w:sz="4" w:space="0" w:color="auto"/>
              <w:right w:val="single" w:sz="4" w:space="0" w:color="auto"/>
            </w:tcBorders>
          </w:tcPr>
          <w:p w14:paraId="2E41223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3CA52A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D18CC2"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911E23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E21305A" w14:textId="77777777" w:rsidR="0007586A" w:rsidRPr="009B04FC" w:rsidRDefault="0007586A" w:rsidP="00FC56C0">
            <w:pPr>
              <w:pStyle w:val="TAC"/>
              <w:rPr>
                <w:rFonts w:eastAsia="宋体"/>
                <w:kern w:val="2"/>
                <w:szCs w:val="22"/>
                <w:lang w:val="en-US" w:eastAsia="zh-CN"/>
              </w:rPr>
            </w:pPr>
          </w:p>
        </w:tc>
      </w:tr>
      <w:tr w:rsidR="0007586A" w:rsidRPr="009B04FC" w14:paraId="57F4E6F6" w14:textId="77777777" w:rsidTr="00020F5C">
        <w:trPr>
          <w:trHeight w:val="29"/>
        </w:trPr>
        <w:tc>
          <w:tcPr>
            <w:tcW w:w="1859" w:type="dxa"/>
            <w:tcBorders>
              <w:top w:val="single" w:sz="4" w:space="0" w:color="auto"/>
              <w:left w:val="single" w:sz="4" w:space="0" w:color="auto"/>
              <w:bottom w:val="nil"/>
              <w:right w:val="single" w:sz="4" w:space="0" w:color="auto"/>
            </w:tcBorders>
          </w:tcPr>
          <w:p w14:paraId="63ECD356" w14:textId="77777777" w:rsidR="0007586A" w:rsidRPr="009B04FC" w:rsidRDefault="0007586A" w:rsidP="00FC56C0">
            <w:pPr>
              <w:pStyle w:val="TAC"/>
              <w:rPr>
                <w:rFonts w:eastAsia="宋体"/>
                <w:lang w:val="en-US" w:eastAsia="zh-CN" w:bidi="ar"/>
              </w:rPr>
            </w:pPr>
            <w:r w:rsidRPr="009B04FC">
              <w:rPr>
                <w:rFonts w:cs="Arial"/>
                <w:color w:val="000000"/>
              </w:rPr>
              <w:t>CA_n1A-n7A-n8A-n40A</w:t>
            </w:r>
          </w:p>
        </w:tc>
        <w:tc>
          <w:tcPr>
            <w:tcW w:w="1903" w:type="dxa"/>
            <w:tcBorders>
              <w:top w:val="single" w:sz="4" w:space="0" w:color="auto"/>
              <w:left w:val="single" w:sz="4" w:space="0" w:color="auto"/>
              <w:bottom w:val="nil"/>
              <w:right w:val="single" w:sz="4" w:space="0" w:color="auto"/>
            </w:tcBorders>
          </w:tcPr>
          <w:p w14:paraId="0F748581" w14:textId="77777777" w:rsidR="0007586A" w:rsidRPr="009B04FC" w:rsidRDefault="0007586A" w:rsidP="00FC56C0">
            <w:pPr>
              <w:pStyle w:val="TAC"/>
              <w:rPr>
                <w:rFonts w:eastAsia="MS Mincho"/>
                <w:lang w:eastAsia="zh-CN"/>
              </w:rPr>
            </w:pPr>
            <w:r w:rsidRPr="009B04FC">
              <w:rPr>
                <w:rFonts w:eastAsia="MS Mincho"/>
                <w:lang w:eastAsia="zh-CN"/>
              </w:rPr>
              <w:t xml:space="preserve">CA_n1A-n7A </w:t>
            </w:r>
          </w:p>
          <w:p w14:paraId="043251A0" w14:textId="77777777" w:rsidR="0007586A" w:rsidRPr="009B04FC" w:rsidRDefault="0007586A" w:rsidP="00FC56C0">
            <w:pPr>
              <w:pStyle w:val="TAC"/>
              <w:rPr>
                <w:rFonts w:eastAsia="MS Mincho"/>
                <w:lang w:eastAsia="zh-CN"/>
              </w:rPr>
            </w:pPr>
            <w:r w:rsidRPr="009B04FC">
              <w:rPr>
                <w:rFonts w:eastAsia="MS Mincho"/>
                <w:lang w:eastAsia="zh-CN"/>
              </w:rPr>
              <w:t>CA_n1A-n8A</w:t>
            </w:r>
          </w:p>
          <w:p w14:paraId="19721D9A" w14:textId="77777777" w:rsidR="0007586A" w:rsidRPr="009B04FC" w:rsidRDefault="0007586A" w:rsidP="00FC56C0">
            <w:pPr>
              <w:pStyle w:val="TAC"/>
              <w:rPr>
                <w:rFonts w:eastAsia="MS Mincho"/>
                <w:lang w:eastAsia="zh-CN"/>
              </w:rPr>
            </w:pPr>
            <w:r w:rsidRPr="009B04FC">
              <w:rPr>
                <w:rFonts w:eastAsia="MS Mincho"/>
                <w:lang w:eastAsia="zh-CN"/>
              </w:rPr>
              <w:t xml:space="preserve"> CA_n1A-n40A </w:t>
            </w:r>
          </w:p>
          <w:p w14:paraId="49E65272" w14:textId="77777777" w:rsidR="0007586A" w:rsidRPr="009B04FC" w:rsidRDefault="0007586A" w:rsidP="00FC56C0">
            <w:pPr>
              <w:pStyle w:val="TAC"/>
              <w:rPr>
                <w:rFonts w:eastAsia="MS Mincho"/>
                <w:lang w:eastAsia="zh-CN"/>
              </w:rPr>
            </w:pPr>
            <w:r w:rsidRPr="009B04FC">
              <w:rPr>
                <w:rFonts w:eastAsia="MS Mincho"/>
                <w:lang w:eastAsia="zh-CN"/>
              </w:rPr>
              <w:t xml:space="preserve">CA_n7A-n8A </w:t>
            </w:r>
          </w:p>
          <w:p w14:paraId="23F5AD6B" w14:textId="77777777" w:rsidR="0007586A" w:rsidRPr="009B04FC" w:rsidRDefault="0007586A" w:rsidP="00FC56C0">
            <w:pPr>
              <w:pStyle w:val="TAC"/>
              <w:rPr>
                <w:rFonts w:eastAsia="MS Mincho"/>
                <w:lang w:eastAsia="zh-CN"/>
              </w:rPr>
            </w:pPr>
            <w:r w:rsidRPr="009B04FC">
              <w:rPr>
                <w:rFonts w:eastAsia="MS Mincho"/>
                <w:lang w:eastAsia="zh-CN"/>
              </w:rPr>
              <w:t>CA_n7A-n40A</w:t>
            </w:r>
          </w:p>
          <w:p w14:paraId="230A98B8" w14:textId="77777777" w:rsidR="0007586A" w:rsidRPr="009B04FC" w:rsidRDefault="0007586A" w:rsidP="00FC56C0">
            <w:pPr>
              <w:pStyle w:val="TAC"/>
              <w:rPr>
                <w:rFonts w:eastAsia="宋体"/>
                <w:lang w:val="en-US" w:eastAsia="zh-CN" w:bidi="ar"/>
              </w:rPr>
            </w:pPr>
            <w:r w:rsidRPr="009B04FC">
              <w:rPr>
                <w:rFonts w:eastAsia="MS Mincho"/>
                <w:lang w:eastAsia="zh-CN"/>
              </w:rPr>
              <w:t xml:space="preserve"> CA_n8A-n40A</w:t>
            </w:r>
          </w:p>
        </w:tc>
        <w:tc>
          <w:tcPr>
            <w:tcW w:w="891" w:type="dxa"/>
            <w:tcBorders>
              <w:top w:val="single" w:sz="4" w:space="0" w:color="auto"/>
              <w:left w:val="single" w:sz="4" w:space="0" w:color="auto"/>
              <w:bottom w:val="single" w:sz="4" w:space="0" w:color="auto"/>
              <w:right w:val="single" w:sz="4" w:space="0" w:color="auto"/>
            </w:tcBorders>
          </w:tcPr>
          <w:p w14:paraId="6891A32F"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62E21D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2D4C777"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779CAC9D" w14:textId="77777777" w:rsidTr="00020F5C">
        <w:trPr>
          <w:trHeight w:val="29"/>
        </w:trPr>
        <w:tc>
          <w:tcPr>
            <w:tcW w:w="1859" w:type="dxa"/>
            <w:tcBorders>
              <w:top w:val="nil"/>
              <w:left w:val="single" w:sz="4" w:space="0" w:color="auto"/>
              <w:bottom w:val="nil"/>
              <w:right w:val="single" w:sz="4" w:space="0" w:color="auto"/>
            </w:tcBorders>
          </w:tcPr>
          <w:p w14:paraId="694D573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716B4E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264A40"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0FB2E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1F2C0A87" w14:textId="77777777" w:rsidR="0007586A" w:rsidRPr="009B04FC" w:rsidRDefault="0007586A" w:rsidP="00FC56C0">
            <w:pPr>
              <w:pStyle w:val="TAC"/>
              <w:rPr>
                <w:rFonts w:eastAsia="宋体"/>
                <w:kern w:val="2"/>
                <w:szCs w:val="22"/>
                <w:lang w:val="en-US" w:eastAsia="zh-CN"/>
              </w:rPr>
            </w:pPr>
          </w:p>
        </w:tc>
      </w:tr>
      <w:tr w:rsidR="0007586A" w:rsidRPr="009B04FC" w14:paraId="72A88685" w14:textId="77777777" w:rsidTr="00020F5C">
        <w:trPr>
          <w:trHeight w:val="29"/>
        </w:trPr>
        <w:tc>
          <w:tcPr>
            <w:tcW w:w="1859" w:type="dxa"/>
            <w:tcBorders>
              <w:top w:val="nil"/>
              <w:left w:val="single" w:sz="4" w:space="0" w:color="auto"/>
              <w:bottom w:val="nil"/>
              <w:right w:val="single" w:sz="4" w:space="0" w:color="auto"/>
            </w:tcBorders>
          </w:tcPr>
          <w:p w14:paraId="5096FF7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BD4535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8F521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n8</w:t>
            </w:r>
          </w:p>
        </w:tc>
        <w:tc>
          <w:tcPr>
            <w:tcW w:w="3234" w:type="dxa"/>
            <w:tcBorders>
              <w:top w:val="single" w:sz="4" w:space="0" w:color="auto"/>
              <w:left w:val="single" w:sz="4" w:space="0" w:color="auto"/>
              <w:bottom w:val="single" w:sz="4" w:space="0" w:color="auto"/>
              <w:right w:val="single" w:sz="4" w:space="0" w:color="auto"/>
            </w:tcBorders>
          </w:tcPr>
          <w:p w14:paraId="344DB38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3EDBE41" w14:textId="77777777" w:rsidR="0007586A" w:rsidRPr="009B04FC" w:rsidRDefault="0007586A" w:rsidP="00FC56C0">
            <w:pPr>
              <w:pStyle w:val="TAC"/>
              <w:rPr>
                <w:rFonts w:eastAsia="宋体"/>
                <w:kern w:val="2"/>
                <w:szCs w:val="22"/>
                <w:lang w:val="en-US" w:eastAsia="zh-CN"/>
              </w:rPr>
            </w:pPr>
          </w:p>
        </w:tc>
      </w:tr>
      <w:tr w:rsidR="0007586A" w:rsidRPr="009B04FC" w14:paraId="7CAEF94E" w14:textId="77777777" w:rsidTr="00020F5C">
        <w:trPr>
          <w:trHeight w:val="29"/>
        </w:trPr>
        <w:tc>
          <w:tcPr>
            <w:tcW w:w="1859" w:type="dxa"/>
            <w:tcBorders>
              <w:top w:val="nil"/>
              <w:left w:val="single" w:sz="4" w:space="0" w:color="auto"/>
              <w:bottom w:val="single" w:sz="4" w:space="0" w:color="auto"/>
              <w:right w:val="single" w:sz="4" w:space="0" w:color="auto"/>
            </w:tcBorders>
          </w:tcPr>
          <w:p w14:paraId="463DA46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5D83E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DF10D2"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n40</w:t>
            </w:r>
          </w:p>
        </w:tc>
        <w:tc>
          <w:tcPr>
            <w:tcW w:w="3234" w:type="dxa"/>
            <w:tcBorders>
              <w:top w:val="single" w:sz="4" w:space="0" w:color="auto"/>
              <w:left w:val="single" w:sz="4" w:space="0" w:color="auto"/>
              <w:bottom w:val="single" w:sz="4" w:space="0" w:color="auto"/>
              <w:right w:val="single" w:sz="4" w:space="0" w:color="auto"/>
            </w:tcBorders>
          </w:tcPr>
          <w:p w14:paraId="6F95177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single" w:sz="4" w:space="0" w:color="auto"/>
              <w:right w:val="single" w:sz="4" w:space="0" w:color="auto"/>
            </w:tcBorders>
          </w:tcPr>
          <w:p w14:paraId="45B2F006" w14:textId="77777777" w:rsidR="0007586A" w:rsidRPr="009B04FC" w:rsidRDefault="0007586A" w:rsidP="00FC56C0">
            <w:pPr>
              <w:pStyle w:val="TAC"/>
              <w:rPr>
                <w:rFonts w:eastAsia="宋体"/>
                <w:kern w:val="2"/>
                <w:szCs w:val="22"/>
                <w:lang w:val="en-US" w:eastAsia="zh-CN"/>
              </w:rPr>
            </w:pPr>
          </w:p>
        </w:tc>
      </w:tr>
      <w:tr w:rsidR="0007586A" w:rsidRPr="009B04FC" w14:paraId="4C36E936" w14:textId="77777777" w:rsidTr="00020F5C">
        <w:trPr>
          <w:trHeight w:val="29"/>
        </w:trPr>
        <w:tc>
          <w:tcPr>
            <w:tcW w:w="1859" w:type="dxa"/>
            <w:tcBorders>
              <w:top w:val="single" w:sz="4" w:space="0" w:color="auto"/>
              <w:left w:val="single" w:sz="4" w:space="0" w:color="auto"/>
              <w:bottom w:val="nil"/>
              <w:right w:val="single" w:sz="4" w:space="0" w:color="auto"/>
            </w:tcBorders>
          </w:tcPr>
          <w:p w14:paraId="5F9F3173" w14:textId="77777777" w:rsidR="0007586A" w:rsidRPr="009B04FC" w:rsidRDefault="0007586A" w:rsidP="00FC56C0">
            <w:pPr>
              <w:pStyle w:val="TAC"/>
              <w:rPr>
                <w:rFonts w:eastAsia="宋体"/>
                <w:lang w:val="en-US" w:eastAsia="zh-CN" w:bidi="ar"/>
              </w:rPr>
            </w:pPr>
            <w:r w:rsidRPr="009B04FC">
              <w:t>CA_n1A-n7A-n8A-n78A</w:t>
            </w:r>
          </w:p>
        </w:tc>
        <w:tc>
          <w:tcPr>
            <w:tcW w:w="1903" w:type="dxa"/>
            <w:tcBorders>
              <w:top w:val="single" w:sz="4" w:space="0" w:color="auto"/>
              <w:left w:val="single" w:sz="4" w:space="0" w:color="auto"/>
              <w:bottom w:val="nil"/>
              <w:right w:val="single" w:sz="4" w:space="0" w:color="auto"/>
            </w:tcBorders>
          </w:tcPr>
          <w:p w14:paraId="7938FC63" w14:textId="77777777" w:rsidR="0007586A" w:rsidRPr="009B04FC" w:rsidRDefault="0007586A" w:rsidP="00FC56C0">
            <w:pPr>
              <w:pStyle w:val="TAC"/>
              <w:rPr>
                <w:rFonts w:eastAsia="MS Mincho"/>
                <w:lang w:eastAsia="zh-CN"/>
              </w:rPr>
            </w:pPr>
            <w:r w:rsidRPr="009B04FC">
              <w:rPr>
                <w:rFonts w:eastAsia="MS Mincho"/>
                <w:lang w:eastAsia="zh-CN"/>
              </w:rPr>
              <w:t xml:space="preserve">CA_n1A-n7A </w:t>
            </w:r>
          </w:p>
          <w:p w14:paraId="1A376C96" w14:textId="77777777" w:rsidR="0007586A" w:rsidRPr="009B04FC" w:rsidRDefault="0007586A" w:rsidP="00FC56C0">
            <w:pPr>
              <w:pStyle w:val="TAC"/>
              <w:rPr>
                <w:rFonts w:eastAsia="MS Mincho"/>
                <w:lang w:eastAsia="zh-CN"/>
              </w:rPr>
            </w:pPr>
            <w:r w:rsidRPr="009B04FC">
              <w:rPr>
                <w:rFonts w:eastAsia="MS Mincho"/>
                <w:lang w:eastAsia="zh-CN"/>
              </w:rPr>
              <w:t xml:space="preserve">CA_n1A-n8A </w:t>
            </w:r>
          </w:p>
          <w:p w14:paraId="5B4D6B77" w14:textId="77777777" w:rsidR="0007586A" w:rsidRPr="009B04FC" w:rsidRDefault="0007586A" w:rsidP="00FC56C0">
            <w:pPr>
              <w:pStyle w:val="TAC"/>
              <w:rPr>
                <w:rFonts w:eastAsia="MS Mincho"/>
                <w:lang w:eastAsia="zh-CN"/>
              </w:rPr>
            </w:pPr>
            <w:r w:rsidRPr="009B04FC">
              <w:rPr>
                <w:rFonts w:eastAsia="MS Mincho"/>
                <w:lang w:eastAsia="zh-CN"/>
              </w:rPr>
              <w:t>CA_n1A-n78A</w:t>
            </w:r>
          </w:p>
          <w:p w14:paraId="44209E2E" w14:textId="77777777" w:rsidR="0007586A" w:rsidRPr="009B04FC" w:rsidRDefault="0007586A" w:rsidP="00FC56C0">
            <w:pPr>
              <w:pStyle w:val="TAC"/>
              <w:rPr>
                <w:rFonts w:eastAsia="MS Mincho"/>
                <w:lang w:eastAsia="zh-CN"/>
              </w:rPr>
            </w:pPr>
            <w:r w:rsidRPr="009B04FC">
              <w:rPr>
                <w:rFonts w:eastAsia="MS Mincho"/>
                <w:lang w:eastAsia="zh-CN"/>
              </w:rPr>
              <w:t xml:space="preserve"> CA_n7A-n8A </w:t>
            </w:r>
          </w:p>
          <w:p w14:paraId="32611E68" w14:textId="77777777" w:rsidR="0007586A" w:rsidRPr="009B04FC" w:rsidRDefault="0007586A" w:rsidP="00FC56C0">
            <w:pPr>
              <w:pStyle w:val="TAC"/>
              <w:rPr>
                <w:rFonts w:eastAsia="MS Mincho"/>
                <w:lang w:eastAsia="zh-CN"/>
              </w:rPr>
            </w:pPr>
            <w:r w:rsidRPr="009B04FC">
              <w:rPr>
                <w:rFonts w:eastAsia="MS Mincho"/>
                <w:lang w:eastAsia="zh-CN"/>
              </w:rPr>
              <w:t>CA_n7A-n78A</w:t>
            </w:r>
          </w:p>
          <w:p w14:paraId="52D85180" w14:textId="77777777" w:rsidR="0007586A" w:rsidRPr="009B04FC" w:rsidRDefault="0007586A" w:rsidP="00FC56C0">
            <w:pPr>
              <w:pStyle w:val="TAC"/>
              <w:rPr>
                <w:rFonts w:eastAsia="宋体"/>
                <w:lang w:val="en-US" w:eastAsia="zh-CN" w:bidi="ar"/>
              </w:rPr>
            </w:pPr>
            <w:r w:rsidRPr="009B04FC">
              <w:rPr>
                <w:rFonts w:eastAsia="MS Mincho"/>
                <w:lang w:eastAsia="zh-CN"/>
              </w:rPr>
              <w:t xml:space="preserve"> CA_n8A-n78A</w:t>
            </w:r>
          </w:p>
        </w:tc>
        <w:tc>
          <w:tcPr>
            <w:tcW w:w="891" w:type="dxa"/>
            <w:tcBorders>
              <w:top w:val="single" w:sz="4" w:space="0" w:color="auto"/>
              <w:left w:val="single" w:sz="4" w:space="0" w:color="auto"/>
              <w:bottom w:val="single" w:sz="4" w:space="0" w:color="auto"/>
              <w:right w:val="single" w:sz="4" w:space="0" w:color="auto"/>
            </w:tcBorders>
          </w:tcPr>
          <w:p w14:paraId="4FBB6D8C"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46669B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7F2E48E"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4A9CD71E" w14:textId="77777777" w:rsidTr="00020F5C">
        <w:trPr>
          <w:trHeight w:val="29"/>
        </w:trPr>
        <w:tc>
          <w:tcPr>
            <w:tcW w:w="1859" w:type="dxa"/>
            <w:tcBorders>
              <w:top w:val="nil"/>
              <w:left w:val="single" w:sz="4" w:space="0" w:color="auto"/>
              <w:bottom w:val="nil"/>
              <w:right w:val="single" w:sz="4" w:space="0" w:color="auto"/>
            </w:tcBorders>
          </w:tcPr>
          <w:p w14:paraId="719D9D5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6AA4C4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E3D1DD5"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9AE26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08FF70F3" w14:textId="77777777" w:rsidR="0007586A" w:rsidRPr="009B04FC" w:rsidRDefault="0007586A" w:rsidP="00FC56C0">
            <w:pPr>
              <w:pStyle w:val="TAC"/>
              <w:rPr>
                <w:rFonts w:eastAsia="宋体"/>
                <w:kern w:val="2"/>
                <w:szCs w:val="22"/>
                <w:lang w:val="en-US" w:eastAsia="zh-CN"/>
              </w:rPr>
            </w:pPr>
          </w:p>
        </w:tc>
      </w:tr>
      <w:tr w:rsidR="0007586A" w:rsidRPr="009B04FC" w14:paraId="2D4F63CF" w14:textId="77777777" w:rsidTr="00020F5C">
        <w:trPr>
          <w:trHeight w:val="29"/>
        </w:trPr>
        <w:tc>
          <w:tcPr>
            <w:tcW w:w="1859" w:type="dxa"/>
            <w:tcBorders>
              <w:top w:val="nil"/>
              <w:left w:val="single" w:sz="4" w:space="0" w:color="auto"/>
              <w:bottom w:val="nil"/>
              <w:right w:val="single" w:sz="4" w:space="0" w:color="auto"/>
            </w:tcBorders>
          </w:tcPr>
          <w:p w14:paraId="7DF5869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3A4AB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A5231DE"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n8</w:t>
            </w:r>
          </w:p>
        </w:tc>
        <w:tc>
          <w:tcPr>
            <w:tcW w:w="3234" w:type="dxa"/>
            <w:tcBorders>
              <w:top w:val="single" w:sz="4" w:space="0" w:color="auto"/>
              <w:left w:val="single" w:sz="4" w:space="0" w:color="auto"/>
              <w:bottom w:val="single" w:sz="4" w:space="0" w:color="auto"/>
              <w:right w:val="single" w:sz="4" w:space="0" w:color="auto"/>
            </w:tcBorders>
          </w:tcPr>
          <w:p w14:paraId="0E4FD92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849ABC5" w14:textId="77777777" w:rsidR="0007586A" w:rsidRPr="009B04FC" w:rsidRDefault="0007586A" w:rsidP="00FC56C0">
            <w:pPr>
              <w:pStyle w:val="TAC"/>
              <w:rPr>
                <w:rFonts w:eastAsia="宋体"/>
                <w:kern w:val="2"/>
                <w:szCs w:val="22"/>
                <w:lang w:val="en-US" w:eastAsia="zh-CN"/>
              </w:rPr>
            </w:pPr>
          </w:p>
        </w:tc>
      </w:tr>
      <w:tr w:rsidR="0007586A" w:rsidRPr="009B04FC" w14:paraId="0D8C6993" w14:textId="77777777" w:rsidTr="00020F5C">
        <w:trPr>
          <w:trHeight w:val="29"/>
        </w:trPr>
        <w:tc>
          <w:tcPr>
            <w:tcW w:w="1859" w:type="dxa"/>
            <w:tcBorders>
              <w:top w:val="nil"/>
              <w:left w:val="single" w:sz="4" w:space="0" w:color="auto"/>
              <w:bottom w:val="single" w:sz="4" w:space="0" w:color="auto"/>
              <w:right w:val="single" w:sz="4" w:space="0" w:color="auto"/>
            </w:tcBorders>
          </w:tcPr>
          <w:p w14:paraId="59B4BB5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584BD5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060BBA6"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A0BB19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DA99380" w14:textId="77777777" w:rsidR="0007586A" w:rsidRPr="009B04FC" w:rsidRDefault="0007586A" w:rsidP="00FC56C0">
            <w:pPr>
              <w:pStyle w:val="TAC"/>
              <w:rPr>
                <w:rFonts w:eastAsia="宋体"/>
                <w:kern w:val="2"/>
                <w:szCs w:val="22"/>
                <w:lang w:val="en-US" w:eastAsia="zh-CN"/>
              </w:rPr>
            </w:pPr>
          </w:p>
        </w:tc>
      </w:tr>
      <w:tr w:rsidR="0007586A" w:rsidRPr="009B04FC" w14:paraId="08547D68" w14:textId="77777777" w:rsidTr="00020F5C">
        <w:trPr>
          <w:trHeight w:val="29"/>
        </w:trPr>
        <w:tc>
          <w:tcPr>
            <w:tcW w:w="1859" w:type="dxa"/>
            <w:tcBorders>
              <w:top w:val="single" w:sz="4" w:space="0" w:color="auto"/>
              <w:left w:val="single" w:sz="4" w:space="0" w:color="auto"/>
              <w:bottom w:val="nil"/>
              <w:right w:val="single" w:sz="4" w:space="0" w:color="auto"/>
            </w:tcBorders>
          </w:tcPr>
          <w:p w14:paraId="5EBAD83C" w14:textId="77777777" w:rsidR="0007586A" w:rsidRPr="009B04FC" w:rsidRDefault="0007586A" w:rsidP="00FC56C0">
            <w:pPr>
              <w:pStyle w:val="TAC"/>
              <w:rPr>
                <w:rFonts w:eastAsia="宋体"/>
                <w:kern w:val="2"/>
                <w:lang w:val="en-US"/>
              </w:rPr>
            </w:pPr>
            <w:r w:rsidRPr="009B04FC">
              <w:t>CA_n1A-n7A-n26A-n78A</w:t>
            </w:r>
          </w:p>
        </w:tc>
        <w:tc>
          <w:tcPr>
            <w:tcW w:w="1903" w:type="dxa"/>
            <w:tcBorders>
              <w:top w:val="single" w:sz="4" w:space="0" w:color="auto"/>
              <w:left w:val="single" w:sz="4" w:space="0" w:color="auto"/>
              <w:bottom w:val="nil"/>
              <w:right w:val="single" w:sz="4" w:space="0" w:color="auto"/>
            </w:tcBorders>
          </w:tcPr>
          <w:p w14:paraId="4106599A" w14:textId="77777777" w:rsidR="0007586A" w:rsidRPr="009B04FC" w:rsidRDefault="0007586A" w:rsidP="00FC56C0">
            <w:pPr>
              <w:pStyle w:val="TAC"/>
              <w:rPr>
                <w:lang w:val="en-US" w:eastAsia="zh-CN"/>
              </w:rPr>
            </w:pPr>
            <w:r w:rsidRPr="009B04FC">
              <w:rPr>
                <w:lang w:val="en-US" w:eastAsia="zh-CN"/>
              </w:rPr>
              <w:t>CA_n1A-n26A</w:t>
            </w:r>
          </w:p>
          <w:p w14:paraId="2BA840B0" w14:textId="77777777" w:rsidR="0007586A" w:rsidRPr="009B04FC" w:rsidRDefault="0007586A" w:rsidP="00FC56C0">
            <w:pPr>
              <w:pStyle w:val="TAC"/>
              <w:rPr>
                <w:lang w:val="en-US" w:eastAsia="zh-CN"/>
              </w:rPr>
            </w:pPr>
            <w:r w:rsidRPr="009B04FC">
              <w:rPr>
                <w:lang w:val="en-US" w:eastAsia="zh-CN"/>
              </w:rPr>
              <w:t>CA_n1A-n7A</w:t>
            </w:r>
          </w:p>
          <w:p w14:paraId="70C66E4F" w14:textId="77777777" w:rsidR="0007586A" w:rsidRPr="009B04FC" w:rsidRDefault="0007586A" w:rsidP="00FC56C0">
            <w:pPr>
              <w:pStyle w:val="TAC"/>
              <w:rPr>
                <w:lang w:val="en-US" w:eastAsia="zh-CN"/>
              </w:rPr>
            </w:pPr>
            <w:r w:rsidRPr="009B04FC">
              <w:rPr>
                <w:lang w:val="en-US" w:eastAsia="zh-CN"/>
              </w:rPr>
              <w:t>CA_n1A-n78A</w:t>
            </w:r>
          </w:p>
          <w:p w14:paraId="0782CCC1" w14:textId="77777777" w:rsidR="0007586A" w:rsidRPr="009B04FC" w:rsidRDefault="0007586A" w:rsidP="00FC56C0">
            <w:pPr>
              <w:pStyle w:val="TAC"/>
              <w:rPr>
                <w:lang w:val="en-US" w:eastAsia="zh-CN"/>
              </w:rPr>
            </w:pPr>
            <w:r w:rsidRPr="009B04FC">
              <w:rPr>
                <w:lang w:val="en-US" w:eastAsia="zh-CN"/>
              </w:rPr>
              <w:t>CA_n7A-n26A</w:t>
            </w:r>
          </w:p>
          <w:p w14:paraId="3FF5CBEC" w14:textId="77777777" w:rsidR="0007586A" w:rsidRPr="009B04FC" w:rsidRDefault="0007586A" w:rsidP="00FC56C0">
            <w:pPr>
              <w:pStyle w:val="TAC"/>
              <w:rPr>
                <w:lang w:val="en-US" w:eastAsia="zh-CN"/>
              </w:rPr>
            </w:pPr>
            <w:r w:rsidRPr="009B04FC">
              <w:rPr>
                <w:lang w:val="en-US" w:eastAsia="zh-CN"/>
              </w:rPr>
              <w:t>CA_n26A-n78A</w:t>
            </w:r>
          </w:p>
          <w:p w14:paraId="539D0555" w14:textId="77777777" w:rsidR="0007586A" w:rsidRPr="009B04FC" w:rsidRDefault="0007586A" w:rsidP="00FC56C0">
            <w:pPr>
              <w:pStyle w:val="TAC"/>
              <w:rPr>
                <w:rFonts w:eastAsia="宋体"/>
                <w:kern w:val="2"/>
                <w:lang w:val="en-US"/>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49E27D99" w14:textId="77777777" w:rsidR="0007586A" w:rsidRPr="009B04FC" w:rsidRDefault="0007586A" w:rsidP="00FC56C0">
            <w:pPr>
              <w:pStyle w:val="TAC"/>
              <w:rPr>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0F929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1C39C6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CDD7457" w14:textId="77777777" w:rsidTr="00020F5C">
        <w:trPr>
          <w:trHeight w:val="29"/>
        </w:trPr>
        <w:tc>
          <w:tcPr>
            <w:tcW w:w="1859" w:type="dxa"/>
            <w:tcBorders>
              <w:top w:val="nil"/>
              <w:left w:val="single" w:sz="4" w:space="0" w:color="auto"/>
              <w:bottom w:val="nil"/>
              <w:right w:val="single" w:sz="4" w:space="0" w:color="auto"/>
            </w:tcBorders>
          </w:tcPr>
          <w:p w14:paraId="2C5BABAA"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53D56B07"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3D77D651" w14:textId="77777777" w:rsidR="0007586A" w:rsidRPr="009B04FC" w:rsidRDefault="0007586A" w:rsidP="00FC56C0">
            <w:pPr>
              <w:pStyle w:val="TAC"/>
              <w:rPr>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965B5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0DDF5C1D" w14:textId="77777777" w:rsidR="0007586A" w:rsidRPr="009B04FC" w:rsidRDefault="0007586A" w:rsidP="00FC56C0">
            <w:pPr>
              <w:pStyle w:val="TAC"/>
              <w:rPr>
                <w:rFonts w:eastAsia="宋体"/>
                <w:kern w:val="2"/>
                <w:szCs w:val="22"/>
                <w:lang w:val="en-US" w:eastAsia="zh-CN"/>
              </w:rPr>
            </w:pPr>
          </w:p>
        </w:tc>
      </w:tr>
      <w:tr w:rsidR="0007586A" w:rsidRPr="009B04FC" w14:paraId="4D8C68F9" w14:textId="77777777" w:rsidTr="00020F5C">
        <w:trPr>
          <w:trHeight w:val="29"/>
        </w:trPr>
        <w:tc>
          <w:tcPr>
            <w:tcW w:w="1859" w:type="dxa"/>
            <w:tcBorders>
              <w:top w:val="nil"/>
              <w:left w:val="single" w:sz="4" w:space="0" w:color="auto"/>
              <w:bottom w:val="nil"/>
              <w:right w:val="single" w:sz="4" w:space="0" w:color="auto"/>
            </w:tcBorders>
          </w:tcPr>
          <w:p w14:paraId="66C5031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2F14B997"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92091B9" w14:textId="77777777" w:rsidR="0007586A" w:rsidRPr="009B04FC" w:rsidRDefault="0007586A" w:rsidP="00FC56C0">
            <w:pPr>
              <w:pStyle w:val="TAC"/>
              <w:rPr>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018345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3FD755E" w14:textId="77777777" w:rsidR="0007586A" w:rsidRPr="009B04FC" w:rsidRDefault="0007586A" w:rsidP="00FC56C0">
            <w:pPr>
              <w:pStyle w:val="TAC"/>
              <w:rPr>
                <w:rFonts w:eastAsia="宋体"/>
                <w:kern w:val="2"/>
                <w:szCs w:val="22"/>
                <w:lang w:val="en-US" w:eastAsia="zh-CN"/>
              </w:rPr>
            </w:pPr>
          </w:p>
        </w:tc>
      </w:tr>
      <w:tr w:rsidR="0007586A" w:rsidRPr="009B04FC" w14:paraId="24BDDA53" w14:textId="77777777" w:rsidTr="00020F5C">
        <w:trPr>
          <w:trHeight w:val="29"/>
        </w:trPr>
        <w:tc>
          <w:tcPr>
            <w:tcW w:w="1859" w:type="dxa"/>
            <w:tcBorders>
              <w:top w:val="nil"/>
              <w:left w:val="single" w:sz="4" w:space="0" w:color="auto"/>
              <w:bottom w:val="single" w:sz="4" w:space="0" w:color="auto"/>
              <w:right w:val="single" w:sz="4" w:space="0" w:color="auto"/>
            </w:tcBorders>
          </w:tcPr>
          <w:p w14:paraId="1EA3E4EC"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10920668"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D0C80FF" w14:textId="77777777" w:rsidR="0007586A" w:rsidRPr="009B04FC" w:rsidRDefault="0007586A" w:rsidP="00FC56C0">
            <w:pPr>
              <w:pStyle w:val="TAC"/>
              <w:rPr>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3BD9FD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CA9AF7B" w14:textId="77777777" w:rsidR="0007586A" w:rsidRPr="009B04FC" w:rsidRDefault="0007586A" w:rsidP="00FC56C0">
            <w:pPr>
              <w:pStyle w:val="TAC"/>
              <w:rPr>
                <w:rFonts w:eastAsia="宋体"/>
                <w:kern w:val="2"/>
                <w:szCs w:val="22"/>
                <w:lang w:val="en-US" w:eastAsia="zh-CN"/>
              </w:rPr>
            </w:pPr>
          </w:p>
        </w:tc>
      </w:tr>
      <w:tr w:rsidR="0007586A" w:rsidRPr="009B04FC" w14:paraId="050CFF66" w14:textId="77777777" w:rsidTr="00020F5C">
        <w:trPr>
          <w:trHeight w:val="29"/>
        </w:trPr>
        <w:tc>
          <w:tcPr>
            <w:tcW w:w="1859" w:type="dxa"/>
            <w:tcBorders>
              <w:top w:val="single" w:sz="4" w:space="0" w:color="auto"/>
              <w:left w:val="single" w:sz="4" w:space="0" w:color="auto"/>
              <w:bottom w:val="nil"/>
              <w:right w:val="single" w:sz="4" w:space="0" w:color="auto"/>
            </w:tcBorders>
          </w:tcPr>
          <w:p w14:paraId="226D776C" w14:textId="77777777" w:rsidR="0007586A" w:rsidRPr="009B04FC" w:rsidRDefault="0007586A" w:rsidP="00FC56C0">
            <w:pPr>
              <w:pStyle w:val="TAC"/>
              <w:rPr>
                <w:rFonts w:eastAsia="宋体"/>
                <w:kern w:val="2"/>
                <w:lang w:val="en-US"/>
              </w:rPr>
            </w:pPr>
            <w:r w:rsidRPr="009B04FC">
              <w:t>CA_n1A-n7B-n26A-n78A</w:t>
            </w:r>
          </w:p>
        </w:tc>
        <w:tc>
          <w:tcPr>
            <w:tcW w:w="1903" w:type="dxa"/>
            <w:tcBorders>
              <w:top w:val="single" w:sz="4" w:space="0" w:color="auto"/>
              <w:left w:val="single" w:sz="4" w:space="0" w:color="auto"/>
              <w:bottom w:val="nil"/>
              <w:right w:val="single" w:sz="4" w:space="0" w:color="auto"/>
            </w:tcBorders>
          </w:tcPr>
          <w:p w14:paraId="5C8B38D5" w14:textId="77777777" w:rsidR="0007586A" w:rsidRPr="009B04FC" w:rsidRDefault="0007586A" w:rsidP="00FC56C0">
            <w:pPr>
              <w:pStyle w:val="TAC"/>
              <w:rPr>
                <w:lang w:val="en-US" w:eastAsia="zh-CN"/>
              </w:rPr>
            </w:pPr>
            <w:r w:rsidRPr="009B04FC">
              <w:rPr>
                <w:lang w:val="en-US" w:eastAsia="zh-CN"/>
              </w:rPr>
              <w:t>CA_n1A-n26A</w:t>
            </w:r>
          </w:p>
          <w:p w14:paraId="641031F9" w14:textId="77777777" w:rsidR="0007586A" w:rsidRPr="009B04FC" w:rsidRDefault="0007586A" w:rsidP="00FC56C0">
            <w:pPr>
              <w:pStyle w:val="TAC"/>
              <w:rPr>
                <w:lang w:val="en-US" w:eastAsia="zh-CN"/>
              </w:rPr>
            </w:pPr>
            <w:r w:rsidRPr="009B04FC">
              <w:rPr>
                <w:lang w:val="en-US" w:eastAsia="zh-CN"/>
              </w:rPr>
              <w:t>CA_n1A-n7A</w:t>
            </w:r>
          </w:p>
          <w:p w14:paraId="5C59FB31" w14:textId="77777777" w:rsidR="0007586A" w:rsidRPr="009B04FC" w:rsidRDefault="0007586A" w:rsidP="00FC56C0">
            <w:pPr>
              <w:pStyle w:val="TAC"/>
              <w:rPr>
                <w:lang w:val="en-US" w:eastAsia="zh-CN"/>
              </w:rPr>
            </w:pPr>
            <w:r w:rsidRPr="009B04FC">
              <w:rPr>
                <w:lang w:val="en-US" w:eastAsia="zh-CN"/>
              </w:rPr>
              <w:t>CA_n1A-n78A</w:t>
            </w:r>
          </w:p>
          <w:p w14:paraId="0306698F" w14:textId="77777777" w:rsidR="0007586A" w:rsidRPr="009B04FC" w:rsidRDefault="0007586A" w:rsidP="00FC56C0">
            <w:pPr>
              <w:pStyle w:val="TAC"/>
              <w:rPr>
                <w:lang w:val="en-US" w:eastAsia="zh-CN"/>
              </w:rPr>
            </w:pPr>
            <w:r w:rsidRPr="009B04FC">
              <w:rPr>
                <w:lang w:val="en-US" w:eastAsia="zh-CN"/>
              </w:rPr>
              <w:t>CA_n7A-n26A</w:t>
            </w:r>
          </w:p>
          <w:p w14:paraId="280C55DD" w14:textId="77777777" w:rsidR="0007586A" w:rsidRPr="009B04FC" w:rsidRDefault="0007586A" w:rsidP="00FC56C0">
            <w:pPr>
              <w:pStyle w:val="TAC"/>
              <w:rPr>
                <w:lang w:val="en-US" w:eastAsia="zh-CN"/>
              </w:rPr>
            </w:pPr>
            <w:r w:rsidRPr="009B04FC">
              <w:rPr>
                <w:lang w:val="en-US" w:eastAsia="zh-CN"/>
              </w:rPr>
              <w:t>CA_n26A-n78A</w:t>
            </w:r>
          </w:p>
          <w:p w14:paraId="7C46BAA1" w14:textId="77777777" w:rsidR="0007586A" w:rsidRPr="009B04FC" w:rsidRDefault="0007586A" w:rsidP="00FC56C0">
            <w:pPr>
              <w:pStyle w:val="TAC"/>
              <w:rPr>
                <w:lang w:val="en-US" w:eastAsia="zh-CN"/>
              </w:rPr>
            </w:pPr>
            <w:r w:rsidRPr="009B04FC">
              <w:rPr>
                <w:lang w:val="en-US" w:eastAsia="zh-CN"/>
              </w:rPr>
              <w:t>CA_n7A-n78A</w:t>
            </w:r>
          </w:p>
          <w:p w14:paraId="40729DF0" w14:textId="77777777" w:rsidR="0007586A" w:rsidRPr="009B04FC" w:rsidRDefault="0007586A" w:rsidP="00FC56C0">
            <w:pPr>
              <w:pStyle w:val="TAC"/>
              <w:rPr>
                <w:rFonts w:eastAsia="宋体"/>
                <w:kern w:val="2"/>
                <w:lang w:val="en-US"/>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821C5F3" w14:textId="77777777" w:rsidR="0007586A" w:rsidRPr="009B04FC" w:rsidRDefault="0007586A" w:rsidP="00FC56C0">
            <w:pPr>
              <w:pStyle w:val="TAC"/>
              <w:rPr>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2B3B2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2E20CA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6D62C73" w14:textId="77777777" w:rsidTr="00020F5C">
        <w:trPr>
          <w:trHeight w:val="29"/>
        </w:trPr>
        <w:tc>
          <w:tcPr>
            <w:tcW w:w="1859" w:type="dxa"/>
            <w:tcBorders>
              <w:top w:val="nil"/>
              <w:left w:val="single" w:sz="4" w:space="0" w:color="auto"/>
              <w:bottom w:val="nil"/>
              <w:right w:val="single" w:sz="4" w:space="0" w:color="auto"/>
            </w:tcBorders>
          </w:tcPr>
          <w:p w14:paraId="5EAEA885"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6D83E68E"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830D988" w14:textId="77777777" w:rsidR="0007586A" w:rsidRPr="009B04FC" w:rsidRDefault="0007586A" w:rsidP="00FC56C0">
            <w:pPr>
              <w:pStyle w:val="TAC"/>
              <w:rPr>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51631AB"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tcPr>
          <w:p w14:paraId="3F7C18F4" w14:textId="77777777" w:rsidR="0007586A" w:rsidRPr="009B04FC" w:rsidRDefault="0007586A" w:rsidP="00FC56C0">
            <w:pPr>
              <w:pStyle w:val="TAC"/>
              <w:rPr>
                <w:rFonts w:eastAsia="宋体"/>
                <w:kern w:val="2"/>
                <w:szCs w:val="22"/>
                <w:lang w:val="en-US" w:eastAsia="zh-CN"/>
              </w:rPr>
            </w:pPr>
          </w:p>
        </w:tc>
      </w:tr>
      <w:tr w:rsidR="0007586A" w:rsidRPr="009B04FC" w14:paraId="426F2AE0" w14:textId="77777777" w:rsidTr="00020F5C">
        <w:trPr>
          <w:trHeight w:val="29"/>
        </w:trPr>
        <w:tc>
          <w:tcPr>
            <w:tcW w:w="1859" w:type="dxa"/>
            <w:tcBorders>
              <w:top w:val="nil"/>
              <w:left w:val="single" w:sz="4" w:space="0" w:color="auto"/>
              <w:bottom w:val="nil"/>
              <w:right w:val="single" w:sz="4" w:space="0" w:color="auto"/>
            </w:tcBorders>
          </w:tcPr>
          <w:p w14:paraId="3173E928"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6C471E8"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952AAF8" w14:textId="77777777" w:rsidR="0007586A" w:rsidRPr="009B04FC" w:rsidRDefault="0007586A" w:rsidP="00FC56C0">
            <w:pPr>
              <w:pStyle w:val="TAC"/>
              <w:rPr>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7375D6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AA6F770" w14:textId="77777777" w:rsidR="0007586A" w:rsidRPr="009B04FC" w:rsidRDefault="0007586A" w:rsidP="00FC56C0">
            <w:pPr>
              <w:pStyle w:val="TAC"/>
              <w:rPr>
                <w:rFonts w:eastAsia="宋体"/>
                <w:kern w:val="2"/>
                <w:szCs w:val="22"/>
                <w:lang w:val="en-US" w:eastAsia="zh-CN"/>
              </w:rPr>
            </w:pPr>
          </w:p>
        </w:tc>
      </w:tr>
      <w:tr w:rsidR="0007586A" w:rsidRPr="009B04FC" w14:paraId="4D087204" w14:textId="77777777" w:rsidTr="00020F5C">
        <w:trPr>
          <w:trHeight w:val="29"/>
        </w:trPr>
        <w:tc>
          <w:tcPr>
            <w:tcW w:w="1859" w:type="dxa"/>
            <w:tcBorders>
              <w:top w:val="nil"/>
              <w:left w:val="single" w:sz="4" w:space="0" w:color="auto"/>
              <w:bottom w:val="single" w:sz="4" w:space="0" w:color="auto"/>
              <w:right w:val="single" w:sz="4" w:space="0" w:color="auto"/>
            </w:tcBorders>
          </w:tcPr>
          <w:p w14:paraId="3DCCAD24"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701B08C7"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82CBE2A" w14:textId="77777777" w:rsidR="0007586A" w:rsidRPr="009B04FC" w:rsidRDefault="0007586A" w:rsidP="00FC56C0">
            <w:pPr>
              <w:pStyle w:val="TAC"/>
              <w:rPr>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4788457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1DE023B" w14:textId="77777777" w:rsidR="0007586A" w:rsidRPr="009B04FC" w:rsidRDefault="0007586A" w:rsidP="00FC56C0">
            <w:pPr>
              <w:pStyle w:val="TAC"/>
              <w:rPr>
                <w:rFonts w:eastAsia="宋体"/>
                <w:kern w:val="2"/>
                <w:szCs w:val="22"/>
                <w:lang w:val="en-US" w:eastAsia="zh-CN"/>
              </w:rPr>
            </w:pPr>
          </w:p>
        </w:tc>
      </w:tr>
      <w:tr w:rsidR="0007586A" w:rsidRPr="009B04FC" w14:paraId="55D8F842" w14:textId="77777777" w:rsidTr="00020F5C">
        <w:trPr>
          <w:trHeight w:val="29"/>
        </w:trPr>
        <w:tc>
          <w:tcPr>
            <w:tcW w:w="1859" w:type="dxa"/>
            <w:tcBorders>
              <w:top w:val="single" w:sz="4" w:space="0" w:color="auto"/>
              <w:left w:val="single" w:sz="4" w:space="0" w:color="auto"/>
              <w:bottom w:val="nil"/>
              <w:right w:val="single" w:sz="4" w:space="0" w:color="auto"/>
            </w:tcBorders>
          </w:tcPr>
          <w:p w14:paraId="580AE276" w14:textId="77777777" w:rsidR="0007586A" w:rsidRPr="009B04FC" w:rsidRDefault="0007586A" w:rsidP="00FC56C0">
            <w:pPr>
              <w:pStyle w:val="TAC"/>
              <w:rPr>
                <w:rFonts w:eastAsia="宋体"/>
                <w:kern w:val="2"/>
                <w:lang w:val="en-US"/>
              </w:rPr>
            </w:pPr>
            <w:r w:rsidRPr="009B04FC">
              <w:rPr>
                <w:rFonts w:eastAsia="宋体"/>
                <w:lang w:val="en-US" w:eastAsia="zh-CN" w:bidi="ar"/>
              </w:rPr>
              <w:lastRenderedPageBreak/>
              <w:t>CA_n1A-n7A-n26A-n78(2A)</w:t>
            </w:r>
          </w:p>
        </w:tc>
        <w:tc>
          <w:tcPr>
            <w:tcW w:w="1903" w:type="dxa"/>
            <w:tcBorders>
              <w:top w:val="single" w:sz="4" w:space="0" w:color="auto"/>
              <w:left w:val="single" w:sz="4" w:space="0" w:color="auto"/>
              <w:bottom w:val="nil"/>
              <w:right w:val="single" w:sz="4" w:space="0" w:color="auto"/>
            </w:tcBorders>
          </w:tcPr>
          <w:p w14:paraId="349EAEFF" w14:textId="77777777" w:rsidR="0007586A" w:rsidRPr="009B04FC" w:rsidRDefault="0007586A" w:rsidP="00FC56C0">
            <w:pPr>
              <w:pStyle w:val="TAC"/>
              <w:rPr>
                <w:lang w:val="en-US" w:eastAsia="zh-CN"/>
              </w:rPr>
            </w:pPr>
            <w:r w:rsidRPr="009B04FC">
              <w:rPr>
                <w:lang w:val="en-US" w:eastAsia="zh-CN"/>
              </w:rPr>
              <w:t>CA_n1A-n26A</w:t>
            </w:r>
          </w:p>
          <w:p w14:paraId="46AC3637" w14:textId="77777777" w:rsidR="0007586A" w:rsidRPr="009B04FC" w:rsidRDefault="0007586A" w:rsidP="00FC56C0">
            <w:pPr>
              <w:pStyle w:val="TAC"/>
              <w:rPr>
                <w:lang w:val="en-US" w:eastAsia="zh-CN"/>
              </w:rPr>
            </w:pPr>
            <w:r w:rsidRPr="009B04FC">
              <w:rPr>
                <w:lang w:val="en-US" w:eastAsia="zh-CN"/>
              </w:rPr>
              <w:t>CA_n1A-n7A</w:t>
            </w:r>
          </w:p>
          <w:p w14:paraId="57A8C40E" w14:textId="77777777" w:rsidR="0007586A" w:rsidRPr="009B04FC" w:rsidRDefault="0007586A" w:rsidP="00FC56C0">
            <w:pPr>
              <w:pStyle w:val="TAC"/>
              <w:rPr>
                <w:lang w:val="en-US" w:eastAsia="zh-CN"/>
              </w:rPr>
            </w:pPr>
            <w:r w:rsidRPr="009B04FC">
              <w:rPr>
                <w:lang w:val="en-US" w:eastAsia="zh-CN"/>
              </w:rPr>
              <w:t>CA_n1A-n78A</w:t>
            </w:r>
          </w:p>
          <w:p w14:paraId="00763265" w14:textId="77777777" w:rsidR="0007586A" w:rsidRPr="009B04FC" w:rsidRDefault="0007586A" w:rsidP="00FC56C0">
            <w:pPr>
              <w:pStyle w:val="TAC"/>
              <w:rPr>
                <w:lang w:val="en-US" w:eastAsia="zh-CN"/>
              </w:rPr>
            </w:pPr>
            <w:r w:rsidRPr="009B04FC">
              <w:rPr>
                <w:lang w:val="en-US" w:eastAsia="zh-CN"/>
              </w:rPr>
              <w:t>CA_n7A-n26A</w:t>
            </w:r>
          </w:p>
          <w:p w14:paraId="5177EFFB" w14:textId="77777777" w:rsidR="0007586A" w:rsidRPr="009B04FC" w:rsidRDefault="0007586A" w:rsidP="00FC56C0">
            <w:pPr>
              <w:pStyle w:val="TAC"/>
              <w:rPr>
                <w:lang w:val="en-US" w:eastAsia="zh-CN"/>
              </w:rPr>
            </w:pPr>
            <w:r w:rsidRPr="009B04FC">
              <w:rPr>
                <w:lang w:val="en-US" w:eastAsia="zh-CN"/>
              </w:rPr>
              <w:t>CA_n26A-n78A</w:t>
            </w:r>
          </w:p>
          <w:p w14:paraId="013E5F3C" w14:textId="77777777" w:rsidR="0007586A" w:rsidRPr="009B04FC" w:rsidRDefault="0007586A" w:rsidP="00FC56C0">
            <w:pPr>
              <w:pStyle w:val="TAC"/>
              <w:rPr>
                <w:rFonts w:eastAsia="宋体"/>
                <w:kern w:val="2"/>
                <w:lang w:val="en-US"/>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0D820B7" w14:textId="77777777" w:rsidR="0007586A" w:rsidRPr="009B04FC" w:rsidRDefault="0007586A" w:rsidP="00FC56C0">
            <w:pPr>
              <w:pStyle w:val="TAC"/>
              <w:rPr>
                <w:lang w:val="en-US" w:eastAsia="zh-CN"/>
              </w:rPr>
            </w:pPr>
            <w:r w:rsidRPr="009B04FC">
              <w:rPr>
                <w:rFonts w:eastAsia="宋体"/>
                <w:kern w:val="2"/>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0E6BF4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5E9D5BD6"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0</w:t>
            </w:r>
          </w:p>
        </w:tc>
      </w:tr>
      <w:tr w:rsidR="0007586A" w:rsidRPr="009B04FC" w14:paraId="5261564E" w14:textId="77777777" w:rsidTr="00020F5C">
        <w:trPr>
          <w:trHeight w:val="29"/>
        </w:trPr>
        <w:tc>
          <w:tcPr>
            <w:tcW w:w="1859" w:type="dxa"/>
            <w:tcBorders>
              <w:top w:val="nil"/>
              <w:left w:val="single" w:sz="4" w:space="0" w:color="auto"/>
              <w:bottom w:val="nil"/>
              <w:right w:val="single" w:sz="4" w:space="0" w:color="auto"/>
            </w:tcBorders>
          </w:tcPr>
          <w:p w14:paraId="7FB8DBCE"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71D57A40"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5BFD260" w14:textId="77777777" w:rsidR="0007586A" w:rsidRPr="009B04FC" w:rsidRDefault="0007586A" w:rsidP="00FC56C0">
            <w:pPr>
              <w:pStyle w:val="TAC"/>
              <w:rPr>
                <w:lang w:val="en-US" w:eastAsia="zh-CN"/>
              </w:rPr>
            </w:pPr>
            <w:r w:rsidRPr="009B04FC">
              <w:rPr>
                <w:rFonts w:eastAsia="宋体"/>
                <w:kern w:val="2"/>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AF680B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6DB4F67F" w14:textId="77777777" w:rsidR="0007586A" w:rsidRPr="009B04FC" w:rsidRDefault="0007586A" w:rsidP="00FC56C0">
            <w:pPr>
              <w:pStyle w:val="TAC"/>
              <w:rPr>
                <w:rFonts w:eastAsia="宋体"/>
                <w:kern w:val="2"/>
                <w:lang w:val="en-US" w:eastAsia="zh-CN"/>
              </w:rPr>
            </w:pPr>
          </w:p>
        </w:tc>
      </w:tr>
      <w:tr w:rsidR="0007586A" w:rsidRPr="009B04FC" w14:paraId="3EBD5898" w14:textId="77777777" w:rsidTr="00020F5C">
        <w:trPr>
          <w:trHeight w:val="29"/>
        </w:trPr>
        <w:tc>
          <w:tcPr>
            <w:tcW w:w="1859" w:type="dxa"/>
            <w:tcBorders>
              <w:top w:val="nil"/>
              <w:left w:val="single" w:sz="4" w:space="0" w:color="auto"/>
              <w:bottom w:val="nil"/>
              <w:right w:val="single" w:sz="4" w:space="0" w:color="auto"/>
            </w:tcBorders>
          </w:tcPr>
          <w:p w14:paraId="7B38C506"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BEB7D73"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43891CD" w14:textId="77777777" w:rsidR="0007586A" w:rsidRPr="009B04FC" w:rsidRDefault="0007586A" w:rsidP="00FC56C0">
            <w:pPr>
              <w:pStyle w:val="TAC"/>
              <w:rPr>
                <w:lang w:val="en-US" w:eastAsia="zh-CN"/>
              </w:rPr>
            </w:pPr>
            <w:r w:rsidRPr="009B04FC">
              <w:rPr>
                <w:rFonts w:eastAsia="宋体"/>
                <w:kern w:val="2"/>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293E23F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4FF680F0" w14:textId="77777777" w:rsidR="0007586A" w:rsidRPr="009B04FC" w:rsidRDefault="0007586A" w:rsidP="00FC56C0">
            <w:pPr>
              <w:pStyle w:val="TAC"/>
              <w:rPr>
                <w:rFonts w:eastAsia="宋体"/>
                <w:kern w:val="2"/>
                <w:lang w:val="en-US" w:eastAsia="zh-CN"/>
              </w:rPr>
            </w:pPr>
          </w:p>
        </w:tc>
      </w:tr>
      <w:tr w:rsidR="0007586A" w:rsidRPr="009B04FC" w14:paraId="1E9A8EBC" w14:textId="77777777" w:rsidTr="00020F5C">
        <w:trPr>
          <w:trHeight w:val="29"/>
        </w:trPr>
        <w:tc>
          <w:tcPr>
            <w:tcW w:w="1859" w:type="dxa"/>
            <w:tcBorders>
              <w:top w:val="nil"/>
              <w:left w:val="single" w:sz="4" w:space="0" w:color="auto"/>
              <w:bottom w:val="single" w:sz="4" w:space="0" w:color="auto"/>
              <w:right w:val="single" w:sz="4" w:space="0" w:color="auto"/>
            </w:tcBorders>
          </w:tcPr>
          <w:p w14:paraId="00FC9E28"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764C1D53"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10DED37" w14:textId="77777777" w:rsidR="0007586A" w:rsidRPr="009B04FC" w:rsidRDefault="0007586A" w:rsidP="00FC56C0">
            <w:pPr>
              <w:pStyle w:val="TAC"/>
              <w:rPr>
                <w:lang w:val="en-US" w:eastAsia="zh-CN"/>
              </w:rPr>
            </w:pPr>
            <w:r w:rsidRPr="009B04FC">
              <w:rPr>
                <w:rFonts w:eastAsia="宋体"/>
                <w:kern w:val="2"/>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6E524A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65F90DFD" w14:textId="77777777" w:rsidR="0007586A" w:rsidRPr="009B04FC" w:rsidRDefault="0007586A" w:rsidP="00FC56C0">
            <w:pPr>
              <w:pStyle w:val="TAC"/>
              <w:rPr>
                <w:rFonts w:eastAsia="宋体"/>
                <w:kern w:val="2"/>
                <w:lang w:val="en-US" w:eastAsia="zh-CN"/>
              </w:rPr>
            </w:pPr>
          </w:p>
        </w:tc>
      </w:tr>
      <w:tr w:rsidR="0007586A" w:rsidRPr="009B04FC" w14:paraId="41B25C25" w14:textId="77777777" w:rsidTr="00020F5C">
        <w:trPr>
          <w:trHeight w:val="29"/>
        </w:trPr>
        <w:tc>
          <w:tcPr>
            <w:tcW w:w="1859" w:type="dxa"/>
            <w:tcBorders>
              <w:top w:val="single" w:sz="4" w:space="0" w:color="auto"/>
              <w:left w:val="single" w:sz="4" w:space="0" w:color="auto"/>
              <w:bottom w:val="nil"/>
              <w:right w:val="single" w:sz="4" w:space="0" w:color="auto"/>
            </w:tcBorders>
          </w:tcPr>
          <w:p w14:paraId="2A628463" w14:textId="77777777" w:rsidR="0007586A" w:rsidRPr="009B04FC" w:rsidRDefault="0007586A" w:rsidP="00FC56C0">
            <w:pPr>
              <w:pStyle w:val="TAC"/>
              <w:rPr>
                <w:rFonts w:eastAsia="宋体"/>
                <w:kern w:val="2"/>
                <w:lang w:val="en-US"/>
              </w:rPr>
            </w:pPr>
            <w:r w:rsidRPr="009B04FC">
              <w:rPr>
                <w:rFonts w:eastAsia="宋体"/>
                <w:lang w:val="en-US" w:eastAsia="zh-CN" w:bidi="ar"/>
              </w:rPr>
              <w:t>CA_n1A-n7B-n26A-n78(2A)</w:t>
            </w:r>
          </w:p>
        </w:tc>
        <w:tc>
          <w:tcPr>
            <w:tcW w:w="1903" w:type="dxa"/>
            <w:tcBorders>
              <w:top w:val="single" w:sz="4" w:space="0" w:color="auto"/>
              <w:left w:val="single" w:sz="4" w:space="0" w:color="auto"/>
              <w:bottom w:val="nil"/>
              <w:right w:val="single" w:sz="4" w:space="0" w:color="auto"/>
            </w:tcBorders>
          </w:tcPr>
          <w:p w14:paraId="207D8563" w14:textId="77777777" w:rsidR="0007586A" w:rsidRPr="009B04FC" w:rsidRDefault="0007586A" w:rsidP="00FC56C0">
            <w:pPr>
              <w:pStyle w:val="TAC"/>
              <w:rPr>
                <w:lang w:val="en-US" w:eastAsia="zh-CN"/>
              </w:rPr>
            </w:pPr>
            <w:r w:rsidRPr="009B04FC">
              <w:rPr>
                <w:lang w:val="en-US" w:eastAsia="zh-CN"/>
              </w:rPr>
              <w:t>CA_n1A-n26A</w:t>
            </w:r>
          </w:p>
          <w:p w14:paraId="0A72DC05" w14:textId="77777777" w:rsidR="0007586A" w:rsidRPr="009B04FC" w:rsidRDefault="0007586A" w:rsidP="00FC56C0">
            <w:pPr>
              <w:pStyle w:val="TAC"/>
              <w:rPr>
                <w:lang w:val="en-US" w:eastAsia="zh-CN"/>
              </w:rPr>
            </w:pPr>
            <w:r w:rsidRPr="009B04FC">
              <w:rPr>
                <w:lang w:val="en-US" w:eastAsia="zh-CN"/>
              </w:rPr>
              <w:t>CA_n1A-n7A</w:t>
            </w:r>
          </w:p>
          <w:p w14:paraId="736F5001" w14:textId="77777777" w:rsidR="0007586A" w:rsidRPr="009B04FC" w:rsidRDefault="0007586A" w:rsidP="00FC56C0">
            <w:pPr>
              <w:pStyle w:val="TAC"/>
              <w:rPr>
                <w:lang w:val="en-US" w:eastAsia="zh-CN"/>
              </w:rPr>
            </w:pPr>
            <w:r w:rsidRPr="009B04FC">
              <w:rPr>
                <w:lang w:val="en-US" w:eastAsia="zh-CN"/>
              </w:rPr>
              <w:t>CA_n1A-n78A</w:t>
            </w:r>
          </w:p>
          <w:p w14:paraId="105D2C4E" w14:textId="77777777" w:rsidR="0007586A" w:rsidRPr="009B04FC" w:rsidRDefault="0007586A" w:rsidP="00FC56C0">
            <w:pPr>
              <w:pStyle w:val="TAC"/>
              <w:rPr>
                <w:lang w:val="en-US" w:eastAsia="zh-CN"/>
              </w:rPr>
            </w:pPr>
            <w:r w:rsidRPr="009B04FC">
              <w:rPr>
                <w:lang w:val="en-US" w:eastAsia="zh-CN"/>
              </w:rPr>
              <w:t>CA_n7A-n26A</w:t>
            </w:r>
          </w:p>
          <w:p w14:paraId="61795C37" w14:textId="77777777" w:rsidR="0007586A" w:rsidRPr="009B04FC" w:rsidRDefault="0007586A" w:rsidP="00FC56C0">
            <w:pPr>
              <w:pStyle w:val="TAC"/>
              <w:rPr>
                <w:lang w:val="en-US" w:eastAsia="zh-CN"/>
              </w:rPr>
            </w:pPr>
            <w:r w:rsidRPr="009B04FC">
              <w:rPr>
                <w:lang w:val="en-US" w:eastAsia="zh-CN"/>
              </w:rPr>
              <w:t>CA_n26A-n78A</w:t>
            </w:r>
          </w:p>
          <w:p w14:paraId="07D38672" w14:textId="77777777" w:rsidR="0007586A" w:rsidRPr="009B04FC" w:rsidRDefault="0007586A" w:rsidP="00FC56C0">
            <w:pPr>
              <w:pStyle w:val="TAC"/>
              <w:rPr>
                <w:lang w:val="en-US" w:eastAsia="zh-CN"/>
              </w:rPr>
            </w:pPr>
            <w:r w:rsidRPr="009B04FC">
              <w:rPr>
                <w:lang w:val="en-US" w:eastAsia="zh-CN"/>
              </w:rPr>
              <w:t>CA_n7A-n78A</w:t>
            </w:r>
          </w:p>
          <w:p w14:paraId="58D97C6F" w14:textId="77777777" w:rsidR="0007586A" w:rsidRPr="009B04FC" w:rsidRDefault="0007586A" w:rsidP="00FC56C0">
            <w:pPr>
              <w:pStyle w:val="TAC"/>
              <w:rPr>
                <w:rFonts w:eastAsia="宋体"/>
                <w:kern w:val="2"/>
                <w:lang w:val="en-US"/>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2A8790EE" w14:textId="77777777" w:rsidR="0007586A" w:rsidRPr="009B04FC" w:rsidRDefault="0007586A" w:rsidP="00FC56C0">
            <w:pPr>
              <w:pStyle w:val="TAC"/>
              <w:rPr>
                <w:lang w:val="en-US" w:eastAsia="zh-CN"/>
              </w:rPr>
            </w:pPr>
            <w:r w:rsidRPr="009B04FC">
              <w:rPr>
                <w:rFonts w:eastAsia="宋体"/>
                <w:kern w:val="2"/>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2DCFD5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1949DD10"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0</w:t>
            </w:r>
          </w:p>
        </w:tc>
      </w:tr>
      <w:tr w:rsidR="0007586A" w:rsidRPr="009B04FC" w14:paraId="25338503" w14:textId="77777777" w:rsidTr="00020F5C">
        <w:trPr>
          <w:trHeight w:val="29"/>
        </w:trPr>
        <w:tc>
          <w:tcPr>
            <w:tcW w:w="1859" w:type="dxa"/>
            <w:tcBorders>
              <w:top w:val="nil"/>
              <w:left w:val="single" w:sz="4" w:space="0" w:color="auto"/>
              <w:bottom w:val="nil"/>
              <w:right w:val="single" w:sz="4" w:space="0" w:color="auto"/>
            </w:tcBorders>
          </w:tcPr>
          <w:p w14:paraId="7285CD28"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121C6FF2"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7FF467E" w14:textId="77777777" w:rsidR="0007586A" w:rsidRPr="009B04FC" w:rsidRDefault="0007586A" w:rsidP="00FC56C0">
            <w:pPr>
              <w:pStyle w:val="TAC"/>
              <w:rPr>
                <w:lang w:val="en-US" w:eastAsia="zh-CN"/>
              </w:rPr>
            </w:pPr>
            <w:r w:rsidRPr="009B04FC">
              <w:rPr>
                <w:rFonts w:eastAsia="宋体"/>
                <w:kern w:val="2"/>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74036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CA_n7B BCS0</w:t>
            </w:r>
          </w:p>
        </w:tc>
        <w:tc>
          <w:tcPr>
            <w:tcW w:w="1727" w:type="dxa"/>
            <w:tcBorders>
              <w:top w:val="nil"/>
              <w:left w:val="single" w:sz="4" w:space="0" w:color="auto"/>
              <w:bottom w:val="nil"/>
              <w:right w:val="single" w:sz="4" w:space="0" w:color="auto"/>
            </w:tcBorders>
          </w:tcPr>
          <w:p w14:paraId="05804714" w14:textId="77777777" w:rsidR="0007586A" w:rsidRPr="009B04FC" w:rsidRDefault="0007586A" w:rsidP="00FC56C0">
            <w:pPr>
              <w:pStyle w:val="TAC"/>
              <w:rPr>
                <w:rFonts w:eastAsia="宋体"/>
                <w:kern w:val="2"/>
                <w:lang w:val="en-US" w:eastAsia="zh-CN"/>
              </w:rPr>
            </w:pPr>
          </w:p>
        </w:tc>
      </w:tr>
      <w:tr w:rsidR="0007586A" w:rsidRPr="009B04FC" w14:paraId="02977EC9" w14:textId="77777777" w:rsidTr="00020F5C">
        <w:trPr>
          <w:trHeight w:val="29"/>
        </w:trPr>
        <w:tc>
          <w:tcPr>
            <w:tcW w:w="1859" w:type="dxa"/>
            <w:tcBorders>
              <w:top w:val="nil"/>
              <w:left w:val="single" w:sz="4" w:space="0" w:color="auto"/>
              <w:bottom w:val="nil"/>
              <w:right w:val="single" w:sz="4" w:space="0" w:color="auto"/>
            </w:tcBorders>
          </w:tcPr>
          <w:p w14:paraId="44828727"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5E87AC72"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5EF83FB" w14:textId="77777777" w:rsidR="0007586A" w:rsidRPr="009B04FC" w:rsidRDefault="0007586A" w:rsidP="00FC56C0">
            <w:pPr>
              <w:pStyle w:val="TAC"/>
              <w:rPr>
                <w:lang w:val="en-US" w:eastAsia="zh-CN"/>
              </w:rPr>
            </w:pPr>
            <w:r w:rsidRPr="009B04FC">
              <w:rPr>
                <w:rFonts w:eastAsia="宋体"/>
                <w:kern w:val="2"/>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20A7039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42423FD4" w14:textId="77777777" w:rsidR="0007586A" w:rsidRPr="009B04FC" w:rsidRDefault="0007586A" w:rsidP="00FC56C0">
            <w:pPr>
              <w:pStyle w:val="TAC"/>
              <w:rPr>
                <w:rFonts w:eastAsia="宋体"/>
                <w:kern w:val="2"/>
                <w:lang w:val="en-US" w:eastAsia="zh-CN"/>
              </w:rPr>
            </w:pPr>
          </w:p>
        </w:tc>
      </w:tr>
      <w:tr w:rsidR="0007586A" w:rsidRPr="009B04FC" w14:paraId="45551CD1" w14:textId="77777777" w:rsidTr="00020F5C">
        <w:trPr>
          <w:trHeight w:val="29"/>
        </w:trPr>
        <w:tc>
          <w:tcPr>
            <w:tcW w:w="1859" w:type="dxa"/>
            <w:tcBorders>
              <w:top w:val="nil"/>
              <w:left w:val="single" w:sz="4" w:space="0" w:color="auto"/>
              <w:bottom w:val="single" w:sz="4" w:space="0" w:color="auto"/>
              <w:right w:val="single" w:sz="4" w:space="0" w:color="auto"/>
            </w:tcBorders>
          </w:tcPr>
          <w:p w14:paraId="08E7A58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39C63B4F"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4DE1B90" w14:textId="77777777" w:rsidR="0007586A" w:rsidRPr="009B04FC" w:rsidRDefault="0007586A" w:rsidP="00FC56C0">
            <w:pPr>
              <w:pStyle w:val="TAC"/>
              <w:rPr>
                <w:lang w:val="en-US" w:eastAsia="zh-CN"/>
              </w:rPr>
            </w:pPr>
            <w:r w:rsidRPr="009B04FC">
              <w:rPr>
                <w:rFonts w:eastAsia="宋体"/>
                <w:kern w:val="2"/>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57D40D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 xml:space="preserve">CA_n78(2A) BCS0 </w:t>
            </w:r>
          </w:p>
        </w:tc>
        <w:tc>
          <w:tcPr>
            <w:tcW w:w="1727" w:type="dxa"/>
            <w:tcBorders>
              <w:top w:val="nil"/>
              <w:left w:val="single" w:sz="4" w:space="0" w:color="auto"/>
              <w:bottom w:val="single" w:sz="4" w:space="0" w:color="auto"/>
              <w:right w:val="single" w:sz="4" w:space="0" w:color="auto"/>
            </w:tcBorders>
          </w:tcPr>
          <w:p w14:paraId="7D1C64D4" w14:textId="77777777" w:rsidR="0007586A" w:rsidRPr="009B04FC" w:rsidRDefault="0007586A" w:rsidP="00FC56C0">
            <w:pPr>
              <w:pStyle w:val="TAC"/>
              <w:rPr>
                <w:rFonts w:eastAsia="宋体"/>
                <w:kern w:val="2"/>
                <w:lang w:val="en-US" w:eastAsia="zh-CN"/>
              </w:rPr>
            </w:pPr>
          </w:p>
        </w:tc>
      </w:tr>
      <w:tr w:rsidR="0007586A" w:rsidRPr="009B04FC" w14:paraId="329AE971" w14:textId="77777777" w:rsidTr="00020F5C">
        <w:trPr>
          <w:trHeight w:val="29"/>
        </w:trPr>
        <w:tc>
          <w:tcPr>
            <w:tcW w:w="1859" w:type="dxa"/>
            <w:tcBorders>
              <w:top w:val="single" w:sz="4" w:space="0" w:color="auto"/>
              <w:left w:val="single" w:sz="4" w:space="0" w:color="auto"/>
              <w:bottom w:val="nil"/>
              <w:right w:val="single" w:sz="4" w:space="0" w:color="auto"/>
            </w:tcBorders>
          </w:tcPr>
          <w:p w14:paraId="6D3F44E1" w14:textId="77777777" w:rsidR="0007586A" w:rsidRPr="009B04FC" w:rsidRDefault="0007586A" w:rsidP="00FC56C0">
            <w:pPr>
              <w:pStyle w:val="TAC"/>
            </w:pPr>
            <w:r w:rsidRPr="009B04FC">
              <w:t>CA_n1A-n7A-n28A-n38A</w:t>
            </w:r>
          </w:p>
        </w:tc>
        <w:tc>
          <w:tcPr>
            <w:tcW w:w="1903" w:type="dxa"/>
            <w:tcBorders>
              <w:top w:val="single" w:sz="4" w:space="0" w:color="auto"/>
              <w:left w:val="single" w:sz="4" w:space="0" w:color="auto"/>
              <w:bottom w:val="nil"/>
              <w:right w:val="single" w:sz="4" w:space="0" w:color="auto"/>
            </w:tcBorders>
          </w:tcPr>
          <w:p w14:paraId="2F426C77" w14:textId="77777777" w:rsidR="0007586A" w:rsidRPr="009B04FC" w:rsidRDefault="0007586A" w:rsidP="00FC56C0">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2247ED78" w14:textId="77777777" w:rsidR="0007586A" w:rsidRPr="009B04FC" w:rsidRDefault="0007586A" w:rsidP="00FC56C0">
            <w:pPr>
              <w:pStyle w:val="TAC"/>
              <w:rPr>
                <w:lang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C6DDF13" w14:textId="77777777" w:rsidR="0007586A" w:rsidRPr="009B04FC" w:rsidRDefault="0007586A" w:rsidP="00FC56C0">
            <w:pPr>
              <w:pStyle w:val="TAC"/>
              <w:rPr>
                <w:rFonts w:eastAsia="宋体"/>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5E13A482" w14:textId="77777777" w:rsidR="0007586A" w:rsidRPr="009B04FC" w:rsidRDefault="0007586A" w:rsidP="00FC56C0">
            <w:pPr>
              <w:pStyle w:val="TAC"/>
              <w:rPr>
                <w:rFonts w:eastAsia="宋体"/>
                <w:kern w:val="2"/>
                <w:lang w:val="en-US" w:eastAsia="zh-CN"/>
              </w:rPr>
            </w:pPr>
            <w:r w:rsidRPr="009B04FC">
              <w:rPr>
                <w:kern w:val="2"/>
                <w:lang w:val="en-US" w:eastAsia="zh-CN"/>
              </w:rPr>
              <w:t>0</w:t>
            </w:r>
          </w:p>
        </w:tc>
      </w:tr>
      <w:tr w:rsidR="0007586A" w:rsidRPr="009B04FC" w14:paraId="0A26FC16" w14:textId="77777777" w:rsidTr="00020F5C">
        <w:trPr>
          <w:trHeight w:val="29"/>
        </w:trPr>
        <w:tc>
          <w:tcPr>
            <w:tcW w:w="1859" w:type="dxa"/>
            <w:tcBorders>
              <w:top w:val="nil"/>
              <w:left w:val="single" w:sz="4" w:space="0" w:color="auto"/>
              <w:bottom w:val="nil"/>
              <w:right w:val="single" w:sz="4" w:space="0" w:color="auto"/>
            </w:tcBorders>
          </w:tcPr>
          <w:p w14:paraId="7BFA6233"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4F9629A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EC9A218" w14:textId="77777777" w:rsidR="0007586A" w:rsidRPr="009B04FC" w:rsidRDefault="0007586A" w:rsidP="00FC56C0">
            <w:pPr>
              <w:pStyle w:val="TAC"/>
              <w:rPr>
                <w:lang w:eastAsia="zh-CN"/>
              </w:rPr>
            </w:pPr>
            <w:r w:rsidRPr="009B04FC">
              <w:rPr>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85C612A" w14:textId="77777777" w:rsidR="0007586A" w:rsidRPr="009B04FC" w:rsidRDefault="0007586A" w:rsidP="00FC56C0">
            <w:pPr>
              <w:pStyle w:val="TAC"/>
              <w:rPr>
                <w:rFonts w:eastAsia="宋体"/>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tcPr>
          <w:p w14:paraId="7B08580E" w14:textId="77777777" w:rsidR="0007586A" w:rsidRPr="009B04FC" w:rsidRDefault="0007586A" w:rsidP="00FC56C0">
            <w:pPr>
              <w:pStyle w:val="TAC"/>
              <w:rPr>
                <w:rFonts w:eastAsia="宋体"/>
                <w:kern w:val="2"/>
                <w:lang w:val="en-US" w:eastAsia="zh-CN"/>
              </w:rPr>
            </w:pPr>
          </w:p>
        </w:tc>
      </w:tr>
      <w:tr w:rsidR="0007586A" w:rsidRPr="009B04FC" w14:paraId="4B316CC3" w14:textId="77777777" w:rsidTr="00020F5C">
        <w:trPr>
          <w:trHeight w:val="29"/>
        </w:trPr>
        <w:tc>
          <w:tcPr>
            <w:tcW w:w="1859" w:type="dxa"/>
            <w:tcBorders>
              <w:top w:val="nil"/>
              <w:left w:val="single" w:sz="4" w:space="0" w:color="auto"/>
              <w:bottom w:val="nil"/>
              <w:right w:val="single" w:sz="4" w:space="0" w:color="auto"/>
            </w:tcBorders>
          </w:tcPr>
          <w:p w14:paraId="14A19A28"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16A3B2EC"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113B8AA" w14:textId="77777777" w:rsidR="0007586A" w:rsidRPr="009B04FC" w:rsidRDefault="0007586A" w:rsidP="00FC56C0">
            <w:pPr>
              <w:pStyle w:val="TAC"/>
              <w:rPr>
                <w:lang w:eastAsia="zh-CN"/>
              </w:rPr>
            </w:pPr>
            <w:r w:rsidRPr="009B04FC">
              <w:rPr>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0CA01CB1" w14:textId="77777777" w:rsidR="0007586A" w:rsidRPr="009B04FC" w:rsidRDefault="0007586A" w:rsidP="00FC56C0">
            <w:pPr>
              <w:pStyle w:val="TAC"/>
              <w:rPr>
                <w:rFonts w:eastAsia="宋体"/>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tcPr>
          <w:p w14:paraId="757957FD" w14:textId="77777777" w:rsidR="0007586A" w:rsidRPr="009B04FC" w:rsidRDefault="0007586A" w:rsidP="00FC56C0">
            <w:pPr>
              <w:pStyle w:val="TAC"/>
              <w:rPr>
                <w:rFonts w:eastAsia="宋体"/>
                <w:kern w:val="2"/>
                <w:lang w:val="en-US" w:eastAsia="zh-CN"/>
              </w:rPr>
            </w:pPr>
          </w:p>
        </w:tc>
      </w:tr>
      <w:tr w:rsidR="0007586A" w:rsidRPr="009B04FC" w14:paraId="53562BC4" w14:textId="77777777" w:rsidTr="00020F5C">
        <w:trPr>
          <w:trHeight w:val="29"/>
        </w:trPr>
        <w:tc>
          <w:tcPr>
            <w:tcW w:w="1859" w:type="dxa"/>
            <w:tcBorders>
              <w:top w:val="nil"/>
              <w:left w:val="single" w:sz="4" w:space="0" w:color="auto"/>
              <w:bottom w:val="single" w:sz="4" w:space="0" w:color="auto"/>
              <w:right w:val="single" w:sz="4" w:space="0" w:color="auto"/>
            </w:tcBorders>
          </w:tcPr>
          <w:p w14:paraId="42264563"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5140CAE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DB57F0D" w14:textId="77777777" w:rsidR="0007586A" w:rsidRPr="009B04FC" w:rsidRDefault="0007586A" w:rsidP="00FC56C0">
            <w:pPr>
              <w:pStyle w:val="TAC"/>
              <w:rPr>
                <w:lang w:eastAsia="zh-CN"/>
              </w:rPr>
            </w:pPr>
            <w:r w:rsidRPr="009B04FC">
              <w:rPr>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76D7DBDA"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521A3AFF" w14:textId="77777777" w:rsidR="0007586A" w:rsidRPr="009B04FC" w:rsidRDefault="0007586A" w:rsidP="00FC56C0">
            <w:pPr>
              <w:pStyle w:val="TAC"/>
              <w:rPr>
                <w:rFonts w:eastAsia="宋体"/>
                <w:kern w:val="2"/>
                <w:lang w:val="en-US" w:eastAsia="zh-CN"/>
              </w:rPr>
            </w:pPr>
          </w:p>
        </w:tc>
      </w:tr>
      <w:tr w:rsidR="0007586A" w:rsidRPr="009B04FC" w14:paraId="1890607B" w14:textId="77777777" w:rsidTr="00020F5C">
        <w:trPr>
          <w:trHeight w:val="29"/>
        </w:trPr>
        <w:tc>
          <w:tcPr>
            <w:tcW w:w="1859" w:type="dxa"/>
            <w:tcBorders>
              <w:top w:val="single" w:sz="4" w:space="0" w:color="auto"/>
              <w:left w:val="single" w:sz="4" w:space="0" w:color="auto"/>
              <w:bottom w:val="nil"/>
              <w:right w:val="single" w:sz="4" w:space="0" w:color="auto"/>
            </w:tcBorders>
          </w:tcPr>
          <w:p w14:paraId="2BD9E3F5" w14:textId="77777777" w:rsidR="0007586A" w:rsidRPr="009B04FC" w:rsidRDefault="0007586A" w:rsidP="00FC56C0">
            <w:pPr>
              <w:pStyle w:val="TAC"/>
              <w:rPr>
                <w:rFonts w:eastAsia="宋体"/>
                <w:lang w:val="en-US" w:eastAsia="zh-CN" w:bidi="ar"/>
              </w:rPr>
            </w:pPr>
            <w:r w:rsidRPr="009B04FC">
              <w:t>CA_n1A-n7A-n28A-n78A</w:t>
            </w:r>
          </w:p>
        </w:tc>
        <w:tc>
          <w:tcPr>
            <w:tcW w:w="1903" w:type="dxa"/>
            <w:tcBorders>
              <w:top w:val="single" w:sz="4" w:space="0" w:color="auto"/>
              <w:left w:val="single" w:sz="4" w:space="0" w:color="auto"/>
              <w:bottom w:val="nil"/>
              <w:right w:val="single" w:sz="4" w:space="0" w:color="auto"/>
            </w:tcBorders>
          </w:tcPr>
          <w:p w14:paraId="610AFB1A" w14:textId="77777777" w:rsidR="0007586A" w:rsidRPr="009B04FC" w:rsidRDefault="0007586A" w:rsidP="00FC56C0">
            <w:pPr>
              <w:pStyle w:val="TAC"/>
              <w:rPr>
                <w:lang w:val="en-US" w:eastAsia="zh-CN"/>
              </w:rPr>
            </w:pPr>
            <w:r w:rsidRPr="009B04FC">
              <w:rPr>
                <w:lang w:val="en-US" w:eastAsia="zh-CN"/>
              </w:rPr>
              <w:t>CA_n1A-n7A</w:t>
            </w:r>
          </w:p>
          <w:p w14:paraId="7D50111F" w14:textId="77777777" w:rsidR="0007586A" w:rsidRPr="009B04FC" w:rsidRDefault="0007586A" w:rsidP="00FC56C0">
            <w:pPr>
              <w:pStyle w:val="TAC"/>
              <w:rPr>
                <w:lang w:val="en-US" w:eastAsia="zh-CN"/>
              </w:rPr>
            </w:pPr>
            <w:r w:rsidRPr="009B04FC">
              <w:rPr>
                <w:lang w:val="en-US" w:eastAsia="zh-CN"/>
              </w:rPr>
              <w:t>CA_n1A-n28A</w:t>
            </w:r>
          </w:p>
          <w:p w14:paraId="03ADDC0F" w14:textId="77777777" w:rsidR="0007586A" w:rsidRPr="009B04FC" w:rsidRDefault="0007586A" w:rsidP="00FC56C0">
            <w:pPr>
              <w:pStyle w:val="TAC"/>
              <w:rPr>
                <w:lang w:val="en-US" w:eastAsia="zh-CN"/>
              </w:rPr>
            </w:pPr>
            <w:r w:rsidRPr="009B04FC">
              <w:rPr>
                <w:lang w:val="en-US" w:eastAsia="zh-CN"/>
              </w:rPr>
              <w:t>CA_n1A-n78A</w:t>
            </w:r>
          </w:p>
          <w:p w14:paraId="3FDFE06D" w14:textId="77777777" w:rsidR="0007586A" w:rsidRPr="009B04FC" w:rsidRDefault="0007586A" w:rsidP="00FC56C0">
            <w:pPr>
              <w:pStyle w:val="TAC"/>
              <w:rPr>
                <w:lang w:val="en-US" w:eastAsia="zh-CN"/>
              </w:rPr>
            </w:pPr>
            <w:r w:rsidRPr="009B04FC">
              <w:rPr>
                <w:lang w:val="en-US" w:eastAsia="zh-CN"/>
              </w:rPr>
              <w:t>CA_n7A-n28A</w:t>
            </w:r>
          </w:p>
          <w:p w14:paraId="0AB17930" w14:textId="77777777" w:rsidR="0007586A" w:rsidRPr="009B04FC" w:rsidRDefault="0007586A" w:rsidP="00FC56C0">
            <w:pPr>
              <w:pStyle w:val="TAC"/>
              <w:rPr>
                <w:lang w:val="en-US" w:eastAsia="zh-CN"/>
              </w:rPr>
            </w:pPr>
            <w:r w:rsidRPr="009B04FC">
              <w:rPr>
                <w:lang w:val="en-US" w:eastAsia="zh-CN"/>
              </w:rPr>
              <w:t>CA_n7A-n78A</w:t>
            </w:r>
          </w:p>
          <w:p w14:paraId="5582D3C5" w14:textId="77777777" w:rsidR="0007586A" w:rsidRPr="009B04FC" w:rsidRDefault="0007586A" w:rsidP="00FC56C0">
            <w:pPr>
              <w:pStyle w:val="TAC"/>
              <w:rPr>
                <w:rFonts w:eastAsia="宋体"/>
                <w:lang w:val="en-US" w:eastAsia="zh-CN" w:bidi="ar"/>
              </w:rPr>
            </w:pPr>
            <w:r w:rsidRPr="009B04FC">
              <w:rPr>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1703024A"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97B7C9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1669C8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41F19783" w14:textId="77777777" w:rsidTr="00020F5C">
        <w:trPr>
          <w:trHeight w:val="29"/>
        </w:trPr>
        <w:tc>
          <w:tcPr>
            <w:tcW w:w="1859" w:type="dxa"/>
            <w:tcBorders>
              <w:top w:val="nil"/>
              <w:left w:val="single" w:sz="4" w:space="0" w:color="auto"/>
              <w:bottom w:val="nil"/>
              <w:right w:val="single" w:sz="4" w:space="0" w:color="auto"/>
            </w:tcBorders>
          </w:tcPr>
          <w:p w14:paraId="75D21C4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94E36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2E5DFF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67CE85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78D296D6" w14:textId="77777777" w:rsidR="0007586A" w:rsidRPr="009B04FC" w:rsidRDefault="0007586A" w:rsidP="00FC56C0">
            <w:pPr>
              <w:pStyle w:val="TAC"/>
              <w:rPr>
                <w:rFonts w:eastAsia="宋体"/>
                <w:kern w:val="2"/>
                <w:szCs w:val="22"/>
                <w:lang w:val="en-US" w:eastAsia="zh-CN"/>
              </w:rPr>
            </w:pPr>
          </w:p>
        </w:tc>
      </w:tr>
      <w:tr w:rsidR="0007586A" w:rsidRPr="009B04FC" w14:paraId="17E126F6" w14:textId="77777777" w:rsidTr="00020F5C">
        <w:trPr>
          <w:trHeight w:val="29"/>
        </w:trPr>
        <w:tc>
          <w:tcPr>
            <w:tcW w:w="1859" w:type="dxa"/>
            <w:tcBorders>
              <w:top w:val="nil"/>
              <w:left w:val="single" w:sz="4" w:space="0" w:color="auto"/>
              <w:bottom w:val="nil"/>
              <w:right w:val="single" w:sz="4" w:space="0" w:color="auto"/>
            </w:tcBorders>
          </w:tcPr>
          <w:p w14:paraId="6C4E5B8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1A02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EBBFF5"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6C2FE94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5152961" w14:textId="77777777" w:rsidR="0007586A" w:rsidRPr="009B04FC" w:rsidRDefault="0007586A" w:rsidP="00FC56C0">
            <w:pPr>
              <w:pStyle w:val="TAC"/>
              <w:rPr>
                <w:rFonts w:eastAsia="宋体"/>
                <w:kern w:val="2"/>
                <w:szCs w:val="22"/>
                <w:lang w:val="en-US" w:eastAsia="zh-CN"/>
              </w:rPr>
            </w:pPr>
          </w:p>
        </w:tc>
      </w:tr>
      <w:tr w:rsidR="0007586A" w:rsidRPr="009B04FC" w14:paraId="6BF66DCC" w14:textId="77777777" w:rsidTr="00020F5C">
        <w:trPr>
          <w:trHeight w:val="29"/>
        </w:trPr>
        <w:tc>
          <w:tcPr>
            <w:tcW w:w="1859" w:type="dxa"/>
            <w:tcBorders>
              <w:top w:val="nil"/>
              <w:left w:val="single" w:sz="4" w:space="0" w:color="auto"/>
              <w:bottom w:val="single" w:sz="4" w:space="0" w:color="auto"/>
              <w:right w:val="single" w:sz="4" w:space="0" w:color="auto"/>
            </w:tcBorders>
          </w:tcPr>
          <w:p w14:paraId="33A0721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D4614E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9CCA5D"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E0C59E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E2DAF2" w14:textId="77777777" w:rsidR="0007586A" w:rsidRPr="009B04FC" w:rsidRDefault="0007586A" w:rsidP="00FC56C0">
            <w:pPr>
              <w:pStyle w:val="TAC"/>
              <w:rPr>
                <w:rFonts w:eastAsia="宋体"/>
                <w:kern w:val="2"/>
                <w:szCs w:val="22"/>
                <w:lang w:val="en-US" w:eastAsia="zh-CN"/>
              </w:rPr>
            </w:pPr>
          </w:p>
        </w:tc>
      </w:tr>
      <w:tr w:rsidR="0007586A" w:rsidRPr="009B04FC" w14:paraId="2C2B0162" w14:textId="77777777" w:rsidTr="00020F5C">
        <w:trPr>
          <w:trHeight w:val="29"/>
        </w:trPr>
        <w:tc>
          <w:tcPr>
            <w:tcW w:w="1859" w:type="dxa"/>
            <w:tcBorders>
              <w:top w:val="single" w:sz="4" w:space="0" w:color="auto"/>
              <w:left w:val="single" w:sz="4" w:space="0" w:color="auto"/>
              <w:bottom w:val="nil"/>
              <w:right w:val="single" w:sz="4" w:space="0" w:color="auto"/>
            </w:tcBorders>
          </w:tcPr>
          <w:p w14:paraId="67DF1CEC" w14:textId="77777777" w:rsidR="0007586A" w:rsidRPr="009B04FC" w:rsidRDefault="0007586A" w:rsidP="00FC56C0">
            <w:pPr>
              <w:pStyle w:val="TAC"/>
              <w:rPr>
                <w:rFonts w:eastAsia="宋体"/>
                <w:lang w:val="en-US" w:eastAsia="zh-CN" w:bidi="ar"/>
              </w:rPr>
            </w:pPr>
            <w:r w:rsidRPr="009B04FC">
              <w:rPr>
                <w:rFonts w:eastAsia="等线"/>
                <w:lang w:val="en-US" w:eastAsia="zh-CN"/>
              </w:rPr>
              <w:t>CA_n1A-n7B-n28A-n78A</w:t>
            </w:r>
          </w:p>
        </w:tc>
        <w:tc>
          <w:tcPr>
            <w:tcW w:w="1903" w:type="dxa"/>
            <w:tcBorders>
              <w:top w:val="single" w:sz="4" w:space="0" w:color="auto"/>
              <w:left w:val="single" w:sz="4" w:space="0" w:color="auto"/>
              <w:bottom w:val="nil"/>
              <w:right w:val="single" w:sz="4" w:space="0" w:color="auto"/>
            </w:tcBorders>
          </w:tcPr>
          <w:p w14:paraId="756586A3" w14:textId="77777777" w:rsidR="0007586A" w:rsidRPr="009B04FC" w:rsidRDefault="0007586A" w:rsidP="00FC56C0">
            <w:pPr>
              <w:pStyle w:val="TAC"/>
              <w:rPr>
                <w:rFonts w:eastAsia="等线"/>
                <w:lang w:val="en-US" w:eastAsia="zh-CN"/>
              </w:rPr>
            </w:pPr>
            <w:r w:rsidRPr="009B04FC">
              <w:rPr>
                <w:rFonts w:eastAsia="等线"/>
                <w:lang w:val="en-US" w:eastAsia="zh-CN"/>
              </w:rPr>
              <w:t>CA_n1A-n7A</w:t>
            </w:r>
          </w:p>
          <w:p w14:paraId="52EB138D" w14:textId="77777777" w:rsidR="0007586A" w:rsidRPr="009B04FC" w:rsidRDefault="0007586A" w:rsidP="00FC56C0">
            <w:pPr>
              <w:pStyle w:val="TAC"/>
              <w:rPr>
                <w:rFonts w:eastAsia="等线"/>
                <w:lang w:val="en-US" w:eastAsia="zh-CN"/>
              </w:rPr>
            </w:pPr>
            <w:r w:rsidRPr="009B04FC">
              <w:rPr>
                <w:rFonts w:eastAsia="等线"/>
                <w:lang w:val="en-US" w:eastAsia="zh-CN"/>
              </w:rPr>
              <w:t>CA_n1A-n28A</w:t>
            </w:r>
          </w:p>
          <w:p w14:paraId="1F59D746" w14:textId="77777777" w:rsidR="0007586A" w:rsidRPr="009B04FC" w:rsidRDefault="0007586A" w:rsidP="00FC56C0">
            <w:pPr>
              <w:pStyle w:val="TAC"/>
              <w:rPr>
                <w:rFonts w:eastAsia="等线"/>
                <w:lang w:val="en-US" w:eastAsia="zh-CN"/>
              </w:rPr>
            </w:pPr>
            <w:r w:rsidRPr="009B04FC">
              <w:rPr>
                <w:rFonts w:eastAsia="等线"/>
                <w:lang w:val="en-US" w:eastAsia="zh-CN"/>
              </w:rPr>
              <w:t>CA_n1A-n78A</w:t>
            </w:r>
          </w:p>
          <w:p w14:paraId="54A4641B" w14:textId="77777777" w:rsidR="0007586A" w:rsidRPr="009B04FC" w:rsidRDefault="0007586A" w:rsidP="00FC56C0">
            <w:pPr>
              <w:pStyle w:val="TAC"/>
              <w:rPr>
                <w:rFonts w:eastAsia="等线"/>
                <w:lang w:val="en-US" w:eastAsia="zh-CN"/>
              </w:rPr>
            </w:pPr>
            <w:r w:rsidRPr="009B04FC">
              <w:rPr>
                <w:rFonts w:eastAsia="等线"/>
                <w:lang w:val="en-US" w:eastAsia="zh-CN"/>
              </w:rPr>
              <w:t>CA_n7A-n28A</w:t>
            </w:r>
          </w:p>
          <w:p w14:paraId="41A14B2E" w14:textId="77777777" w:rsidR="0007586A" w:rsidRPr="009B04FC" w:rsidRDefault="0007586A" w:rsidP="00FC56C0">
            <w:pPr>
              <w:pStyle w:val="TAC"/>
              <w:rPr>
                <w:rFonts w:eastAsia="等线"/>
                <w:lang w:val="en-US" w:eastAsia="zh-CN"/>
              </w:rPr>
            </w:pPr>
            <w:r w:rsidRPr="009B04FC">
              <w:rPr>
                <w:rFonts w:eastAsia="等线"/>
                <w:lang w:val="en-US" w:eastAsia="zh-CN"/>
              </w:rPr>
              <w:t>CA_n7A-n78A</w:t>
            </w:r>
          </w:p>
          <w:p w14:paraId="63CE08B6" w14:textId="77777777" w:rsidR="0007586A" w:rsidRPr="009B04FC" w:rsidRDefault="0007586A" w:rsidP="00FC56C0">
            <w:pPr>
              <w:pStyle w:val="TAC"/>
              <w:rPr>
                <w:rFonts w:eastAsia="等线"/>
                <w:lang w:val="en-US" w:eastAsia="zh-CN"/>
              </w:rPr>
            </w:pPr>
            <w:r w:rsidRPr="009B04FC">
              <w:rPr>
                <w:rFonts w:eastAsia="等线"/>
                <w:lang w:val="en-US" w:eastAsia="zh-CN"/>
              </w:rPr>
              <w:t>CA_n7B</w:t>
            </w:r>
          </w:p>
          <w:p w14:paraId="7231289F" w14:textId="77777777" w:rsidR="0007586A" w:rsidRPr="009B04FC" w:rsidRDefault="0007586A" w:rsidP="00FC56C0">
            <w:pPr>
              <w:pStyle w:val="TAC"/>
              <w:rPr>
                <w:rFonts w:eastAsia="宋体"/>
                <w:lang w:val="en-US" w:eastAsia="zh-CN" w:bidi="ar"/>
              </w:rPr>
            </w:pPr>
            <w:r w:rsidRPr="009B04FC">
              <w:rPr>
                <w:rFonts w:eastAsia="等线"/>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62F05B4A"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39EB05B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8472389"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DF55F79" w14:textId="77777777" w:rsidTr="00020F5C">
        <w:trPr>
          <w:trHeight w:val="29"/>
        </w:trPr>
        <w:tc>
          <w:tcPr>
            <w:tcW w:w="1859" w:type="dxa"/>
            <w:tcBorders>
              <w:top w:val="nil"/>
              <w:left w:val="single" w:sz="4" w:space="0" w:color="auto"/>
              <w:bottom w:val="nil"/>
              <w:right w:val="single" w:sz="4" w:space="0" w:color="auto"/>
            </w:tcBorders>
          </w:tcPr>
          <w:p w14:paraId="08E0D27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3F5D14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6977C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1255DAC" w14:textId="77777777" w:rsidR="0007586A" w:rsidRPr="009B04FC" w:rsidRDefault="0007586A" w:rsidP="00FC56C0">
            <w:pPr>
              <w:pStyle w:val="TAC"/>
              <w:rPr>
                <w:rFonts w:eastAsia="宋体"/>
                <w:lang w:val="en-US" w:eastAsia="zh-CN" w:bidi="ar"/>
              </w:rPr>
            </w:pPr>
            <w:r w:rsidRPr="009B04FC">
              <w:rPr>
                <w:rFonts w:eastAsia="等线"/>
                <w:lang w:val="en-US" w:eastAsia="zh-CN"/>
              </w:rPr>
              <w:t>CA_n7B_BCS0</w:t>
            </w:r>
          </w:p>
        </w:tc>
        <w:tc>
          <w:tcPr>
            <w:tcW w:w="1727" w:type="dxa"/>
            <w:tcBorders>
              <w:top w:val="nil"/>
              <w:left w:val="single" w:sz="4" w:space="0" w:color="auto"/>
              <w:bottom w:val="nil"/>
              <w:right w:val="single" w:sz="4" w:space="0" w:color="auto"/>
            </w:tcBorders>
          </w:tcPr>
          <w:p w14:paraId="11874882" w14:textId="77777777" w:rsidR="0007586A" w:rsidRPr="009B04FC" w:rsidRDefault="0007586A" w:rsidP="00FC56C0">
            <w:pPr>
              <w:pStyle w:val="TAC"/>
              <w:rPr>
                <w:rFonts w:eastAsia="宋体"/>
                <w:kern w:val="2"/>
                <w:szCs w:val="22"/>
                <w:lang w:val="en-US" w:eastAsia="zh-CN"/>
              </w:rPr>
            </w:pPr>
          </w:p>
        </w:tc>
      </w:tr>
      <w:tr w:rsidR="0007586A" w:rsidRPr="009B04FC" w14:paraId="048A401A" w14:textId="77777777" w:rsidTr="00020F5C">
        <w:trPr>
          <w:trHeight w:val="29"/>
        </w:trPr>
        <w:tc>
          <w:tcPr>
            <w:tcW w:w="1859" w:type="dxa"/>
            <w:tcBorders>
              <w:top w:val="nil"/>
              <w:left w:val="single" w:sz="4" w:space="0" w:color="auto"/>
              <w:bottom w:val="nil"/>
              <w:right w:val="single" w:sz="4" w:space="0" w:color="auto"/>
            </w:tcBorders>
          </w:tcPr>
          <w:p w14:paraId="195C656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8AC259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29B30E"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0DC708F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7AF20CE" w14:textId="77777777" w:rsidR="0007586A" w:rsidRPr="009B04FC" w:rsidRDefault="0007586A" w:rsidP="00FC56C0">
            <w:pPr>
              <w:pStyle w:val="TAC"/>
              <w:rPr>
                <w:rFonts w:eastAsia="宋体"/>
                <w:kern w:val="2"/>
                <w:szCs w:val="22"/>
                <w:lang w:val="en-US" w:eastAsia="zh-CN"/>
              </w:rPr>
            </w:pPr>
          </w:p>
        </w:tc>
      </w:tr>
      <w:tr w:rsidR="0007586A" w:rsidRPr="009B04FC" w14:paraId="40AFEE59" w14:textId="77777777" w:rsidTr="00020F5C">
        <w:trPr>
          <w:trHeight w:val="29"/>
        </w:trPr>
        <w:tc>
          <w:tcPr>
            <w:tcW w:w="1859" w:type="dxa"/>
            <w:tcBorders>
              <w:top w:val="nil"/>
              <w:left w:val="single" w:sz="4" w:space="0" w:color="auto"/>
              <w:bottom w:val="single" w:sz="4" w:space="0" w:color="auto"/>
              <w:right w:val="single" w:sz="4" w:space="0" w:color="auto"/>
            </w:tcBorders>
          </w:tcPr>
          <w:p w14:paraId="46C9E0F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9C7399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F85C78"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5005DE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A1F5FEE" w14:textId="77777777" w:rsidR="0007586A" w:rsidRPr="009B04FC" w:rsidRDefault="0007586A" w:rsidP="00FC56C0">
            <w:pPr>
              <w:pStyle w:val="TAC"/>
              <w:rPr>
                <w:rFonts w:eastAsia="宋体"/>
                <w:kern w:val="2"/>
                <w:szCs w:val="22"/>
                <w:lang w:val="en-US" w:eastAsia="zh-CN"/>
              </w:rPr>
            </w:pPr>
          </w:p>
        </w:tc>
      </w:tr>
      <w:tr w:rsidR="0007586A" w:rsidRPr="009B04FC" w14:paraId="2C2DE0B9" w14:textId="77777777" w:rsidTr="00020F5C">
        <w:trPr>
          <w:trHeight w:val="29"/>
        </w:trPr>
        <w:tc>
          <w:tcPr>
            <w:tcW w:w="1859" w:type="dxa"/>
            <w:tcBorders>
              <w:top w:val="single" w:sz="4" w:space="0" w:color="auto"/>
              <w:left w:val="single" w:sz="4" w:space="0" w:color="auto"/>
              <w:bottom w:val="nil"/>
              <w:right w:val="single" w:sz="4" w:space="0" w:color="auto"/>
            </w:tcBorders>
          </w:tcPr>
          <w:p w14:paraId="3857B1B6" w14:textId="77777777" w:rsidR="0007586A" w:rsidRPr="009B04FC" w:rsidRDefault="0007586A" w:rsidP="00FC56C0">
            <w:pPr>
              <w:pStyle w:val="TAC"/>
              <w:rPr>
                <w:rFonts w:eastAsia="宋体"/>
                <w:lang w:val="en-US" w:eastAsia="zh-CN" w:bidi="ar"/>
              </w:rPr>
            </w:pPr>
            <w:r w:rsidRPr="009B04FC">
              <w:rPr>
                <w:rFonts w:eastAsia="等线"/>
                <w:lang w:val="en-US" w:eastAsia="zh-CN"/>
              </w:rPr>
              <w:t>CA_n1A-n7A-n28A-n78(2A)</w:t>
            </w:r>
          </w:p>
        </w:tc>
        <w:tc>
          <w:tcPr>
            <w:tcW w:w="1903" w:type="dxa"/>
            <w:tcBorders>
              <w:top w:val="single" w:sz="4" w:space="0" w:color="auto"/>
              <w:left w:val="single" w:sz="4" w:space="0" w:color="auto"/>
              <w:bottom w:val="nil"/>
              <w:right w:val="single" w:sz="4" w:space="0" w:color="auto"/>
            </w:tcBorders>
          </w:tcPr>
          <w:p w14:paraId="174963BE" w14:textId="77777777" w:rsidR="0007586A" w:rsidRPr="009B04FC" w:rsidRDefault="0007586A" w:rsidP="00FC56C0">
            <w:pPr>
              <w:pStyle w:val="TAC"/>
              <w:rPr>
                <w:rFonts w:cs="Arial"/>
                <w:lang w:val="en-US" w:eastAsia="zh-CN"/>
              </w:rPr>
            </w:pPr>
            <w:r w:rsidRPr="009B04FC">
              <w:rPr>
                <w:rFonts w:cs="Arial"/>
                <w:lang w:val="en-US" w:eastAsia="zh-CN"/>
              </w:rPr>
              <w:t>CA_n78(2A)</w:t>
            </w:r>
          </w:p>
          <w:p w14:paraId="75843494" w14:textId="77777777" w:rsidR="0007586A" w:rsidRPr="009B04FC" w:rsidRDefault="0007586A" w:rsidP="00FC56C0">
            <w:pPr>
              <w:pStyle w:val="TAC"/>
              <w:rPr>
                <w:rFonts w:eastAsia="等线"/>
                <w:lang w:val="en-US" w:eastAsia="zh-CN"/>
              </w:rPr>
            </w:pPr>
            <w:r w:rsidRPr="009B04FC">
              <w:rPr>
                <w:rFonts w:eastAsia="等线"/>
                <w:lang w:val="en-US" w:eastAsia="zh-CN"/>
              </w:rPr>
              <w:t>CA_n1A-n7A</w:t>
            </w:r>
          </w:p>
          <w:p w14:paraId="6BE219AF" w14:textId="77777777" w:rsidR="0007586A" w:rsidRPr="009B04FC" w:rsidRDefault="0007586A" w:rsidP="00FC56C0">
            <w:pPr>
              <w:pStyle w:val="TAC"/>
              <w:rPr>
                <w:rFonts w:eastAsia="等线"/>
                <w:lang w:val="en-US" w:eastAsia="zh-CN"/>
              </w:rPr>
            </w:pPr>
            <w:r w:rsidRPr="009B04FC">
              <w:rPr>
                <w:rFonts w:eastAsia="等线"/>
                <w:lang w:val="en-US" w:eastAsia="zh-CN"/>
              </w:rPr>
              <w:t>CA_n1A-n28A</w:t>
            </w:r>
          </w:p>
          <w:p w14:paraId="5C003B98" w14:textId="77777777" w:rsidR="0007586A" w:rsidRPr="009B04FC" w:rsidRDefault="0007586A" w:rsidP="00FC56C0">
            <w:pPr>
              <w:pStyle w:val="TAC"/>
              <w:rPr>
                <w:rFonts w:eastAsia="等线"/>
                <w:lang w:val="en-US" w:eastAsia="zh-CN"/>
              </w:rPr>
            </w:pPr>
            <w:r w:rsidRPr="009B04FC">
              <w:rPr>
                <w:rFonts w:eastAsia="等线"/>
                <w:lang w:val="en-US" w:eastAsia="zh-CN"/>
              </w:rPr>
              <w:t>CA_n1A-n78A</w:t>
            </w:r>
          </w:p>
          <w:p w14:paraId="0FFB1B27" w14:textId="77777777" w:rsidR="0007586A" w:rsidRPr="009B04FC" w:rsidRDefault="0007586A" w:rsidP="00FC56C0">
            <w:pPr>
              <w:pStyle w:val="TAC"/>
              <w:rPr>
                <w:rFonts w:eastAsia="等线"/>
                <w:lang w:val="en-US" w:eastAsia="zh-CN"/>
              </w:rPr>
            </w:pPr>
            <w:r w:rsidRPr="009B04FC">
              <w:rPr>
                <w:rFonts w:eastAsia="等线"/>
                <w:lang w:val="en-US" w:eastAsia="zh-CN"/>
              </w:rPr>
              <w:t>CA_n7A-n28A</w:t>
            </w:r>
          </w:p>
          <w:p w14:paraId="2F4D4DFB" w14:textId="77777777" w:rsidR="0007586A" w:rsidRPr="009B04FC" w:rsidRDefault="0007586A" w:rsidP="00FC56C0">
            <w:pPr>
              <w:pStyle w:val="TAC"/>
              <w:rPr>
                <w:rFonts w:eastAsia="等线"/>
                <w:lang w:val="en-US" w:eastAsia="zh-CN"/>
              </w:rPr>
            </w:pPr>
            <w:r w:rsidRPr="009B04FC">
              <w:rPr>
                <w:rFonts w:eastAsia="等线"/>
                <w:lang w:val="en-US" w:eastAsia="zh-CN"/>
              </w:rPr>
              <w:t>CA_n7A-n78A</w:t>
            </w:r>
          </w:p>
          <w:p w14:paraId="43B57378" w14:textId="77777777" w:rsidR="0007586A" w:rsidRPr="009B04FC" w:rsidRDefault="0007586A" w:rsidP="00FC56C0">
            <w:pPr>
              <w:pStyle w:val="TAC"/>
              <w:rPr>
                <w:rFonts w:eastAsia="宋体"/>
                <w:lang w:val="en-US" w:eastAsia="zh-CN" w:bidi="ar"/>
              </w:rPr>
            </w:pPr>
            <w:r w:rsidRPr="009B04FC">
              <w:rPr>
                <w:rFonts w:eastAsia="等线"/>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231BA1E8"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761EF68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CE5850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DA3BE18" w14:textId="77777777" w:rsidTr="00020F5C">
        <w:trPr>
          <w:trHeight w:val="29"/>
        </w:trPr>
        <w:tc>
          <w:tcPr>
            <w:tcW w:w="1859" w:type="dxa"/>
            <w:tcBorders>
              <w:top w:val="nil"/>
              <w:left w:val="single" w:sz="4" w:space="0" w:color="auto"/>
              <w:bottom w:val="nil"/>
              <w:right w:val="single" w:sz="4" w:space="0" w:color="auto"/>
            </w:tcBorders>
          </w:tcPr>
          <w:p w14:paraId="7712D7F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8F533B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CDEAD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3B7218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38D452E" w14:textId="77777777" w:rsidR="0007586A" w:rsidRPr="009B04FC" w:rsidRDefault="0007586A" w:rsidP="00FC56C0">
            <w:pPr>
              <w:pStyle w:val="TAC"/>
              <w:rPr>
                <w:rFonts w:eastAsia="宋体"/>
                <w:kern w:val="2"/>
                <w:szCs w:val="22"/>
                <w:lang w:val="en-US" w:eastAsia="zh-CN"/>
              </w:rPr>
            </w:pPr>
          </w:p>
        </w:tc>
      </w:tr>
      <w:tr w:rsidR="0007586A" w:rsidRPr="009B04FC" w14:paraId="63D2F906" w14:textId="77777777" w:rsidTr="00020F5C">
        <w:trPr>
          <w:trHeight w:val="29"/>
        </w:trPr>
        <w:tc>
          <w:tcPr>
            <w:tcW w:w="1859" w:type="dxa"/>
            <w:tcBorders>
              <w:top w:val="nil"/>
              <w:left w:val="single" w:sz="4" w:space="0" w:color="auto"/>
              <w:bottom w:val="nil"/>
              <w:right w:val="single" w:sz="4" w:space="0" w:color="auto"/>
            </w:tcBorders>
          </w:tcPr>
          <w:p w14:paraId="7DC0640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8CA3B0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48721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34E76D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 xml:space="preserve">5, 10, 15, </w:t>
            </w:r>
            <w:r w:rsidRPr="009B04FC">
              <w:rPr>
                <w:rFonts w:eastAsia="等线"/>
                <w:lang w:val="en-US" w:eastAsia="zh-CN"/>
              </w:rPr>
              <w:t>20</w:t>
            </w:r>
            <w:r w:rsidRPr="009B04FC">
              <w:rPr>
                <w:rFonts w:eastAsia="等线"/>
                <w:vertAlign w:val="superscript"/>
                <w:lang w:val="en-US" w:eastAsia="zh-CN"/>
              </w:rPr>
              <w:t>2</w:t>
            </w:r>
          </w:p>
        </w:tc>
        <w:tc>
          <w:tcPr>
            <w:tcW w:w="1727" w:type="dxa"/>
            <w:tcBorders>
              <w:top w:val="nil"/>
              <w:left w:val="single" w:sz="4" w:space="0" w:color="auto"/>
              <w:bottom w:val="nil"/>
              <w:right w:val="single" w:sz="4" w:space="0" w:color="auto"/>
            </w:tcBorders>
            <w:vAlign w:val="center"/>
          </w:tcPr>
          <w:p w14:paraId="6431C156" w14:textId="77777777" w:rsidR="0007586A" w:rsidRPr="009B04FC" w:rsidRDefault="0007586A" w:rsidP="00FC56C0">
            <w:pPr>
              <w:pStyle w:val="TAC"/>
              <w:rPr>
                <w:rFonts w:eastAsia="宋体"/>
                <w:kern w:val="2"/>
                <w:szCs w:val="22"/>
                <w:lang w:val="en-US" w:eastAsia="zh-CN"/>
              </w:rPr>
            </w:pPr>
          </w:p>
        </w:tc>
      </w:tr>
      <w:tr w:rsidR="0007586A" w:rsidRPr="009B04FC" w14:paraId="55FE6429" w14:textId="77777777" w:rsidTr="00020F5C">
        <w:trPr>
          <w:trHeight w:val="29"/>
        </w:trPr>
        <w:tc>
          <w:tcPr>
            <w:tcW w:w="1859" w:type="dxa"/>
            <w:tcBorders>
              <w:top w:val="nil"/>
              <w:left w:val="single" w:sz="4" w:space="0" w:color="auto"/>
              <w:bottom w:val="single" w:sz="4" w:space="0" w:color="auto"/>
              <w:right w:val="single" w:sz="4" w:space="0" w:color="auto"/>
            </w:tcBorders>
          </w:tcPr>
          <w:p w14:paraId="2FA853E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7A71D3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11849C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6BD2403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CA_n78(2A)_BCS2</w:t>
            </w:r>
          </w:p>
        </w:tc>
        <w:tc>
          <w:tcPr>
            <w:tcW w:w="1727" w:type="dxa"/>
            <w:tcBorders>
              <w:top w:val="nil"/>
              <w:left w:val="single" w:sz="4" w:space="0" w:color="auto"/>
              <w:bottom w:val="single" w:sz="4" w:space="0" w:color="auto"/>
              <w:right w:val="single" w:sz="4" w:space="0" w:color="auto"/>
            </w:tcBorders>
            <w:vAlign w:val="center"/>
          </w:tcPr>
          <w:p w14:paraId="7BF736CE" w14:textId="77777777" w:rsidR="0007586A" w:rsidRPr="009B04FC" w:rsidRDefault="0007586A" w:rsidP="00FC56C0">
            <w:pPr>
              <w:pStyle w:val="TAC"/>
              <w:rPr>
                <w:rFonts w:eastAsia="宋体"/>
                <w:kern w:val="2"/>
                <w:szCs w:val="22"/>
                <w:lang w:val="en-US" w:eastAsia="zh-CN"/>
              </w:rPr>
            </w:pPr>
          </w:p>
        </w:tc>
      </w:tr>
      <w:tr w:rsidR="0007586A" w:rsidRPr="009B04FC" w14:paraId="10D537AD" w14:textId="77777777" w:rsidTr="00020F5C">
        <w:trPr>
          <w:trHeight w:val="29"/>
        </w:trPr>
        <w:tc>
          <w:tcPr>
            <w:tcW w:w="1859" w:type="dxa"/>
            <w:tcBorders>
              <w:top w:val="single" w:sz="4" w:space="0" w:color="auto"/>
              <w:left w:val="single" w:sz="4" w:space="0" w:color="auto"/>
              <w:bottom w:val="nil"/>
              <w:right w:val="single" w:sz="4" w:space="0" w:color="auto"/>
            </w:tcBorders>
          </w:tcPr>
          <w:p w14:paraId="1B556551" w14:textId="77777777" w:rsidR="0007586A" w:rsidRPr="009B04FC" w:rsidRDefault="0007586A" w:rsidP="00FC56C0">
            <w:pPr>
              <w:pStyle w:val="TAC"/>
              <w:rPr>
                <w:rFonts w:eastAsia="宋体"/>
                <w:lang w:val="en-US" w:eastAsia="zh-CN" w:bidi="ar"/>
              </w:rPr>
            </w:pPr>
            <w:r w:rsidRPr="009B04FC">
              <w:rPr>
                <w:rFonts w:cs="Arial"/>
                <w:color w:val="000000"/>
              </w:rPr>
              <w:t>CA_n1A-n7A-n40A-n78A</w:t>
            </w:r>
          </w:p>
        </w:tc>
        <w:tc>
          <w:tcPr>
            <w:tcW w:w="1903" w:type="dxa"/>
            <w:tcBorders>
              <w:top w:val="single" w:sz="4" w:space="0" w:color="auto"/>
              <w:left w:val="single" w:sz="4" w:space="0" w:color="auto"/>
              <w:bottom w:val="nil"/>
              <w:right w:val="single" w:sz="4" w:space="0" w:color="auto"/>
            </w:tcBorders>
          </w:tcPr>
          <w:p w14:paraId="361CA7E6" w14:textId="77777777" w:rsidR="0007586A" w:rsidRPr="009B04FC" w:rsidRDefault="0007586A" w:rsidP="00FC56C0">
            <w:pPr>
              <w:pStyle w:val="TAC"/>
              <w:rPr>
                <w:rFonts w:eastAsia="MS Mincho"/>
                <w:lang w:eastAsia="zh-CN"/>
              </w:rPr>
            </w:pPr>
            <w:r w:rsidRPr="009B04FC">
              <w:rPr>
                <w:rFonts w:eastAsia="MS Mincho"/>
                <w:lang w:eastAsia="zh-CN"/>
              </w:rPr>
              <w:t>CA_n1A-n7A</w:t>
            </w:r>
          </w:p>
          <w:p w14:paraId="0461E35F" w14:textId="77777777" w:rsidR="0007586A" w:rsidRPr="009B04FC" w:rsidRDefault="0007586A" w:rsidP="00FC56C0">
            <w:pPr>
              <w:pStyle w:val="TAC"/>
              <w:rPr>
                <w:rFonts w:eastAsia="MS Mincho"/>
                <w:lang w:eastAsia="zh-CN"/>
              </w:rPr>
            </w:pPr>
            <w:r w:rsidRPr="009B04FC">
              <w:rPr>
                <w:rFonts w:eastAsia="MS Mincho"/>
                <w:lang w:eastAsia="zh-CN"/>
              </w:rPr>
              <w:t>CA_n1A-n40A</w:t>
            </w:r>
          </w:p>
          <w:p w14:paraId="3A5C6B8F" w14:textId="77777777" w:rsidR="0007586A" w:rsidRPr="009B04FC" w:rsidRDefault="0007586A" w:rsidP="00FC56C0">
            <w:pPr>
              <w:pStyle w:val="TAC"/>
              <w:rPr>
                <w:rFonts w:eastAsia="MS Mincho"/>
                <w:lang w:eastAsia="zh-CN"/>
              </w:rPr>
            </w:pPr>
            <w:r w:rsidRPr="009B04FC">
              <w:rPr>
                <w:rFonts w:eastAsia="MS Mincho"/>
                <w:lang w:eastAsia="zh-CN"/>
              </w:rPr>
              <w:t xml:space="preserve"> CA_n1A-n78A</w:t>
            </w:r>
          </w:p>
          <w:p w14:paraId="069721B2" w14:textId="77777777" w:rsidR="0007586A" w:rsidRPr="009B04FC" w:rsidRDefault="0007586A" w:rsidP="00FC56C0">
            <w:pPr>
              <w:pStyle w:val="TAC"/>
              <w:rPr>
                <w:rFonts w:eastAsia="MS Mincho"/>
                <w:lang w:eastAsia="zh-CN"/>
              </w:rPr>
            </w:pPr>
            <w:r w:rsidRPr="009B04FC">
              <w:rPr>
                <w:rFonts w:eastAsia="MS Mincho"/>
                <w:lang w:eastAsia="zh-CN"/>
              </w:rPr>
              <w:t>CA_n7A-n40A</w:t>
            </w:r>
          </w:p>
          <w:p w14:paraId="6EF46DD9" w14:textId="77777777" w:rsidR="0007586A" w:rsidRPr="009B04FC" w:rsidRDefault="0007586A" w:rsidP="00FC56C0">
            <w:pPr>
              <w:pStyle w:val="TAC"/>
              <w:rPr>
                <w:rFonts w:eastAsia="MS Mincho"/>
                <w:lang w:eastAsia="zh-CN"/>
              </w:rPr>
            </w:pPr>
            <w:r w:rsidRPr="009B04FC">
              <w:rPr>
                <w:rFonts w:eastAsia="MS Mincho"/>
                <w:lang w:eastAsia="zh-CN"/>
              </w:rPr>
              <w:t xml:space="preserve">CA_n7A-n78A </w:t>
            </w:r>
          </w:p>
          <w:p w14:paraId="322702E9" w14:textId="77777777" w:rsidR="0007586A" w:rsidRPr="009B04FC" w:rsidRDefault="0007586A" w:rsidP="00FC56C0">
            <w:pPr>
              <w:pStyle w:val="TAC"/>
              <w:rPr>
                <w:rFonts w:eastAsia="宋体"/>
                <w:lang w:val="en-US" w:eastAsia="zh-CN" w:bidi="ar"/>
              </w:rPr>
            </w:pPr>
            <w:r w:rsidRPr="009B04FC">
              <w:rPr>
                <w:rFonts w:eastAsia="MS Mincho"/>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1DA77FD6"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DDFEA6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522FDA44"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9C917C9" w14:textId="77777777" w:rsidTr="00020F5C">
        <w:trPr>
          <w:trHeight w:val="29"/>
        </w:trPr>
        <w:tc>
          <w:tcPr>
            <w:tcW w:w="1859" w:type="dxa"/>
            <w:tcBorders>
              <w:top w:val="nil"/>
              <w:left w:val="single" w:sz="4" w:space="0" w:color="auto"/>
              <w:bottom w:val="nil"/>
              <w:right w:val="single" w:sz="4" w:space="0" w:color="auto"/>
            </w:tcBorders>
          </w:tcPr>
          <w:p w14:paraId="5EC59A9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DC7D21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5D4A52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9CFFA3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1ABE18C6" w14:textId="77777777" w:rsidR="0007586A" w:rsidRPr="009B04FC" w:rsidRDefault="0007586A" w:rsidP="00FC56C0">
            <w:pPr>
              <w:pStyle w:val="TAC"/>
              <w:rPr>
                <w:rFonts w:eastAsia="宋体"/>
                <w:kern w:val="2"/>
                <w:szCs w:val="22"/>
                <w:lang w:val="en-US" w:eastAsia="zh-CN"/>
              </w:rPr>
            </w:pPr>
          </w:p>
        </w:tc>
      </w:tr>
      <w:tr w:rsidR="0007586A" w:rsidRPr="009B04FC" w14:paraId="325B8E9C" w14:textId="77777777" w:rsidTr="00020F5C">
        <w:trPr>
          <w:trHeight w:val="29"/>
        </w:trPr>
        <w:tc>
          <w:tcPr>
            <w:tcW w:w="1859" w:type="dxa"/>
            <w:tcBorders>
              <w:top w:val="nil"/>
              <w:left w:val="single" w:sz="4" w:space="0" w:color="auto"/>
              <w:bottom w:val="nil"/>
              <w:right w:val="single" w:sz="4" w:space="0" w:color="auto"/>
            </w:tcBorders>
          </w:tcPr>
          <w:p w14:paraId="02A221C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0F7C6F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9981A5"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080F8E7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57D8C71D" w14:textId="77777777" w:rsidR="0007586A" w:rsidRPr="009B04FC" w:rsidRDefault="0007586A" w:rsidP="00FC56C0">
            <w:pPr>
              <w:pStyle w:val="TAC"/>
              <w:rPr>
                <w:rFonts w:eastAsia="宋体"/>
                <w:kern w:val="2"/>
                <w:szCs w:val="22"/>
                <w:lang w:val="en-US" w:eastAsia="zh-CN"/>
              </w:rPr>
            </w:pPr>
          </w:p>
        </w:tc>
      </w:tr>
      <w:tr w:rsidR="0007586A" w:rsidRPr="009B04FC" w14:paraId="27713A5A" w14:textId="77777777" w:rsidTr="00020F5C">
        <w:trPr>
          <w:trHeight w:val="29"/>
        </w:trPr>
        <w:tc>
          <w:tcPr>
            <w:tcW w:w="1859" w:type="dxa"/>
            <w:tcBorders>
              <w:top w:val="nil"/>
              <w:left w:val="single" w:sz="4" w:space="0" w:color="auto"/>
              <w:bottom w:val="single" w:sz="4" w:space="0" w:color="auto"/>
              <w:right w:val="single" w:sz="4" w:space="0" w:color="auto"/>
            </w:tcBorders>
          </w:tcPr>
          <w:p w14:paraId="7D7ABFC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91D001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99BD3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CFBA8D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D880D41" w14:textId="77777777" w:rsidR="0007586A" w:rsidRPr="009B04FC" w:rsidRDefault="0007586A" w:rsidP="00FC56C0">
            <w:pPr>
              <w:pStyle w:val="TAC"/>
              <w:rPr>
                <w:rFonts w:eastAsia="宋体"/>
                <w:kern w:val="2"/>
                <w:szCs w:val="22"/>
                <w:lang w:val="en-US" w:eastAsia="zh-CN"/>
              </w:rPr>
            </w:pPr>
          </w:p>
        </w:tc>
      </w:tr>
      <w:tr w:rsidR="0007586A" w:rsidRPr="009B04FC" w14:paraId="7B213ED5" w14:textId="77777777" w:rsidTr="00020F5C">
        <w:trPr>
          <w:trHeight w:val="29"/>
        </w:trPr>
        <w:tc>
          <w:tcPr>
            <w:tcW w:w="1859" w:type="dxa"/>
            <w:tcBorders>
              <w:top w:val="single" w:sz="4" w:space="0" w:color="auto"/>
              <w:left w:val="single" w:sz="4" w:space="0" w:color="auto"/>
              <w:bottom w:val="nil"/>
              <w:right w:val="single" w:sz="4" w:space="0" w:color="auto"/>
            </w:tcBorders>
          </w:tcPr>
          <w:p w14:paraId="3DD849F7" w14:textId="77777777" w:rsidR="0007586A" w:rsidRPr="009B04FC" w:rsidRDefault="0007586A" w:rsidP="00FC56C0">
            <w:pPr>
              <w:pStyle w:val="TAC"/>
              <w:rPr>
                <w:rFonts w:eastAsia="宋体"/>
                <w:lang w:val="en-US" w:eastAsia="zh-CN" w:bidi="ar"/>
              </w:rPr>
            </w:pPr>
            <w:r w:rsidRPr="009B04FC">
              <w:rPr>
                <w:rFonts w:cs="Arial"/>
                <w:color w:val="000000"/>
              </w:rPr>
              <w:lastRenderedPageBreak/>
              <w:t>CA_n1A-n8A-n40A-n78A</w:t>
            </w:r>
          </w:p>
        </w:tc>
        <w:tc>
          <w:tcPr>
            <w:tcW w:w="1903" w:type="dxa"/>
            <w:tcBorders>
              <w:top w:val="single" w:sz="4" w:space="0" w:color="auto"/>
              <w:left w:val="single" w:sz="4" w:space="0" w:color="auto"/>
              <w:bottom w:val="nil"/>
              <w:right w:val="single" w:sz="4" w:space="0" w:color="auto"/>
            </w:tcBorders>
          </w:tcPr>
          <w:p w14:paraId="2D9A5635" w14:textId="77777777" w:rsidR="0007586A" w:rsidRPr="009B04FC" w:rsidRDefault="0007586A" w:rsidP="00FC56C0">
            <w:pPr>
              <w:pStyle w:val="TAC"/>
              <w:rPr>
                <w:rFonts w:eastAsia="MS Mincho"/>
                <w:lang w:eastAsia="zh-CN"/>
              </w:rPr>
            </w:pPr>
            <w:r w:rsidRPr="009B04FC">
              <w:rPr>
                <w:rFonts w:eastAsia="MS Mincho"/>
                <w:lang w:eastAsia="zh-CN"/>
              </w:rPr>
              <w:t>CA_n1A-n8A</w:t>
            </w:r>
          </w:p>
          <w:p w14:paraId="14EA020D" w14:textId="77777777" w:rsidR="0007586A" w:rsidRPr="009B04FC" w:rsidRDefault="0007586A" w:rsidP="00FC56C0">
            <w:pPr>
              <w:pStyle w:val="TAC"/>
              <w:rPr>
                <w:rFonts w:eastAsia="MS Mincho"/>
                <w:lang w:eastAsia="zh-CN"/>
              </w:rPr>
            </w:pPr>
            <w:r w:rsidRPr="009B04FC">
              <w:rPr>
                <w:rFonts w:eastAsia="MS Mincho"/>
                <w:lang w:eastAsia="zh-CN"/>
              </w:rPr>
              <w:t>CA_n1A-n40A</w:t>
            </w:r>
          </w:p>
          <w:p w14:paraId="705D7B8B" w14:textId="77777777" w:rsidR="0007586A" w:rsidRPr="009B04FC" w:rsidRDefault="0007586A" w:rsidP="00FC56C0">
            <w:pPr>
              <w:pStyle w:val="TAC"/>
              <w:rPr>
                <w:rFonts w:eastAsia="MS Mincho"/>
                <w:lang w:eastAsia="zh-CN"/>
              </w:rPr>
            </w:pPr>
            <w:r w:rsidRPr="009B04FC">
              <w:rPr>
                <w:rFonts w:eastAsia="MS Mincho"/>
                <w:lang w:eastAsia="zh-CN"/>
              </w:rPr>
              <w:t xml:space="preserve"> CA_n1A-n78A</w:t>
            </w:r>
          </w:p>
          <w:p w14:paraId="4D5986FF" w14:textId="77777777" w:rsidR="0007586A" w:rsidRPr="009B04FC" w:rsidRDefault="0007586A" w:rsidP="00FC56C0">
            <w:pPr>
              <w:pStyle w:val="TAC"/>
              <w:rPr>
                <w:rFonts w:eastAsia="MS Mincho"/>
                <w:lang w:eastAsia="zh-CN"/>
              </w:rPr>
            </w:pPr>
            <w:r w:rsidRPr="009B04FC">
              <w:rPr>
                <w:rFonts w:eastAsia="MS Mincho"/>
                <w:lang w:eastAsia="zh-CN"/>
              </w:rPr>
              <w:t xml:space="preserve"> CA_n8A-n40A</w:t>
            </w:r>
          </w:p>
          <w:p w14:paraId="7E9CB615" w14:textId="77777777" w:rsidR="0007586A" w:rsidRPr="009B04FC" w:rsidRDefault="0007586A" w:rsidP="00FC56C0">
            <w:pPr>
              <w:pStyle w:val="TAC"/>
              <w:rPr>
                <w:rFonts w:eastAsia="MS Mincho"/>
                <w:lang w:eastAsia="zh-CN"/>
              </w:rPr>
            </w:pPr>
            <w:r w:rsidRPr="009B04FC">
              <w:rPr>
                <w:rFonts w:eastAsia="MS Mincho"/>
                <w:lang w:eastAsia="zh-CN"/>
              </w:rPr>
              <w:t>CA_n8A-n78A</w:t>
            </w:r>
          </w:p>
          <w:p w14:paraId="5D022E7A" w14:textId="77777777" w:rsidR="0007586A" w:rsidRPr="009B04FC" w:rsidRDefault="0007586A" w:rsidP="00FC56C0">
            <w:pPr>
              <w:pStyle w:val="TAC"/>
              <w:rPr>
                <w:rFonts w:eastAsia="宋体"/>
                <w:lang w:val="en-US" w:eastAsia="zh-CN" w:bidi="ar"/>
              </w:rPr>
            </w:pPr>
            <w:r w:rsidRPr="009B04FC">
              <w:rPr>
                <w:rFonts w:eastAsia="MS Mincho"/>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37BDD90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93CED0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15D80C2"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95C34BE" w14:textId="77777777" w:rsidTr="00020F5C">
        <w:trPr>
          <w:trHeight w:val="29"/>
        </w:trPr>
        <w:tc>
          <w:tcPr>
            <w:tcW w:w="1859" w:type="dxa"/>
            <w:tcBorders>
              <w:top w:val="nil"/>
              <w:left w:val="single" w:sz="4" w:space="0" w:color="auto"/>
              <w:bottom w:val="nil"/>
              <w:right w:val="single" w:sz="4" w:space="0" w:color="auto"/>
            </w:tcBorders>
          </w:tcPr>
          <w:p w14:paraId="45745F9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C845D7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02020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7115C7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BA2A336" w14:textId="77777777" w:rsidR="0007586A" w:rsidRPr="009B04FC" w:rsidRDefault="0007586A" w:rsidP="00FC56C0">
            <w:pPr>
              <w:pStyle w:val="TAC"/>
              <w:rPr>
                <w:rFonts w:eastAsia="宋体"/>
                <w:kern w:val="2"/>
                <w:szCs w:val="22"/>
                <w:lang w:val="en-US" w:eastAsia="zh-CN"/>
              </w:rPr>
            </w:pPr>
          </w:p>
        </w:tc>
      </w:tr>
      <w:tr w:rsidR="0007586A" w:rsidRPr="009B04FC" w14:paraId="292C67E9" w14:textId="77777777" w:rsidTr="00020F5C">
        <w:trPr>
          <w:trHeight w:val="29"/>
        </w:trPr>
        <w:tc>
          <w:tcPr>
            <w:tcW w:w="1859" w:type="dxa"/>
            <w:tcBorders>
              <w:top w:val="nil"/>
              <w:left w:val="single" w:sz="4" w:space="0" w:color="auto"/>
              <w:bottom w:val="nil"/>
              <w:right w:val="single" w:sz="4" w:space="0" w:color="auto"/>
            </w:tcBorders>
          </w:tcPr>
          <w:p w14:paraId="41604D0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67867A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2E3907"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40</w:t>
            </w:r>
          </w:p>
        </w:tc>
        <w:tc>
          <w:tcPr>
            <w:tcW w:w="3234" w:type="dxa"/>
            <w:tcBorders>
              <w:top w:val="single" w:sz="4" w:space="0" w:color="auto"/>
              <w:left w:val="single" w:sz="4" w:space="0" w:color="auto"/>
              <w:bottom w:val="single" w:sz="4" w:space="0" w:color="auto"/>
              <w:right w:val="single" w:sz="4" w:space="0" w:color="auto"/>
            </w:tcBorders>
          </w:tcPr>
          <w:p w14:paraId="2C4EB1F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620D0958" w14:textId="77777777" w:rsidR="0007586A" w:rsidRPr="009B04FC" w:rsidRDefault="0007586A" w:rsidP="00FC56C0">
            <w:pPr>
              <w:pStyle w:val="TAC"/>
              <w:rPr>
                <w:rFonts w:eastAsia="宋体"/>
                <w:kern w:val="2"/>
                <w:szCs w:val="22"/>
                <w:lang w:val="en-US" w:eastAsia="zh-CN"/>
              </w:rPr>
            </w:pPr>
          </w:p>
        </w:tc>
      </w:tr>
      <w:tr w:rsidR="0007586A" w:rsidRPr="009B04FC" w14:paraId="26E15E35" w14:textId="77777777" w:rsidTr="00020F5C">
        <w:trPr>
          <w:trHeight w:val="29"/>
        </w:trPr>
        <w:tc>
          <w:tcPr>
            <w:tcW w:w="1859" w:type="dxa"/>
            <w:tcBorders>
              <w:top w:val="nil"/>
              <w:left w:val="single" w:sz="4" w:space="0" w:color="auto"/>
              <w:bottom w:val="single" w:sz="4" w:space="0" w:color="auto"/>
              <w:right w:val="single" w:sz="4" w:space="0" w:color="auto"/>
            </w:tcBorders>
          </w:tcPr>
          <w:p w14:paraId="279B218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562D1C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167192"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670FC34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2C47C4C" w14:textId="77777777" w:rsidR="0007586A" w:rsidRPr="009B04FC" w:rsidRDefault="0007586A" w:rsidP="00FC56C0">
            <w:pPr>
              <w:pStyle w:val="TAC"/>
              <w:rPr>
                <w:rFonts w:eastAsia="宋体"/>
                <w:kern w:val="2"/>
                <w:szCs w:val="22"/>
                <w:lang w:val="en-US" w:eastAsia="zh-CN"/>
              </w:rPr>
            </w:pPr>
          </w:p>
        </w:tc>
      </w:tr>
      <w:tr w:rsidR="0007586A" w:rsidRPr="009B04FC" w14:paraId="7DB38F42" w14:textId="77777777" w:rsidTr="00020F5C">
        <w:trPr>
          <w:trHeight w:val="29"/>
        </w:trPr>
        <w:tc>
          <w:tcPr>
            <w:tcW w:w="1859" w:type="dxa"/>
            <w:tcBorders>
              <w:top w:val="single" w:sz="4" w:space="0" w:color="auto"/>
              <w:left w:val="single" w:sz="4" w:space="0" w:color="auto"/>
              <w:bottom w:val="nil"/>
              <w:right w:val="single" w:sz="4" w:space="0" w:color="auto"/>
            </w:tcBorders>
          </w:tcPr>
          <w:p w14:paraId="2EE7CEA1" w14:textId="77777777" w:rsidR="0007586A" w:rsidRPr="009B04FC" w:rsidRDefault="0007586A" w:rsidP="00FC56C0">
            <w:pPr>
              <w:pStyle w:val="TAC"/>
              <w:rPr>
                <w:rFonts w:eastAsia="宋体"/>
                <w:lang w:val="en-US" w:eastAsia="zh-CN" w:bidi="ar"/>
              </w:rPr>
            </w:pPr>
            <w:r w:rsidRPr="009B04FC">
              <w:rPr>
                <w:lang w:eastAsia="zh-CN"/>
              </w:rPr>
              <w:t>CA_n1A-n8A-n78A-n79A</w:t>
            </w:r>
          </w:p>
        </w:tc>
        <w:tc>
          <w:tcPr>
            <w:tcW w:w="1903" w:type="dxa"/>
            <w:tcBorders>
              <w:top w:val="single" w:sz="4" w:space="0" w:color="auto"/>
              <w:left w:val="single" w:sz="4" w:space="0" w:color="auto"/>
              <w:bottom w:val="nil"/>
              <w:right w:val="single" w:sz="4" w:space="0" w:color="auto"/>
            </w:tcBorders>
          </w:tcPr>
          <w:p w14:paraId="0DEEB2E2" w14:textId="77777777" w:rsidR="0007586A" w:rsidRPr="009B04FC" w:rsidRDefault="0007586A" w:rsidP="00FC56C0">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9514B04"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EB793C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ADCD8E"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D4FFD72" w14:textId="77777777" w:rsidTr="00020F5C">
        <w:trPr>
          <w:trHeight w:val="29"/>
        </w:trPr>
        <w:tc>
          <w:tcPr>
            <w:tcW w:w="1859" w:type="dxa"/>
            <w:tcBorders>
              <w:top w:val="nil"/>
              <w:left w:val="single" w:sz="4" w:space="0" w:color="auto"/>
              <w:bottom w:val="nil"/>
              <w:right w:val="single" w:sz="4" w:space="0" w:color="auto"/>
            </w:tcBorders>
          </w:tcPr>
          <w:p w14:paraId="6C8BCC8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A32A3D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C39977"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51E32C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32DC0F4" w14:textId="77777777" w:rsidR="0007586A" w:rsidRPr="009B04FC" w:rsidRDefault="0007586A" w:rsidP="00FC56C0">
            <w:pPr>
              <w:pStyle w:val="TAC"/>
              <w:rPr>
                <w:rFonts w:eastAsia="宋体"/>
                <w:kern w:val="2"/>
                <w:szCs w:val="22"/>
                <w:lang w:val="en-US" w:eastAsia="zh-CN"/>
              </w:rPr>
            </w:pPr>
          </w:p>
        </w:tc>
      </w:tr>
      <w:tr w:rsidR="0007586A" w:rsidRPr="009B04FC" w14:paraId="7BA16B51" w14:textId="77777777" w:rsidTr="00020F5C">
        <w:trPr>
          <w:trHeight w:val="29"/>
        </w:trPr>
        <w:tc>
          <w:tcPr>
            <w:tcW w:w="1859" w:type="dxa"/>
            <w:tcBorders>
              <w:top w:val="nil"/>
              <w:left w:val="single" w:sz="4" w:space="0" w:color="auto"/>
              <w:bottom w:val="nil"/>
              <w:right w:val="single" w:sz="4" w:space="0" w:color="auto"/>
            </w:tcBorders>
          </w:tcPr>
          <w:p w14:paraId="60BAF01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E991E2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26DE24"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1524DD6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nil"/>
              <w:right w:val="single" w:sz="4" w:space="0" w:color="auto"/>
            </w:tcBorders>
          </w:tcPr>
          <w:p w14:paraId="424F69FA" w14:textId="77777777" w:rsidR="0007586A" w:rsidRPr="009B04FC" w:rsidRDefault="0007586A" w:rsidP="00FC56C0">
            <w:pPr>
              <w:pStyle w:val="TAC"/>
              <w:rPr>
                <w:rFonts w:eastAsia="宋体"/>
                <w:kern w:val="2"/>
                <w:szCs w:val="22"/>
                <w:lang w:val="en-US" w:eastAsia="zh-CN"/>
              </w:rPr>
            </w:pPr>
          </w:p>
        </w:tc>
      </w:tr>
      <w:tr w:rsidR="0007586A" w:rsidRPr="009B04FC" w14:paraId="651A90A3" w14:textId="77777777" w:rsidTr="00020F5C">
        <w:trPr>
          <w:trHeight w:val="29"/>
        </w:trPr>
        <w:tc>
          <w:tcPr>
            <w:tcW w:w="1859" w:type="dxa"/>
            <w:tcBorders>
              <w:top w:val="nil"/>
              <w:left w:val="single" w:sz="4" w:space="0" w:color="auto"/>
              <w:bottom w:val="single" w:sz="4" w:space="0" w:color="auto"/>
              <w:right w:val="single" w:sz="4" w:space="0" w:color="auto"/>
            </w:tcBorders>
          </w:tcPr>
          <w:p w14:paraId="7A9EF7E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F999EA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3685400"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546B239E"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2D425744" w14:textId="77777777" w:rsidR="0007586A" w:rsidRPr="009B04FC" w:rsidRDefault="0007586A" w:rsidP="00FC56C0">
            <w:pPr>
              <w:pStyle w:val="TAC"/>
              <w:rPr>
                <w:rFonts w:eastAsia="宋体"/>
                <w:kern w:val="2"/>
                <w:szCs w:val="22"/>
                <w:lang w:val="en-US" w:eastAsia="zh-CN"/>
              </w:rPr>
            </w:pPr>
          </w:p>
        </w:tc>
      </w:tr>
      <w:tr w:rsidR="0007586A" w:rsidRPr="009B04FC" w14:paraId="41D1017D" w14:textId="77777777" w:rsidTr="00020F5C">
        <w:trPr>
          <w:trHeight w:val="29"/>
        </w:trPr>
        <w:tc>
          <w:tcPr>
            <w:tcW w:w="1859" w:type="dxa"/>
            <w:tcBorders>
              <w:top w:val="single" w:sz="4" w:space="0" w:color="auto"/>
              <w:left w:val="single" w:sz="4" w:space="0" w:color="auto"/>
              <w:bottom w:val="nil"/>
              <w:right w:val="single" w:sz="4" w:space="0" w:color="auto"/>
            </w:tcBorders>
          </w:tcPr>
          <w:p w14:paraId="472B9B40" w14:textId="77777777" w:rsidR="0007586A" w:rsidRPr="009B04FC" w:rsidRDefault="0007586A" w:rsidP="00FC56C0">
            <w:pPr>
              <w:pStyle w:val="TAC"/>
              <w:rPr>
                <w:rFonts w:eastAsia="宋体"/>
                <w:lang w:val="en-US" w:eastAsia="zh-CN" w:bidi="ar"/>
              </w:rPr>
            </w:pPr>
            <w:r w:rsidRPr="009B04FC">
              <w:rPr>
                <w:lang w:eastAsia="zh-CN"/>
              </w:rPr>
              <w:t>CA_n1A-n8A-n78(2A)-n79A</w:t>
            </w:r>
          </w:p>
        </w:tc>
        <w:tc>
          <w:tcPr>
            <w:tcW w:w="1903" w:type="dxa"/>
            <w:tcBorders>
              <w:top w:val="single" w:sz="4" w:space="0" w:color="auto"/>
              <w:left w:val="single" w:sz="4" w:space="0" w:color="auto"/>
              <w:bottom w:val="nil"/>
              <w:right w:val="single" w:sz="4" w:space="0" w:color="auto"/>
            </w:tcBorders>
          </w:tcPr>
          <w:p w14:paraId="6EEFBE83" w14:textId="77777777" w:rsidR="0007586A" w:rsidRPr="009B04FC" w:rsidRDefault="0007586A" w:rsidP="00FC56C0">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7E6CA6BD"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945AA4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0A33FB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B2D2EDD" w14:textId="77777777" w:rsidTr="00020F5C">
        <w:trPr>
          <w:trHeight w:val="29"/>
        </w:trPr>
        <w:tc>
          <w:tcPr>
            <w:tcW w:w="1859" w:type="dxa"/>
            <w:tcBorders>
              <w:top w:val="nil"/>
              <w:left w:val="single" w:sz="4" w:space="0" w:color="auto"/>
              <w:bottom w:val="nil"/>
              <w:right w:val="single" w:sz="4" w:space="0" w:color="auto"/>
            </w:tcBorders>
          </w:tcPr>
          <w:p w14:paraId="0A32EB5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7BDED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11FF32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51C1243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9966EFF" w14:textId="77777777" w:rsidR="0007586A" w:rsidRPr="009B04FC" w:rsidRDefault="0007586A" w:rsidP="00FC56C0">
            <w:pPr>
              <w:pStyle w:val="TAC"/>
              <w:rPr>
                <w:rFonts w:eastAsia="宋体"/>
                <w:kern w:val="2"/>
                <w:szCs w:val="22"/>
                <w:lang w:val="en-US" w:eastAsia="zh-CN"/>
              </w:rPr>
            </w:pPr>
          </w:p>
        </w:tc>
      </w:tr>
      <w:tr w:rsidR="0007586A" w:rsidRPr="009B04FC" w14:paraId="335AE33A" w14:textId="77777777" w:rsidTr="00020F5C">
        <w:trPr>
          <w:trHeight w:val="29"/>
        </w:trPr>
        <w:tc>
          <w:tcPr>
            <w:tcW w:w="1859" w:type="dxa"/>
            <w:tcBorders>
              <w:top w:val="nil"/>
              <w:left w:val="single" w:sz="4" w:space="0" w:color="auto"/>
              <w:bottom w:val="nil"/>
              <w:right w:val="single" w:sz="4" w:space="0" w:color="auto"/>
            </w:tcBorders>
          </w:tcPr>
          <w:p w14:paraId="2F6BA27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43677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E55D0E"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652FC29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CA_n78(2A)_BCS1</w:t>
            </w:r>
          </w:p>
        </w:tc>
        <w:tc>
          <w:tcPr>
            <w:tcW w:w="1727" w:type="dxa"/>
            <w:tcBorders>
              <w:top w:val="nil"/>
              <w:left w:val="single" w:sz="4" w:space="0" w:color="auto"/>
              <w:bottom w:val="nil"/>
              <w:right w:val="single" w:sz="4" w:space="0" w:color="auto"/>
            </w:tcBorders>
          </w:tcPr>
          <w:p w14:paraId="74491942" w14:textId="77777777" w:rsidR="0007586A" w:rsidRPr="009B04FC" w:rsidRDefault="0007586A" w:rsidP="00FC56C0">
            <w:pPr>
              <w:pStyle w:val="TAC"/>
              <w:rPr>
                <w:rFonts w:eastAsia="宋体"/>
                <w:kern w:val="2"/>
                <w:szCs w:val="22"/>
                <w:lang w:val="en-US" w:eastAsia="zh-CN"/>
              </w:rPr>
            </w:pPr>
          </w:p>
        </w:tc>
      </w:tr>
      <w:tr w:rsidR="0007586A" w:rsidRPr="009B04FC" w14:paraId="5763C02F" w14:textId="77777777" w:rsidTr="00020F5C">
        <w:trPr>
          <w:trHeight w:val="29"/>
        </w:trPr>
        <w:tc>
          <w:tcPr>
            <w:tcW w:w="1859" w:type="dxa"/>
            <w:tcBorders>
              <w:top w:val="nil"/>
              <w:left w:val="single" w:sz="4" w:space="0" w:color="auto"/>
              <w:bottom w:val="single" w:sz="4" w:space="0" w:color="auto"/>
              <w:right w:val="single" w:sz="4" w:space="0" w:color="auto"/>
            </w:tcBorders>
          </w:tcPr>
          <w:p w14:paraId="40CBF16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AF9B5C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BF11E0"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251D609F"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7310679C" w14:textId="77777777" w:rsidR="0007586A" w:rsidRPr="009B04FC" w:rsidRDefault="0007586A" w:rsidP="00FC56C0">
            <w:pPr>
              <w:pStyle w:val="TAC"/>
              <w:rPr>
                <w:rFonts w:eastAsia="宋体"/>
                <w:kern w:val="2"/>
                <w:szCs w:val="22"/>
                <w:lang w:val="en-US" w:eastAsia="zh-CN"/>
              </w:rPr>
            </w:pPr>
          </w:p>
        </w:tc>
      </w:tr>
      <w:tr w:rsidR="0007586A" w:rsidRPr="009B04FC" w14:paraId="61860670" w14:textId="77777777" w:rsidTr="00020F5C">
        <w:trPr>
          <w:trHeight w:val="29"/>
        </w:trPr>
        <w:tc>
          <w:tcPr>
            <w:tcW w:w="1859" w:type="dxa"/>
            <w:tcBorders>
              <w:top w:val="single" w:sz="4" w:space="0" w:color="auto"/>
              <w:left w:val="single" w:sz="4" w:space="0" w:color="auto"/>
              <w:bottom w:val="nil"/>
              <w:right w:val="single" w:sz="4" w:space="0" w:color="auto"/>
            </w:tcBorders>
          </w:tcPr>
          <w:p w14:paraId="28D0B64C"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CA_n1A-n18A-n28A-n41A</w:t>
            </w:r>
          </w:p>
        </w:tc>
        <w:tc>
          <w:tcPr>
            <w:tcW w:w="1903" w:type="dxa"/>
            <w:tcBorders>
              <w:top w:val="single" w:sz="4" w:space="0" w:color="auto"/>
              <w:left w:val="single" w:sz="4" w:space="0" w:color="auto"/>
              <w:bottom w:val="nil"/>
              <w:right w:val="single" w:sz="4" w:space="0" w:color="auto"/>
            </w:tcBorders>
          </w:tcPr>
          <w:p w14:paraId="69EE58A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77CCC13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051DF337"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69084557"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CA_n18A-n28A</w:t>
            </w:r>
          </w:p>
          <w:p w14:paraId="7D591BEE"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CA_n18A-n41A</w:t>
            </w:r>
          </w:p>
          <w:p w14:paraId="5E9166EE"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CA_n28A-n41A</w:t>
            </w:r>
          </w:p>
        </w:tc>
        <w:tc>
          <w:tcPr>
            <w:tcW w:w="891" w:type="dxa"/>
            <w:tcBorders>
              <w:top w:val="single" w:sz="4" w:space="0" w:color="auto"/>
              <w:left w:val="single" w:sz="4" w:space="0" w:color="auto"/>
              <w:bottom w:val="single" w:sz="4" w:space="0" w:color="auto"/>
              <w:right w:val="single" w:sz="4" w:space="0" w:color="auto"/>
            </w:tcBorders>
          </w:tcPr>
          <w:p w14:paraId="0B26A0D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3F50C8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AEF831F"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5B717080" w14:textId="77777777" w:rsidTr="00020F5C">
        <w:trPr>
          <w:trHeight w:val="29"/>
        </w:trPr>
        <w:tc>
          <w:tcPr>
            <w:tcW w:w="1859" w:type="dxa"/>
            <w:tcBorders>
              <w:top w:val="nil"/>
              <w:left w:val="single" w:sz="4" w:space="0" w:color="auto"/>
              <w:bottom w:val="nil"/>
              <w:right w:val="single" w:sz="4" w:space="0" w:color="auto"/>
            </w:tcBorders>
          </w:tcPr>
          <w:p w14:paraId="6DB1F02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56A62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D307FBB"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r w:rsidRPr="009B04FC">
              <w:rPr>
                <w:rFonts w:eastAsia="等线"/>
                <w:lang w:eastAsia="zh-CN"/>
              </w:rPr>
              <w:t>8</w:t>
            </w:r>
          </w:p>
        </w:tc>
        <w:tc>
          <w:tcPr>
            <w:tcW w:w="3234" w:type="dxa"/>
            <w:tcBorders>
              <w:top w:val="single" w:sz="4" w:space="0" w:color="auto"/>
              <w:left w:val="single" w:sz="4" w:space="0" w:color="auto"/>
              <w:bottom w:val="single" w:sz="4" w:space="0" w:color="auto"/>
              <w:right w:val="single" w:sz="4" w:space="0" w:color="auto"/>
            </w:tcBorders>
          </w:tcPr>
          <w:p w14:paraId="08A0FBC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22E8E3A2" w14:textId="77777777" w:rsidR="0007586A" w:rsidRPr="009B04FC" w:rsidRDefault="0007586A" w:rsidP="00FC56C0">
            <w:pPr>
              <w:pStyle w:val="TAC"/>
              <w:rPr>
                <w:rFonts w:eastAsia="宋体"/>
                <w:kern w:val="2"/>
                <w:szCs w:val="22"/>
                <w:lang w:val="en-US" w:eastAsia="zh-CN"/>
              </w:rPr>
            </w:pPr>
          </w:p>
        </w:tc>
      </w:tr>
      <w:tr w:rsidR="0007586A" w:rsidRPr="009B04FC" w14:paraId="4CBB17C0" w14:textId="77777777" w:rsidTr="00020F5C">
        <w:trPr>
          <w:trHeight w:val="29"/>
        </w:trPr>
        <w:tc>
          <w:tcPr>
            <w:tcW w:w="1859" w:type="dxa"/>
            <w:tcBorders>
              <w:top w:val="nil"/>
              <w:left w:val="single" w:sz="4" w:space="0" w:color="auto"/>
              <w:bottom w:val="nil"/>
              <w:right w:val="single" w:sz="4" w:space="0" w:color="auto"/>
            </w:tcBorders>
          </w:tcPr>
          <w:p w14:paraId="29F5D69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736FF0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3E2A00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58215F3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34EAFCD" w14:textId="77777777" w:rsidR="0007586A" w:rsidRPr="009B04FC" w:rsidRDefault="0007586A" w:rsidP="00FC56C0">
            <w:pPr>
              <w:pStyle w:val="TAC"/>
              <w:rPr>
                <w:rFonts w:eastAsia="宋体"/>
                <w:kern w:val="2"/>
                <w:szCs w:val="22"/>
                <w:lang w:val="en-US" w:eastAsia="zh-CN"/>
              </w:rPr>
            </w:pPr>
          </w:p>
        </w:tc>
      </w:tr>
      <w:tr w:rsidR="0007586A" w:rsidRPr="009B04FC" w14:paraId="554ED11A" w14:textId="77777777" w:rsidTr="00020F5C">
        <w:trPr>
          <w:trHeight w:val="29"/>
        </w:trPr>
        <w:tc>
          <w:tcPr>
            <w:tcW w:w="1859" w:type="dxa"/>
            <w:tcBorders>
              <w:top w:val="nil"/>
              <w:left w:val="single" w:sz="4" w:space="0" w:color="auto"/>
              <w:bottom w:val="single" w:sz="4" w:space="0" w:color="auto"/>
              <w:right w:val="single" w:sz="4" w:space="0" w:color="auto"/>
            </w:tcBorders>
          </w:tcPr>
          <w:p w14:paraId="408AF72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E380A7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F6C176"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4</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368AF3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tcPr>
          <w:p w14:paraId="5216F200" w14:textId="77777777" w:rsidR="0007586A" w:rsidRPr="009B04FC" w:rsidRDefault="0007586A" w:rsidP="00FC56C0">
            <w:pPr>
              <w:pStyle w:val="TAC"/>
              <w:rPr>
                <w:rFonts w:eastAsia="宋体"/>
                <w:kern w:val="2"/>
                <w:szCs w:val="22"/>
                <w:lang w:val="en-US" w:eastAsia="zh-CN"/>
              </w:rPr>
            </w:pPr>
          </w:p>
        </w:tc>
      </w:tr>
      <w:tr w:rsidR="0007586A" w:rsidRPr="009B04FC" w14:paraId="5819D9DB" w14:textId="77777777" w:rsidTr="00020F5C">
        <w:trPr>
          <w:trHeight w:val="29"/>
        </w:trPr>
        <w:tc>
          <w:tcPr>
            <w:tcW w:w="1859" w:type="dxa"/>
            <w:tcBorders>
              <w:top w:val="single" w:sz="4" w:space="0" w:color="auto"/>
              <w:left w:val="single" w:sz="4" w:space="0" w:color="auto"/>
              <w:bottom w:val="nil"/>
              <w:right w:val="single" w:sz="4" w:space="0" w:color="auto"/>
            </w:tcBorders>
          </w:tcPr>
          <w:p w14:paraId="4BB8A9E3"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CA_n1A-n18A-n28A-n77A</w:t>
            </w:r>
          </w:p>
        </w:tc>
        <w:tc>
          <w:tcPr>
            <w:tcW w:w="1903" w:type="dxa"/>
            <w:tcBorders>
              <w:top w:val="single" w:sz="4" w:space="0" w:color="auto"/>
              <w:left w:val="single" w:sz="4" w:space="0" w:color="auto"/>
              <w:bottom w:val="nil"/>
              <w:right w:val="single" w:sz="4" w:space="0" w:color="auto"/>
            </w:tcBorders>
          </w:tcPr>
          <w:p w14:paraId="065A425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4FAF7AB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1A029A8A"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70EF697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CA_n18A-n28A</w:t>
            </w:r>
          </w:p>
          <w:p w14:paraId="2BAEB39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CA_n18A-n77A</w:t>
            </w:r>
          </w:p>
          <w:p w14:paraId="682C2694"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CA_n28A-n77A</w:t>
            </w:r>
          </w:p>
        </w:tc>
        <w:tc>
          <w:tcPr>
            <w:tcW w:w="891" w:type="dxa"/>
            <w:tcBorders>
              <w:top w:val="single" w:sz="4" w:space="0" w:color="auto"/>
              <w:left w:val="single" w:sz="4" w:space="0" w:color="auto"/>
              <w:bottom w:val="single" w:sz="4" w:space="0" w:color="auto"/>
              <w:right w:val="single" w:sz="4" w:space="0" w:color="auto"/>
            </w:tcBorders>
          </w:tcPr>
          <w:p w14:paraId="00D0F89A"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BDDD09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97DD84"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5DDADD20" w14:textId="77777777" w:rsidTr="00020F5C">
        <w:trPr>
          <w:trHeight w:val="29"/>
        </w:trPr>
        <w:tc>
          <w:tcPr>
            <w:tcW w:w="1859" w:type="dxa"/>
            <w:tcBorders>
              <w:top w:val="nil"/>
              <w:left w:val="single" w:sz="4" w:space="0" w:color="auto"/>
              <w:bottom w:val="nil"/>
              <w:right w:val="single" w:sz="4" w:space="0" w:color="auto"/>
            </w:tcBorders>
          </w:tcPr>
          <w:p w14:paraId="72C79CA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ED149F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0F9BD0"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r w:rsidRPr="009B04FC">
              <w:rPr>
                <w:rFonts w:eastAsia="等线"/>
                <w:lang w:eastAsia="zh-CN"/>
              </w:rPr>
              <w:t>8</w:t>
            </w:r>
          </w:p>
        </w:tc>
        <w:tc>
          <w:tcPr>
            <w:tcW w:w="3234" w:type="dxa"/>
            <w:tcBorders>
              <w:top w:val="single" w:sz="4" w:space="0" w:color="auto"/>
              <w:left w:val="single" w:sz="4" w:space="0" w:color="auto"/>
              <w:bottom w:val="single" w:sz="4" w:space="0" w:color="auto"/>
              <w:right w:val="single" w:sz="4" w:space="0" w:color="auto"/>
            </w:tcBorders>
          </w:tcPr>
          <w:p w14:paraId="67D969F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1AC39FEC" w14:textId="77777777" w:rsidR="0007586A" w:rsidRPr="009B04FC" w:rsidRDefault="0007586A" w:rsidP="00FC56C0">
            <w:pPr>
              <w:pStyle w:val="TAC"/>
              <w:rPr>
                <w:rFonts w:eastAsia="宋体"/>
                <w:kern w:val="2"/>
                <w:szCs w:val="22"/>
                <w:lang w:val="en-US" w:eastAsia="zh-CN"/>
              </w:rPr>
            </w:pPr>
          </w:p>
        </w:tc>
      </w:tr>
      <w:tr w:rsidR="0007586A" w:rsidRPr="009B04FC" w14:paraId="2150F3E7" w14:textId="77777777" w:rsidTr="00020F5C">
        <w:trPr>
          <w:trHeight w:val="29"/>
        </w:trPr>
        <w:tc>
          <w:tcPr>
            <w:tcW w:w="1859" w:type="dxa"/>
            <w:tcBorders>
              <w:top w:val="nil"/>
              <w:left w:val="single" w:sz="4" w:space="0" w:color="auto"/>
              <w:bottom w:val="nil"/>
              <w:right w:val="single" w:sz="4" w:space="0" w:color="auto"/>
            </w:tcBorders>
          </w:tcPr>
          <w:p w14:paraId="3061FDE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A56424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A38D8C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1E165B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F072CDE" w14:textId="77777777" w:rsidR="0007586A" w:rsidRPr="009B04FC" w:rsidRDefault="0007586A" w:rsidP="00FC56C0">
            <w:pPr>
              <w:pStyle w:val="TAC"/>
              <w:rPr>
                <w:rFonts w:eastAsia="宋体"/>
                <w:kern w:val="2"/>
                <w:szCs w:val="22"/>
                <w:lang w:val="en-US" w:eastAsia="zh-CN"/>
              </w:rPr>
            </w:pPr>
          </w:p>
        </w:tc>
      </w:tr>
      <w:tr w:rsidR="0007586A" w:rsidRPr="009B04FC" w14:paraId="16769EE9" w14:textId="77777777" w:rsidTr="00020F5C">
        <w:trPr>
          <w:trHeight w:val="29"/>
        </w:trPr>
        <w:tc>
          <w:tcPr>
            <w:tcW w:w="1859" w:type="dxa"/>
            <w:tcBorders>
              <w:top w:val="nil"/>
              <w:left w:val="single" w:sz="4" w:space="0" w:color="auto"/>
              <w:bottom w:val="single" w:sz="4" w:space="0" w:color="auto"/>
              <w:right w:val="single" w:sz="4" w:space="0" w:color="auto"/>
            </w:tcBorders>
          </w:tcPr>
          <w:p w14:paraId="39A9A1A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BAC9C5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F60F9D"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5C1F6B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D22ADE9" w14:textId="77777777" w:rsidR="0007586A" w:rsidRPr="009B04FC" w:rsidRDefault="0007586A" w:rsidP="00FC56C0">
            <w:pPr>
              <w:pStyle w:val="TAC"/>
              <w:rPr>
                <w:rFonts w:eastAsia="宋体"/>
                <w:kern w:val="2"/>
                <w:szCs w:val="22"/>
                <w:lang w:val="en-US" w:eastAsia="zh-CN"/>
              </w:rPr>
            </w:pPr>
          </w:p>
        </w:tc>
      </w:tr>
      <w:tr w:rsidR="0007586A" w:rsidRPr="009B04FC" w14:paraId="457D8676" w14:textId="77777777" w:rsidTr="00020F5C">
        <w:trPr>
          <w:trHeight w:val="29"/>
        </w:trPr>
        <w:tc>
          <w:tcPr>
            <w:tcW w:w="1859" w:type="dxa"/>
            <w:tcBorders>
              <w:top w:val="single" w:sz="4" w:space="0" w:color="auto"/>
              <w:left w:val="single" w:sz="4" w:space="0" w:color="auto"/>
              <w:bottom w:val="nil"/>
              <w:right w:val="single" w:sz="4" w:space="0" w:color="auto"/>
            </w:tcBorders>
          </w:tcPr>
          <w:p w14:paraId="5FBB0D43"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CA_n1A-n18A-n41A-n77A</w:t>
            </w:r>
          </w:p>
        </w:tc>
        <w:tc>
          <w:tcPr>
            <w:tcW w:w="1903" w:type="dxa"/>
            <w:tcBorders>
              <w:top w:val="single" w:sz="4" w:space="0" w:color="auto"/>
              <w:left w:val="single" w:sz="4" w:space="0" w:color="auto"/>
              <w:bottom w:val="nil"/>
              <w:right w:val="single" w:sz="4" w:space="0" w:color="auto"/>
            </w:tcBorders>
          </w:tcPr>
          <w:p w14:paraId="25F89B2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4D6522E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3BF7C0F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2AB1C807"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CA_n18A-n41A</w:t>
            </w:r>
          </w:p>
          <w:p w14:paraId="01536C4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CA_n18A-n77A</w:t>
            </w:r>
          </w:p>
          <w:p w14:paraId="786E321D"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36857D9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A2F12C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AF0DDE6"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54BED34D" w14:textId="77777777" w:rsidTr="00020F5C">
        <w:trPr>
          <w:trHeight w:val="29"/>
        </w:trPr>
        <w:tc>
          <w:tcPr>
            <w:tcW w:w="1859" w:type="dxa"/>
            <w:tcBorders>
              <w:top w:val="nil"/>
              <w:left w:val="single" w:sz="4" w:space="0" w:color="auto"/>
              <w:bottom w:val="nil"/>
              <w:right w:val="single" w:sz="4" w:space="0" w:color="auto"/>
            </w:tcBorders>
          </w:tcPr>
          <w:p w14:paraId="7B9C48C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A0504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233D1B6"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r w:rsidRPr="009B04FC">
              <w:rPr>
                <w:rFonts w:eastAsia="等线"/>
                <w:lang w:eastAsia="zh-CN"/>
              </w:rPr>
              <w:t>8</w:t>
            </w:r>
          </w:p>
        </w:tc>
        <w:tc>
          <w:tcPr>
            <w:tcW w:w="3234" w:type="dxa"/>
            <w:tcBorders>
              <w:top w:val="single" w:sz="4" w:space="0" w:color="auto"/>
              <w:left w:val="single" w:sz="4" w:space="0" w:color="auto"/>
              <w:bottom w:val="single" w:sz="4" w:space="0" w:color="auto"/>
              <w:right w:val="single" w:sz="4" w:space="0" w:color="auto"/>
            </w:tcBorders>
          </w:tcPr>
          <w:p w14:paraId="790115D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39B0F549" w14:textId="77777777" w:rsidR="0007586A" w:rsidRPr="009B04FC" w:rsidRDefault="0007586A" w:rsidP="00FC56C0">
            <w:pPr>
              <w:pStyle w:val="TAC"/>
              <w:rPr>
                <w:rFonts w:eastAsia="宋体"/>
                <w:kern w:val="2"/>
                <w:szCs w:val="22"/>
                <w:lang w:val="en-US" w:eastAsia="zh-CN"/>
              </w:rPr>
            </w:pPr>
          </w:p>
        </w:tc>
      </w:tr>
      <w:tr w:rsidR="0007586A" w:rsidRPr="009B04FC" w14:paraId="6513349A" w14:textId="77777777" w:rsidTr="00020F5C">
        <w:trPr>
          <w:trHeight w:val="29"/>
        </w:trPr>
        <w:tc>
          <w:tcPr>
            <w:tcW w:w="1859" w:type="dxa"/>
            <w:tcBorders>
              <w:top w:val="nil"/>
              <w:left w:val="single" w:sz="4" w:space="0" w:color="auto"/>
              <w:bottom w:val="nil"/>
              <w:right w:val="single" w:sz="4" w:space="0" w:color="auto"/>
            </w:tcBorders>
          </w:tcPr>
          <w:p w14:paraId="37BD0C6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A90FC8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3449E4"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0C0385E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7E357D41" w14:textId="77777777" w:rsidR="0007586A" w:rsidRPr="009B04FC" w:rsidRDefault="0007586A" w:rsidP="00FC56C0">
            <w:pPr>
              <w:pStyle w:val="TAC"/>
              <w:rPr>
                <w:rFonts w:eastAsia="宋体"/>
                <w:kern w:val="2"/>
                <w:szCs w:val="22"/>
                <w:lang w:val="en-US" w:eastAsia="zh-CN"/>
              </w:rPr>
            </w:pPr>
          </w:p>
        </w:tc>
      </w:tr>
      <w:tr w:rsidR="0007586A" w:rsidRPr="009B04FC" w14:paraId="1021020F" w14:textId="77777777" w:rsidTr="00020F5C">
        <w:trPr>
          <w:trHeight w:val="29"/>
        </w:trPr>
        <w:tc>
          <w:tcPr>
            <w:tcW w:w="1859" w:type="dxa"/>
            <w:tcBorders>
              <w:top w:val="nil"/>
              <w:left w:val="single" w:sz="4" w:space="0" w:color="auto"/>
              <w:bottom w:val="single" w:sz="4" w:space="0" w:color="auto"/>
              <w:right w:val="single" w:sz="4" w:space="0" w:color="auto"/>
            </w:tcBorders>
          </w:tcPr>
          <w:p w14:paraId="2CD5D9E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3144FB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4354E1"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B1C326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3C74EA7" w14:textId="77777777" w:rsidR="0007586A" w:rsidRPr="009B04FC" w:rsidRDefault="0007586A" w:rsidP="00FC56C0">
            <w:pPr>
              <w:pStyle w:val="TAC"/>
              <w:rPr>
                <w:rFonts w:eastAsia="宋体"/>
                <w:kern w:val="2"/>
                <w:szCs w:val="22"/>
                <w:lang w:val="en-US" w:eastAsia="zh-CN"/>
              </w:rPr>
            </w:pPr>
          </w:p>
        </w:tc>
      </w:tr>
      <w:tr w:rsidR="0007586A" w:rsidRPr="009B04FC" w14:paraId="18278ED3" w14:textId="77777777" w:rsidTr="00020F5C">
        <w:trPr>
          <w:trHeight w:val="29"/>
        </w:trPr>
        <w:tc>
          <w:tcPr>
            <w:tcW w:w="1859" w:type="dxa"/>
            <w:tcBorders>
              <w:top w:val="single" w:sz="4" w:space="0" w:color="auto"/>
              <w:left w:val="single" w:sz="4" w:space="0" w:color="auto"/>
              <w:bottom w:val="nil"/>
              <w:right w:val="single" w:sz="4" w:space="0" w:color="auto"/>
            </w:tcBorders>
          </w:tcPr>
          <w:p w14:paraId="5D58C56D" w14:textId="77777777" w:rsidR="0007586A" w:rsidRPr="009B04FC" w:rsidRDefault="0007586A" w:rsidP="00FC56C0">
            <w:pPr>
              <w:pStyle w:val="TAC"/>
              <w:rPr>
                <w:rFonts w:eastAsia="MS Mincho"/>
                <w:lang w:eastAsia="zh-CN"/>
              </w:rPr>
            </w:pPr>
            <w:r w:rsidRPr="009B04FC">
              <w:rPr>
                <w:rFonts w:eastAsia="MS Mincho"/>
                <w:lang w:eastAsia="zh-CN"/>
              </w:rPr>
              <w:t>CA_n1A-n28A-n38A-n78A</w:t>
            </w:r>
          </w:p>
        </w:tc>
        <w:tc>
          <w:tcPr>
            <w:tcW w:w="1903" w:type="dxa"/>
            <w:tcBorders>
              <w:top w:val="single" w:sz="4" w:space="0" w:color="auto"/>
              <w:left w:val="single" w:sz="4" w:space="0" w:color="auto"/>
              <w:bottom w:val="nil"/>
              <w:right w:val="single" w:sz="4" w:space="0" w:color="auto"/>
            </w:tcBorders>
          </w:tcPr>
          <w:p w14:paraId="319AC77B" w14:textId="77777777" w:rsidR="0007586A" w:rsidRPr="009B04FC" w:rsidRDefault="0007586A" w:rsidP="00FC56C0">
            <w:pPr>
              <w:pStyle w:val="TAC"/>
              <w:rPr>
                <w:lang w:eastAsia="zh-CN"/>
              </w:rPr>
            </w:pPr>
            <w:r w:rsidRPr="009B04FC">
              <w:rPr>
                <w:rFonts w:hint="eastAsia"/>
                <w:lang w:eastAsia="zh-CN"/>
              </w:rPr>
              <w:t>-</w:t>
            </w:r>
          </w:p>
        </w:tc>
        <w:tc>
          <w:tcPr>
            <w:tcW w:w="891" w:type="dxa"/>
            <w:tcBorders>
              <w:top w:val="single" w:sz="4" w:space="0" w:color="auto"/>
              <w:left w:val="single" w:sz="4" w:space="0" w:color="auto"/>
              <w:bottom w:val="single" w:sz="4" w:space="0" w:color="auto"/>
              <w:right w:val="single" w:sz="4" w:space="0" w:color="auto"/>
            </w:tcBorders>
          </w:tcPr>
          <w:p w14:paraId="19E38E35" w14:textId="77777777" w:rsidR="0007586A" w:rsidRPr="009B04FC" w:rsidRDefault="0007586A" w:rsidP="00FC56C0">
            <w:pPr>
              <w:pStyle w:val="TAC"/>
              <w:rPr>
                <w:rFonts w:eastAsia="MS Mincho"/>
                <w:lang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49D3368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6DFF0D9"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5121375A" w14:textId="77777777" w:rsidTr="00020F5C">
        <w:trPr>
          <w:trHeight w:val="29"/>
        </w:trPr>
        <w:tc>
          <w:tcPr>
            <w:tcW w:w="1859" w:type="dxa"/>
            <w:tcBorders>
              <w:top w:val="nil"/>
              <w:left w:val="single" w:sz="4" w:space="0" w:color="auto"/>
              <w:bottom w:val="nil"/>
              <w:right w:val="single" w:sz="4" w:space="0" w:color="auto"/>
            </w:tcBorders>
          </w:tcPr>
          <w:p w14:paraId="409EEDE6" w14:textId="77777777" w:rsidR="0007586A" w:rsidRPr="009B04FC" w:rsidRDefault="0007586A" w:rsidP="00FC56C0">
            <w:pPr>
              <w:pStyle w:val="TAC"/>
              <w:rPr>
                <w:rFonts w:eastAsia="MS Mincho"/>
                <w:lang w:eastAsia="zh-CN"/>
              </w:rPr>
            </w:pPr>
          </w:p>
        </w:tc>
        <w:tc>
          <w:tcPr>
            <w:tcW w:w="1903" w:type="dxa"/>
            <w:tcBorders>
              <w:top w:val="nil"/>
              <w:left w:val="single" w:sz="4" w:space="0" w:color="auto"/>
              <w:bottom w:val="nil"/>
              <w:right w:val="single" w:sz="4" w:space="0" w:color="auto"/>
            </w:tcBorders>
          </w:tcPr>
          <w:p w14:paraId="2C1961B4" w14:textId="77777777" w:rsidR="0007586A" w:rsidRPr="009B04FC" w:rsidRDefault="0007586A" w:rsidP="00FC56C0">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4C6055D" w14:textId="77777777" w:rsidR="0007586A" w:rsidRPr="009B04FC" w:rsidRDefault="0007586A" w:rsidP="00FC56C0">
            <w:pPr>
              <w:pStyle w:val="TAC"/>
              <w:rPr>
                <w:rFonts w:eastAsia="MS Mincho"/>
                <w:lang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BC8AB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eastAsia="宋体" w:hint="eastAsia"/>
                <w:lang w:val="en-US" w:eastAsia="zh-CN" w:bidi="ar"/>
              </w:rPr>
              <w:t>,</w:t>
            </w:r>
            <w:r w:rsidRPr="009B04FC">
              <w:rPr>
                <w:rFonts w:eastAsia="宋体"/>
                <w:lang w:val="en-US" w:eastAsia="zh-CN" w:bidi="ar"/>
              </w:rPr>
              <w:t xml:space="preserve"> 30</w:t>
            </w:r>
          </w:p>
        </w:tc>
        <w:tc>
          <w:tcPr>
            <w:tcW w:w="1727" w:type="dxa"/>
            <w:tcBorders>
              <w:top w:val="nil"/>
              <w:left w:val="single" w:sz="4" w:space="0" w:color="auto"/>
              <w:bottom w:val="nil"/>
              <w:right w:val="single" w:sz="4" w:space="0" w:color="auto"/>
            </w:tcBorders>
          </w:tcPr>
          <w:p w14:paraId="7C75E00C" w14:textId="77777777" w:rsidR="0007586A" w:rsidRPr="009B04FC" w:rsidRDefault="0007586A" w:rsidP="00FC56C0">
            <w:pPr>
              <w:pStyle w:val="TAC"/>
              <w:rPr>
                <w:rFonts w:eastAsia="宋体"/>
                <w:kern w:val="2"/>
                <w:szCs w:val="22"/>
                <w:lang w:val="en-US" w:eastAsia="zh-CN"/>
              </w:rPr>
            </w:pPr>
          </w:p>
        </w:tc>
      </w:tr>
      <w:tr w:rsidR="0007586A" w:rsidRPr="009B04FC" w14:paraId="3598B7E4" w14:textId="77777777" w:rsidTr="00020F5C">
        <w:trPr>
          <w:trHeight w:val="29"/>
        </w:trPr>
        <w:tc>
          <w:tcPr>
            <w:tcW w:w="1859" w:type="dxa"/>
            <w:tcBorders>
              <w:top w:val="nil"/>
              <w:left w:val="single" w:sz="4" w:space="0" w:color="auto"/>
              <w:bottom w:val="nil"/>
              <w:right w:val="single" w:sz="4" w:space="0" w:color="auto"/>
            </w:tcBorders>
          </w:tcPr>
          <w:p w14:paraId="02554F71" w14:textId="77777777" w:rsidR="0007586A" w:rsidRPr="009B04FC" w:rsidRDefault="0007586A" w:rsidP="00FC56C0">
            <w:pPr>
              <w:pStyle w:val="TAC"/>
              <w:rPr>
                <w:rFonts w:eastAsia="MS Mincho"/>
                <w:lang w:eastAsia="zh-CN"/>
              </w:rPr>
            </w:pPr>
          </w:p>
        </w:tc>
        <w:tc>
          <w:tcPr>
            <w:tcW w:w="1903" w:type="dxa"/>
            <w:tcBorders>
              <w:top w:val="nil"/>
              <w:left w:val="single" w:sz="4" w:space="0" w:color="auto"/>
              <w:bottom w:val="nil"/>
              <w:right w:val="single" w:sz="4" w:space="0" w:color="auto"/>
            </w:tcBorders>
          </w:tcPr>
          <w:p w14:paraId="1DD54A11" w14:textId="77777777" w:rsidR="0007586A" w:rsidRPr="009B04FC" w:rsidRDefault="0007586A" w:rsidP="00FC56C0">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A872182" w14:textId="77777777" w:rsidR="0007586A" w:rsidRPr="009B04FC" w:rsidRDefault="0007586A" w:rsidP="00FC56C0">
            <w:pPr>
              <w:pStyle w:val="TAC"/>
              <w:rPr>
                <w:rFonts w:eastAsia="MS Mincho"/>
                <w:lang w:eastAsia="zh-CN"/>
              </w:rPr>
            </w:pPr>
            <w:r w:rsidRPr="009B04FC">
              <w:rPr>
                <w:rFonts w:eastAsia="MS Mincho"/>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4D1D2C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344E882" w14:textId="77777777" w:rsidR="0007586A" w:rsidRPr="009B04FC" w:rsidRDefault="0007586A" w:rsidP="00FC56C0">
            <w:pPr>
              <w:pStyle w:val="TAC"/>
              <w:rPr>
                <w:rFonts w:eastAsia="宋体"/>
                <w:kern w:val="2"/>
                <w:szCs w:val="22"/>
                <w:lang w:val="en-US" w:eastAsia="zh-CN"/>
              </w:rPr>
            </w:pPr>
          </w:p>
        </w:tc>
      </w:tr>
      <w:tr w:rsidR="0007586A" w:rsidRPr="009B04FC" w14:paraId="7498291B" w14:textId="77777777" w:rsidTr="00020F5C">
        <w:trPr>
          <w:trHeight w:val="29"/>
        </w:trPr>
        <w:tc>
          <w:tcPr>
            <w:tcW w:w="1859" w:type="dxa"/>
            <w:tcBorders>
              <w:top w:val="nil"/>
              <w:left w:val="single" w:sz="4" w:space="0" w:color="auto"/>
              <w:bottom w:val="single" w:sz="4" w:space="0" w:color="auto"/>
              <w:right w:val="single" w:sz="4" w:space="0" w:color="auto"/>
            </w:tcBorders>
          </w:tcPr>
          <w:p w14:paraId="3ED378A0" w14:textId="77777777" w:rsidR="0007586A" w:rsidRPr="009B04FC" w:rsidRDefault="0007586A" w:rsidP="00FC56C0">
            <w:pPr>
              <w:pStyle w:val="TAC"/>
              <w:rPr>
                <w:rFonts w:eastAsia="MS Mincho"/>
                <w:lang w:eastAsia="zh-CN"/>
              </w:rPr>
            </w:pPr>
          </w:p>
        </w:tc>
        <w:tc>
          <w:tcPr>
            <w:tcW w:w="1903" w:type="dxa"/>
            <w:tcBorders>
              <w:top w:val="nil"/>
              <w:left w:val="single" w:sz="4" w:space="0" w:color="auto"/>
              <w:bottom w:val="single" w:sz="4" w:space="0" w:color="auto"/>
              <w:right w:val="single" w:sz="4" w:space="0" w:color="auto"/>
            </w:tcBorders>
          </w:tcPr>
          <w:p w14:paraId="51C760F3" w14:textId="77777777" w:rsidR="0007586A" w:rsidRPr="009B04FC" w:rsidRDefault="0007586A" w:rsidP="00FC56C0">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8DF2769" w14:textId="77777777" w:rsidR="0007586A" w:rsidRPr="009B04FC" w:rsidRDefault="0007586A" w:rsidP="00FC56C0">
            <w:pPr>
              <w:pStyle w:val="TAC"/>
              <w:rPr>
                <w:rFonts w:eastAsia="MS Mincho"/>
                <w:lang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3F7DE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72E419E" w14:textId="77777777" w:rsidR="0007586A" w:rsidRPr="009B04FC" w:rsidRDefault="0007586A" w:rsidP="00FC56C0">
            <w:pPr>
              <w:pStyle w:val="TAC"/>
              <w:rPr>
                <w:rFonts w:eastAsia="宋体"/>
                <w:kern w:val="2"/>
                <w:szCs w:val="22"/>
                <w:lang w:val="en-US" w:eastAsia="zh-CN"/>
              </w:rPr>
            </w:pPr>
          </w:p>
        </w:tc>
      </w:tr>
      <w:tr w:rsidR="0007586A" w:rsidRPr="009B04FC" w14:paraId="115D6066" w14:textId="77777777" w:rsidTr="00020F5C">
        <w:trPr>
          <w:trHeight w:val="29"/>
        </w:trPr>
        <w:tc>
          <w:tcPr>
            <w:tcW w:w="1859" w:type="dxa"/>
            <w:tcBorders>
              <w:top w:val="single" w:sz="4" w:space="0" w:color="auto"/>
              <w:left w:val="single" w:sz="4" w:space="0" w:color="auto"/>
              <w:bottom w:val="nil"/>
              <w:right w:val="single" w:sz="4" w:space="0" w:color="auto"/>
            </w:tcBorders>
          </w:tcPr>
          <w:p w14:paraId="0C6DE16E" w14:textId="77777777" w:rsidR="0007586A" w:rsidRPr="009B04FC" w:rsidRDefault="0007586A" w:rsidP="00FC56C0">
            <w:pPr>
              <w:pStyle w:val="TAC"/>
              <w:rPr>
                <w:rFonts w:eastAsia="宋体"/>
                <w:lang w:val="en-US" w:eastAsia="zh-CN" w:bidi="ar"/>
              </w:rPr>
            </w:pPr>
            <w:r w:rsidRPr="009B04FC">
              <w:rPr>
                <w:rFonts w:eastAsia="MS Mincho"/>
                <w:lang w:eastAsia="zh-CN"/>
              </w:rPr>
              <w:t>CA_n1A-n28A-n40A-n78A</w:t>
            </w:r>
          </w:p>
        </w:tc>
        <w:tc>
          <w:tcPr>
            <w:tcW w:w="1903" w:type="dxa"/>
            <w:tcBorders>
              <w:top w:val="single" w:sz="4" w:space="0" w:color="auto"/>
              <w:left w:val="single" w:sz="4" w:space="0" w:color="auto"/>
              <w:bottom w:val="nil"/>
              <w:right w:val="single" w:sz="4" w:space="0" w:color="auto"/>
            </w:tcBorders>
          </w:tcPr>
          <w:p w14:paraId="6E6DECBC" w14:textId="77777777" w:rsidR="0007586A" w:rsidRPr="009B04FC" w:rsidRDefault="0007586A" w:rsidP="00FC56C0">
            <w:pPr>
              <w:pStyle w:val="TAC"/>
              <w:rPr>
                <w:lang w:eastAsia="zh-CN"/>
              </w:rPr>
            </w:pPr>
            <w:r w:rsidRPr="009B04FC">
              <w:rPr>
                <w:lang w:eastAsia="zh-CN"/>
              </w:rPr>
              <w:t>CA_n1A-n28A</w:t>
            </w:r>
          </w:p>
          <w:p w14:paraId="0A1FD5D8" w14:textId="77777777" w:rsidR="0007586A" w:rsidRPr="009B04FC" w:rsidRDefault="0007586A" w:rsidP="00FC56C0">
            <w:pPr>
              <w:pStyle w:val="TAC"/>
              <w:rPr>
                <w:lang w:eastAsia="zh-CN"/>
              </w:rPr>
            </w:pPr>
            <w:r w:rsidRPr="009B04FC">
              <w:rPr>
                <w:lang w:eastAsia="zh-CN"/>
              </w:rPr>
              <w:t>CA_n1A-n40A</w:t>
            </w:r>
          </w:p>
          <w:p w14:paraId="025B8887" w14:textId="77777777" w:rsidR="0007586A" w:rsidRPr="009B04FC" w:rsidRDefault="0007586A" w:rsidP="00FC56C0">
            <w:pPr>
              <w:pStyle w:val="TAC"/>
              <w:rPr>
                <w:lang w:eastAsia="zh-CN"/>
              </w:rPr>
            </w:pPr>
            <w:r w:rsidRPr="009B04FC">
              <w:rPr>
                <w:lang w:eastAsia="zh-CN"/>
              </w:rPr>
              <w:t>CA_n1A-n78A</w:t>
            </w:r>
          </w:p>
          <w:p w14:paraId="0C915A58" w14:textId="77777777" w:rsidR="0007586A" w:rsidRPr="009B04FC" w:rsidRDefault="0007586A" w:rsidP="00FC56C0">
            <w:pPr>
              <w:pStyle w:val="TAC"/>
              <w:rPr>
                <w:lang w:eastAsia="zh-CN"/>
              </w:rPr>
            </w:pPr>
            <w:r w:rsidRPr="009B04FC">
              <w:rPr>
                <w:lang w:eastAsia="zh-CN"/>
              </w:rPr>
              <w:t>CA_n28A-n40A</w:t>
            </w:r>
          </w:p>
          <w:p w14:paraId="3F439765" w14:textId="77777777" w:rsidR="0007586A" w:rsidRPr="009B04FC" w:rsidRDefault="0007586A" w:rsidP="00FC56C0">
            <w:pPr>
              <w:pStyle w:val="TAC"/>
              <w:rPr>
                <w:lang w:eastAsia="zh-CN"/>
              </w:rPr>
            </w:pPr>
            <w:r w:rsidRPr="009B04FC">
              <w:rPr>
                <w:lang w:eastAsia="zh-CN"/>
              </w:rPr>
              <w:t>CA_n28A-n78A</w:t>
            </w:r>
          </w:p>
          <w:p w14:paraId="1F13DBB8" w14:textId="77777777" w:rsidR="0007586A" w:rsidRPr="009B04FC" w:rsidRDefault="0007586A" w:rsidP="00FC56C0">
            <w:pPr>
              <w:pStyle w:val="TAC"/>
              <w:rPr>
                <w:rFonts w:eastAsia="宋体"/>
                <w:lang w:val="en-US" w:eastAsia="zh-CN" w:bidi="ar"/>
              </w:rPr>
            </w:pPr>
            <w:r w:rsidRPr="009B04FC">
              <w:rPr>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57E0EAD3"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A9D775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5F84AE1"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2FF6A29" w14:textId="77777777" w:rsidTr="00020F5C">
        <w:trPr>
          <w:trHeight w:val="29"/>
        </w:trPr>
        <w:tc>
          <w:tcPr>
            <w:tcW w:w="1859" w:type="dxa"/>
            <w:tcBorders>
              <w:top w:val="nil"/>
              <w:left w:val="single" w:sz="4" w:space="0" w:color="auto"/>
              <w:bottom w:val="nil"/>
              <w:right w:val="single" w:sz="4" w:space="0" w:color="auto"/>
            </w:tcBorders>
          </w:tcPr>
          <w:p w14:paraId="4647E78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8AAC1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F7E996"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62C8D81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E15BCF9" w14:textId="77777777" w:rsidR="0007586A" w:rsidRPr="009B04FC" w:rsidRDefault="0007586A" w:rsidP="00FC56C0">
            <w:pPr>
              <w:pStyle w:val="TAC"/>
              <w:rPr>
                <w:rFonts w:eastAsia="宋体"/>
                <w:kern w:val="2"/>
                <w:szCs w:val="22"/>
                <w:lang w:val="en-US" w:eastAsia="zh-CN"/>
              </w:rPr>
            </w:pPr>
          </w:p>
        </w:tc>
      </w:tr>
      <w:tr w:rsidR="0007586A" w:rsidRPr="009B04FC" w14:paraId="35CA906D" w14:textId="77777777" w:rsidTr="00020F5C">
        <w:trPr>
          <w:trHeight w:val="29"/>
        </w:trPr>
        <w:tc>
          <w:tcPr>
            <w:tcW w:w="1859" w:type="dxa"/>
            <w:tcBorders>
              <w:top w:val="nil"/>
              <w:left w:val="single" w:sz="4" w:space="0" w:color="auto"/>
              <w:bottom w:val="nil"/>
              <w:right w:val="single" w:sz="4" w:space="0" w:color="auto"/>
            </w:tcBorders>
          </w:tcPr>
          <w:p w14:paraId="0B98683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0E3884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EF2A3C"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69342D1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11B3B244" w14:textId="77777777" w:rsidR="0007586A" w:rsidRPr="009B04FC" w:rsidRDefault="0007586A" w:rsidP="00FC56C0">
            <w:pPr>
              <w:pStyle w:val="TAC"/>
              <w:rPr>
                <w:rFonts w:eastAsia="宋体"/>
                <w:kern w:val="2"/>
                <w:szCs w:val="22"/>
                <w:lang w:val="en-US" w:eastAsia="zh-CN"/>
              </w:rPr>
            </w:pPr>
          </w:p>
        </w:tc>
      </w:tr>
      <w:tr w:rsidR="0007586A" w:rsidRPr="009B04FC" w14:paraId="7274CF5E" w14:textId="77777777" w:rsidTr="00020F5C">
        <w:trPr>
          <w:trHeight w:val="29"/>
        </w:trPr>
        <w:tc>
          <w:tcPr>
            <w:tcW w:w="1859" w:type="dxa"/>
            <w:tcBorders>
              <w:top w:val="nil"/>
              <w:left w:val="single" w:sz="4" w:space="0" w:color="auto"/>
              <w:bottom w:val="single" w:sz="4" w:space="0" w:color="auto"/>
              <w:right w:val="single" w:sz="4" w:space="0" w:color="auto"/>
            </w:tcBorders>
          </w:tcPr>
          <w:p w14:paraId="3713888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3688DB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115895"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D80215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78B34C9" w14:textId="77777777" w:rsidR="0007586A" w:rsidRPr="009B04FC" w:rsidRDefault="0007586A" w:rsidP="00FC56C0">
            <w:pPr>
              <w:pStyle w:val="TAC"/>
              <w:rPr>
                <w:rFonts w:eastAsia="宋体"/>
                <w:kern w:val="2"/>
                <w:szCs w:val="22"/>
                <w:lang w:val="en-US" w:eastAsia="zh-CN"/>
              </w:rPr>
            </w:pPr>
          </w:p>
        </w:tc>
      </w:tr>
      <w:tr w:rsidR="0007586A" w:rsidRPr="009B04FC" w14:paraId="1DDABF11" w14:textId="77777777" w:rsidTr="00020F5C">
        <w:trPr>
          <w:trHeight w:val="29"/>
        </w:trPr>
        <w:tc>
          <w:tcPr>
            <w:tcW w:w="1859" w:type="dxa"/>
            <w:tcBorders>
              <w:top w:val="single" w:sz="4" w:space="0" w:color="auto"/>
              <w:left w:val="single" w:sz="4" w:space="0" w:color="auto"/>
              <w:bottom w:val="nil"/>
              <w:right w:val="single" w:sz="4" w:space="0" w:color="auto"/>
            </w:tcBorders>
          </w:tcPr>
          <w:p w14:paraId="06444CE0" w14:textId="77777777" w:rsidR="0007586A" w:rsidRPr="009B04FC" w:rsidRDefault="0007586A" w:rsidP="00FC56C0">
            <w:pPr>
              <w:pStyle w:val="TAC"/>
              <w:rPr>
                <w:rFonts w:eastAsia="宋体"/>
                <w:lang w:val="en-US" w:eastAsia="zh-CN" w:bidi="ar"/>
              </w:rPr>
            </w:pPr>
            <w:r w:rsidRPr="009B04FC">
              <w:rPr>
                <w:rFonts w:eastAsia="MS Mincho"/>
                <w:lang w:eastAsia="zh-CN"/>
              </w:rPr>
              <w:lastRenderedPageBreak/>
              <w:t>CA_n1A-n28A-n40B-n78A</w:t>
            </w:r>
          </w:p>
        </w:tc>
        <w:tc>
          <w:tcPr>
            <w:tcW w:w="1903" w:type="dxa"/>
            <w:tcBorders>
              <w:top w:val="single" w:sz="4" w:space="0" w:color="auto"/>
              <w:left w:val="single" w:sz="4" w:space="0" w:color="auto"/>
              <w:bottom w:val="nil"/>
              <w:right w:val="single" w:sz="4" w:space="0" w:color="auto"/>
            </w:tcBorders>
          </w:tcPr>
          <w:p w14:paraId="0545ED71" w14:textId="77777777" w:rsidR="0007586A" w:rsidRPr="009B04FC" w:rsidRDefault="0007586A" w:rsidP="00FC56C0">
            <w:pPr>
              <w:pStyle w:val="TAC"/>
              <w:rPr>
                <w:lang w:eastAsia="zh-CN"/>
              </w:rPr>
            </w:pPr>
            <w:r w:rsidRPr="009B04FC">
              <w:rPr>
                <w:lang w:eastAsia="zh-CN"/>
              </w:rPr>
              <w:t>CA_n1A-n28A</w:t>
            </w:r>
          </w:p>
          <w:p w14:paraId="66B2C723" w14:textId="77777777" w:rsidR="0007586A" w:rsidRPr="009B04FC" w:rsidRDefault="0007586A" w:rsidP="00FC56C0">
            <w:pPr>
              <w:pStyle w:val="TAC"/>
              <w:rPr>
                <w:lang w:eastAsia="zh-CN"/>
              </w:rPr>
            </w:pPr>
            <w:r w:rsidRPr="009B04FC">
              <w:rPr>
                <w:lang w:eastAsia="zh-CN"/>
              </w:rPr>
              <w:t>CA_n1A-n40A</w:t>
            </w:r>
          </w:p>
          <w:p w14:paraId="738E87AB" w14:textId="77777777" w:rsidR="0007586A" w:rsidRPr="009B04FC" w:rsidRDefault="0007586A" w:rsidP="00FC56C0">
            <w:pPr>
              <w:pStyle w:val="TAC"/>
              <w:rPr>
                <w:lang w:eastAsia="zh-CN"/>
              </w:rPr>
            </w:pPr>
            <w:r w:rsidRPr="009B04FC">
              <w:rPr>
                <w:lang w:eastAsia="zh-CN"/>
              </w:rPr>
              <w:t>CA_n1A-n78A</w:t>
            </w:r>
          </w:p>
          <w:p w14:paraId="3DF791EC" w14:textId="77777777" w:rsidR="0007586A" w:rsidRPr="009B04FC" w:rsidRDefault="0007586A" w:rsidP="00FC56C0">
            <w:pPr>
              <w:pStyle w:val="TAC"/>
              <w:rPr>
                <w:lang w:eastAsia="zh-CN"/>
              </w:rPr>
            </w:pPr>
            <w:r w:rsidRPr="009B04FC">
              <w:rPr>
                <w:lang w:eastAsia="zh-CN"/>
              </w:rPr>
              <w:t>CA_n28A-n40A</w:t>
            </w:r>
          </w:p>
          <w:p w14:paraId="5DA5ECAA" w14:textId="77777777" w:rsidR="0007586A" w:rsidRPr="009B04FC" w:rsidRDefault="0007586A" w:rsidP="00FC56C0">
            <w:pPr>
              <w:pStyle w:val="TAC"/>
              <w:rPr>
                <w:lang w:eastAsia="zh-CN"/>
              </w:rPr>
            </w:pPr>
            <w:r w:rsidRPr="009B04FC">
              <w:rPr>
                <w:lang w:eastAsia="zh-CN"/>
              </w:rPr>
              <w:t>CA_n28A-n78A</w:t>
            </w:r>
          </w:p>
          <w:p w14:paraId="41751F1B" w14:textId="77777777" w:rsidR="0007586A" w:rsidRPr="009B04FC" w:rsidRDefault="0007586A" w:rsidP="00FC56C0">
            <w:pPr>
              <w:pStyle w:val="TAC"/>
              <w:rPr>
                <w:rFonts w:eastAsia="宋体"/>
                <w:lang w:val="en-US" w:eastAsia="zh-CN" w:bidi="ar"/>
              </w:rPr>
            </w:pPr>
            <w:r w:rsidRPr="009B04FC">
              <w:rPr>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4537377C"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258605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75EB90"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632F439" w14:textId="77777777" w:rsidTr="00020F5C">
        <w:trPr>
          <w:trHeight w:val="29"/>
        </w:trPr>
        <w:tc>
          <w:tcPr>
            <w:tcW w:w="1859" w:type="dxa"/>
            <w:tcBorders>
              <w:top w:val="nil"/>
              <w:left w:val="single" w:sz="4" w:space="0" w:color="auto"/>
              <w:bottom w:val="nil"/>
              <w:right w:val="single" w:sz="4" w:space="0" w:color="auto"/>
            </w:tcBorders>
          </w:tcPr>
          <w:p w14:paraId="6BE0BB2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778A80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D3CF51"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0AC5330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A43CD97" w14:textId="77777777" w:rsidR="0007586A" w:rsidRPr="009B04FC" w:rsidRDefault="0007586A" w:rsidP="00FC56C0">
            <w:pPr>
              <w:pStyle w:val="TAC"/>
              <w:rPr>
                <w:rFonts w:eastAsia="宋体"/>
                <w:kern w:val="2"/>
                <w:szCs w:val="22"/>
                <w:lang w:val="en-US" w:eastAsia="zh-CN"/>
              </w:rPr>
            </w:pPr>
          </w:p>
        </w:tc>
      </w:tr>
      <w:tr w:rsidR="0007586A" w:rsidRPr="009B04FC" w14:paraId="1DD8B5C9" w14:textId="77777777" w:rsidTr="00020F5C">
        <w:trPr>
          <w:trHeight w:val="29"/>
        </w:trPr>
        <w:tc>
          <w:tcPr>
            <w:tcW w:w="1859" w:type="dxa"/>
            <w:tcBorders>
              <w:top w:val="nil"/>
              <w:left w:val="single" w:sz="4" w:space="0" w:color="auto"/>
              <w:bottom w:val="nil"/>
              <w:right w:val="single" w:sz="4" w:space="0" w:color="auto"/>
            </w:tcBorders>
          </w:tcPr>
          <w:p w14:paraId="0BCFE46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17B32D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5B3F7F"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7D9FC49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CA_n40B_BCS0</w:t>
            </w:r>
          </w:p>
        </w:tc>
        <w:tc>
          <w:tcPr>
            <w:tcW w:w="1727" w:type="dxa"/>
            <w:tcBorders>
              <w:top w:val="nil"/>
              <w:left w:val="single" w:sz="4" w:space="0" w:color="auto"/>
              <w:bottom w:val="nil"/>
              <w:right w:val="single" w:sz="4" w:space="0" w:color="auto"/>
            </w:tcBorders>
          </w:tcPr>
          <w:p w14:paraId="75461D23" w14:textId="77777777" w:rsidR="0007586A" w:rsidRPr="009B04FC" w:rsidRDefault="0007586A" w:rsidP="00FC56C0">
            <w:pPr>
              <w:pStyle w:val="TAC"/>
              <w:rPr>
                <w:rFonts w:eastAsia="宋体"/>
                <w:kern w:val="2"/>
                <w:szCs w:val="22"/>
                <w:lang w:val="en-US" w:eastAsia="zh-CN"/>
              </w:rPr>
            </w:pPr>
          </w:p>
        </w:tc>
      </w:tr>
      <w:tr w:rsidR="0007586A" w:rsidRPr="009B04FC" w14:paraId="484D1BCC" w14:textId="77777777" w:rsidTr="00020F5C">
        <w:trPr>
          <w:trHeight w:val="29"/>
        </w:trPr>
        <w:tc>
          <w:tcPr>
            <w:tcW w:w="1859" w:type="dxa"/>
            <w:tcBorders>
              <w:top w:val="nil"/>
              <w:left w:val="single" w:sz="4" w:space="0" w:color="auto"/>
              <w:bottom w:val="single" w:sz="4" w:space="0" w:color="auto"/>
              <w:right w:val="single" w:sz="4" w:space="0" w:color="auto"/>
            </w:tcBorders>
          </w:tcPr>
          <w:p w14:paraId="1DC2B36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169C9B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26C5402"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0DFCB7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48D3593" w14:textId="77777777" w:rsidR="0007586A" w:rsidRPr="009B04FC" w:rsidRDefault="0007586A" w:rsidP="00FC56C0">
            <w:pPr>
              <w:pStyle w:val="TAC"/>
              <w:rPr>
                <w:rFonts w:eastAsia="宋体"/>
                <w:kern w:val="2"/>
                <w:szCs w:val="22"/>
                <w:lang w:val="en-US" w:eastAsia="zh-CN"/>
              </w:rPr>
            </w:pPr>
          </w:p>
        </w:tc>
      </w:tr>
      <w:tr w:rsidR="0007586A" w:rsidRPr="009B04FC" w14:paraId="18FB18EB" w14:textId="77777777" w:rsidTr="00020F5C">
        <w:trPr>
          <w:trHeight w:val="29"/>
        </w:trPr>
        <w:tc>
          <w:tcPr>
            <w:tcW w:w="1859" w:type="dxa"/>
            <w:tcBorders>
              <w:top w:val="single" w:sz="4" w:space="0" w:color="auto"/>
              <w:left w:val="single" w:sz="4" w:space="0" w:color="auto"/>
              <w:bottom w:val="nil"/>
              <w:right w:val="single" w:sz="4" w:space="0" w:color="auto"/>
            </w:tcBorders>
          </w:tcPr>
          <w:p w14:paraId="51304151"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CA_n1A-n28A-n41A-n77A</w:t>
            </w:r>
          </w:p>
        </w:tc>
        <w:tc>
          <w:tcPr>
            <w:tcW w:w="1903" w:type="dxa"/>
            <w:tcBorders>
              <w:top w:val="single" w:sz="4" w:space="0" w:color="auto"/>
              <w:left w:val="single" w:sz="4" w:space="0" w:color="auto"/>
              <w:bottom w:val="nil"/>
              <w:right w:val="single" w:sz="4" w:space="0" w:color="auto"/>
            </w:tcBorders>
          </w:tcPr>
          <w:p w14:paraId="4346A2F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07E6656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2CCBDB9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23B3B67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CA_n28A-n41A</w:t>
            </w:r>
          </w:p>
          <w:p w14:paraId="406B330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CA_n28A-n77A</w:t>
            </w:r>
          </w:p>
          <w:p w14:paraId="6B91071A"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35CA6ACE"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1702C2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5A299C"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20A226D2" w14:textId="77777777" w:rsidTr="00020F5C">
        <w:trPr>
          <w:trHeight w:val="29"/>
        </w:trPr>
        <w:tc>
          <w:tcPr>
            <w:tcW w:w="1859" w:type="dxa"/>
            <w:tcBorders>
              <w:top w:val="nil"/>
              <w:left w:val="single" w:sz="4" w:space="0" w:color="auto"/>
              <w:bottom w:val="nil"/>
              <w:right w:val="single" w:sz="4" w:space="0" w:color="auto"/>
            </w:tcBorders>
          </w:tcPr>
          <w:p w14:paraId="73F7C1A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2CC9B5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709F63"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419F95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225D67C" w14:textId="77777777" w:rsidR="0007586A" w:rsidRPr="009B04FC" w:rsidRDefault="0007586A" w:rsidP="00FC56C0">
            <w:pPr>
              <w:pStyle w:val="TAC"/>
              <w:rPr>
                <w:rFonts w:eastAsia="宋体"/>
                <w:kern w:val="2"/>
                <w:szCs w:val="22"/>
                <w:lang w:val="en-US" w:eastAsia="zh-CN"/>
              </w:rPr>
            </w:pPr>
          </w:p>
        </w:tc>
      </w:tr>
      <w:tr w:rsidR="0007586A" w:rsidRPr="009B04FC" w14:paraId="64800DE7" w14:textId="77777777" w:rsidTr="00020F5C">
        <w:trPr>
          <w:trHeight w:val="29"/>
        </w:trPr>
        <w:tc>
          <w:tcPr>
            <w:tcW w:w="1859" w:type="dxa"/>
            <w:tcBorders>
              <w:top w:val="nil"/>
              <w:left w:val="single" w:sz="4" w:space="0" w:color="auto"/>
              <w:bottom w:val="nil"/>
              <w:right w:val="single" w:sz="4" w:space="0" w:color="auto"/>
            </w:tcBorders>
          </w:tcPr>
          <w:p w14:paraId="07B7FC9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862E0F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45D139C"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1C6242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69650BBC" w14:textId="77777777" w:rsidR="0007586A" w:rsidRPr="009B04FC" w:rsidRDefault="0007586A" w:rsidP="00FC56C0">
            <w:pPr>
              <w:pStyle w:val="TAC"/>
              <w:rPr>
                <w:rFonts w:eastAsia="宋体"/>
                <w:kern w:val="2"/>
                <w:szCs w:val="22"/>
                <w:lang w:val="en-US" w:eastAsia="zh-CN"/>
              </w:rPr>
            </w:pPr>
          </w:p>
        </w:tc>
      </w:tr>
      <w:tr w:rsidR="0007586A" w:rsidRPr="009B04FC" w14:paraId="502ACABC" w14:textId="77777777" w:rsidTr="00020F5C">
        <w:trPr>
          <w:trHeight w:val="29"/>
        </w:trPr>
        <w:tc>
          <w:tcPr>
            <w:tcW w:w="1859" w:type="dxa"/>
            <w:tcBorders>
              <w:top w:val="nil"/>
              <w:left w:val="single" w:sz="4" w:space="0" w:color="auto"/>
              <w:bottom w:val="single" w:sz="4" w:space="0" w:color="auto"/>
              <w:right w:val="single" w:sz="4" w:space="0" w:color="auto"/>
            </w:tcBorders>
          </w:tcPr>
          <w:p w14:paraId="1FA2324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C6ED19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6A5502"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44C037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32CFE75" w14:textId="77777777" w:rsidR="0007586A" w:rsidRPr="009B04FC" w:rsidRDefault="0007586A" w:rsidP="00FC56C0">
            <w:pPr>
              <w:pStyle w:val="TAC"/>
              <w:rPr>
                <w:rFonts w:eastAsia="宋体"/>
                <w:kern w:val="2"/>
                <w:szCs w:val="22"/>
                <w:lang w:val="en-US" w:eastAsia="zh-CN"/>
              </w:rPr>
            </w:pPr>
          </w:p>
        </w:tc>
      </w:tr>
      <w:tr w:rsidR="0007586A" w:rsidRPr="009B04FC" w14:paraId="25A476CA" w14:textId="77777777" w:rsidTr="00020F5C">
        <w:trPr>
          <w:trHeight w:val="29"/>
        </w:trPr>
        <w:tc>
          <w:tcPr>
            <w:tcW w:w="1859" w:type="dxa"/>
            <w:tcBorders>
              <w:top w:val="single" w:sz="4" w:space="0" w:color="auto"/>
              <w:left w:val="single" w:sz="4" w:space="0" w:color="auto"/>
              <w:bottom w:val="nil"/>
              <w:right w:val="single" w:sz="4" w:space="0" w:color="auto"/>
            </w:tcBorders>
          </w:tcPr>
          <w:p w14:paraId="14B06E48" w14:textId="77777777" w:rsidR="0007586A" w:rsidRPr="009B04FC" w:rsidRDefault="0007586A" w:rsidP="00FC56C0">
            <w:pPr>
              <w:pStyle w:val="TAC"/>
              <w:rPr>
                <w:rFonts w:eastAsia="宋体"/>
                <w:kern w:val="2"/>
                <w:szCs w:val="22"/>
                <w:lang w:val="en-US"/>
              </w:rPr>
            </w:pPr>
            <w:r w:rsidRPr="009B04FC">
              <w:rPr>
                <w:rFonts w:eastAsia="宋体" w:cs="Arial"/>
                <w:kern w:val="2"/>
                <w:lang w:val="en-US"/>
              </w:rPr>
              <w:t>CA_n1A-n28A-n41A-n77(2A)</w:t>
            </w:r>
          </w:p>
        </w:tc>
        <w:tc>
          <w:tcPr>
            <w:tcW w:w="1903" w:type="dxa"/>
            <w:tcBorders>
              <w:top w:val="single" w:sz="4" w:space="0" w:color="auto"/>
              <w:left w:val="single" w:sz="4" w:space="0" w:color="auto"/>
              <w:bottom w:val="nil"/>
              <w:right w:val="single" w:sz="4" w:space="0" w:color="auto"/>
            </w:tcBorders>
          </w:tcPr>
          <w:p w14:paraId="4F838DC8"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CA_n1A-n28A</w:t>
            </w:r>
          </w:p>
          <w:p w14:paraId="04E31265"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CA_n1A-n41A</w:t>
            </w:r>
          </w:p>
          <w:p w14:paraId="16454CEA"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CA_n1A-n77A</w:t>
            </w:r>
          </w:p>
          <w:p w14:paraId="7BA46487"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CA_n28A-n41A</w:t>
            </w:r>
          </w:p>
          <w:p w14:paraId="6CB17FBC"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CA_n28A-n77A</w:t>
            </w:r>
          </w:p>
          <w:p w14:paraId="707E3054" w14:textId="77777777" w:rsidR="0007586A" w:rsidRPr="009B04FC" w:rsidRDefault="0007586A" w:rsidP="00FC56C0">
            <w:pPr>
              <w:pStyle w:val="TAC"/>
              <w:rPr>
                <w:rFonts w:eastAsia="宋体"/>
                <w:kern w:val="2"/>
                <w:szCs w:val="22"/>
                <w:lang w:val="en-US"/>
              </w:rPr>
            </w:pPr>
            <w:r w:rsidRPr="009B04FC">
              <w:rPr>
                <w:rFonts w:eastAsia="宋体" w:cs="Arial"/>
                <w:kern w:val="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3410E90C" w14:textId="77777777" w:rsidR="0007586A" w:rsidRPr="009B04FC" w:rsidRDefault="0007586A" w:rsidP="00FC56C0">
            <w:pPr>
              <w:pStyle w:val="TAC"/>
              <w:rPr>
                <w:rFonts w:eastAsia="MS Mincho"/>
                <w:lang w:eastAsia="zh-CN"/>
              </w:rPr>
            </w:pPr>
            <w:r w:rsidRPr="009B04FC">
              <w:rPr>
                <w:rFonts w:eastAsia="MS Mincho"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7C945CF"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87BE83"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22B0760F" w14:textId="77777777" w:rsidTr="00020F5C">
        <w:trPr>
          <w:trHeight w:val="29"/>
        </w:trPr>
        <w:tc>
          <w:tcPr>
            <w:tcW w:w="1859" w:type="dxa"/>
            <w:tcBorders>
              <w:top w:val="nil"/>
              <w:left w:val="single" w:sz="4" w:space="0" w:color="auto"/>
              <w:bottom w:val="nil"/>
              <w:right w:val="single" w:sz="4" w:space="0" w:color="auto"/>
            </w:tcBorders>
          </w:tcPr>
          <w:p w14:paraId="316DFD0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38FA5C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D735F5" w14:textId="77777777" w:rsidR="0007586A" w:rsidRPr="009B04FC" w:rsidRDefault="0007586A" w:rsidP="00FC56C0">
            <w:pPr>
              <w:pStyle w:val="TAC"/>
              <w:rPr>
                <w:rFonts w:eastAsia="MS Mincho"/>
                <w:lang w:eastAsia="zh-CN"/>
              </w:rPr>
            </w:pPr>
            <w:r w:rsidRPr="009B04FC">
              <w:rPr>
                <w:rFonts w:eastAsia="MS Mincho" w:cs="Arial"/>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33DC51C"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w:t>
            </w:r>
          </w:p>
        </w:tc>
        <w:tc>
          <w:tcPr>
            <w:tcW w:w="1727" w:type="dxa"/>
            <w:tcBorders>
              <w:top w:val="nil"/>
              <w:left w:val="single" w:sz="4" w:space="0" w:color="auto"/>
              <w:bottom w:val="nil"/>
              <w:right w:val="single" w:sz="4" w:space="0" w:color="auto"/>
            </w:tcBorders>
          </w:tcPr>
          <w:p w14:paraId="43BF7320" w14:textId="77777777" w:rsidR="0007586A" w:rsidRPr="009B04FC" w:rsidRDefault="0007586A" w:rsidP="00FC56C0">
            <w:pPr>
              <w:pStyle w:val="TAC"/>
              <w:rPr>
                <w:rFonts w:eastAsia="宋体"/>
                <w:kern w:val="2"/>
                <w:szCs w:val="22"/>
                <w:lang w:val="en-US" w:eastAsia="zh-CN"/>
              </w:rPr>
            </w:pPr>
          </w:p>
        </w:tc>
      </w:tr>
      <w:tr w:rsidR="0007586A" w:rsidRPr="009B04FC" w14:paraId="1F644383" w14:textId="77777777" w:rsidTr="00020F5C">
        <w:trPr>
          <w:trHeight w:val="29"/>
        </w:trPr>
        <w:tc>
          <w:tcPr>
            <w:tcW w:w="1859" w:type="dxa"/>
            <w:tcBorders>
              <w:top w:val="nil"/>
              <w:left w:val="single" w:sz="4" w:space="0" w:color="auto"/>
              <w:bottom w:val="nil"/>
              <w:right w:val="single" w:sz="4" w:space="0" w:color="auto"/>
            </w:tcBorders>
          </w:tcPr>
          <w:p w14:paraId="66ADD25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6B835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996BE0" w14:textId="77777777" w:rsidR="0007586A" w:rsidRPr="009B04FC" w:rsidRDefault="0007586A" w:rsidP="00FC56C0">
            <w:pPr>
              <w:pStyle w:val="TAC"/>
              <w:rPr>
                <w:rFonts w:eastAsia="MS Mincho"/>
                <w:lang w:eastAsia="zh-CN"/>
              </w:rPr>
            </w:pPr>
            <w:r w:rsidRPr="009B04FC">
              <w:rPr>
                <w:rFonts w:eastAsia="MS Mincho" w:cs="Arial"/>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30CC6C15"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10, 15, 20, 30, 40, 50, 60, 80, 90, 100</w:t>
            </w:r>
          </w:p>
        </w:tc>
        <w:tc>
          <w:tcPr>
            <w:tcW w:w="1727" w:type="dxa"/>
            <w:tcBorders>
              <w:top w:val="nil"/>
              <w:left w:val="single" w:sz="4" w:space="0" w:color="auto"/>
              <w:bottom w:val="nil"/>
              <w:right w:val="single" w:sz="4" w:space="0" w:color="auto"/>
            </w:tcBorders>
          </w:tcPr>
          <w:p w14:paraId="2D5B3746" w14:textId="77777777" w:rsidR="0007586A" w:rsidRPr="009B04FC" w:rsidRDefault="0007586A" w:rsidP="00FC56C0">
            <w:pPr>
              <w:pStyle w:val="TAC"/>
              <w:rPr>
                <w:rFonts w:eastAsia="宋体"/>
                <w:kern w:val="2"/>
                <w:szCs w:val="22"/>
                <w:lang w:val="en-US" w:eastAsia="zh-CN"/>
              </w:rPr>
            </w:pPr>
          </w:p>
        </w:tc>
      </w:tr>
      <w:tr w:rsidR="0007586A" w:rsidRPr="009B04FC" w14:paraId="4258428E" w14:textId="77777777" w:rsidTr="00020F5C">
        <w:trPr>
          <w:trHeight w:val="29"/>
        </w:trPr>
        <w:tc>
          <w:tcPr>
            <w:tcW w:w="1859" w:type="dxa"/>
            <w:tcBorders>
              <w:top w:val="nil"/>
              <w:left w:val="single" w:sz="4" w:space="0" w:color="auto"/>
              <w:bottom w:val="single" w:sz="4" w:space="0" w:color="auto"/>
              <w:right w:val="single" w:sz="4" w:space="0" w:color="auto"/>
            </w:tcBorders>
          </w:tcPr>
          <w:p w14:paraId="647EAC3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AA1999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8E0700" w14:textId="77777777" w:rsidR="0007586A" w:rsidRPr="009B04FC" w:rsidRDefault="0007586A" w:rsidP="00FC56C0">
            <w:pPr>
              <w:pStyle w:val="TAC"/>
              <w:rPr>
                <w:rFonts w:eastAsia="MS Mincho"/>
                <w:lang w:eastAsia="zh-CN"/>
              </w:rPr>
            </w:pPr>
            <w:r w:rsidRPr="009B04FC">
              <w:rPr>
                <w:rFonts w:eastAsia="MS Mincho"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7AF8056"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CA_n77(2A)</w:t>
            </w:r>
          </w:p>
        </w:tc>
        <w:tc>
          <w:tcPr>
            <w:tcW w:w="1727" w:type="dxa"/>
            <w:tcBorders>
              <w:top w:val="nil"/>
              <w:left w:val="single" w:sz="4" w:space="0" w:color="auto"/>
              <w:bottom w:val="single" w:sz="4" w:space="0" w:color="auto"/>
              <w:right w:val="single" w:sz="4" w:space="0" w:color="auto"/>
            </w:tcBorders>
          </w:tcPr>
          <w:p w14:paraId="52DB4E50" w14:textId="77777777" w:rsidR="0007586A" w:rsidRPr="009B04FC" w:rsidRDefault="0007586A" w:rsidP="00FC56C0">
            <w:pPr>
              <w:pStyle w:val="TAC"/>
              <w:rPr>
                <w:rFonts w:eastAsia="宋体"/>
                <w:kern w:val="2"/>
                <w:szCs w:val="22"/>
                <w:lang w:val="en-US" w:eastAsia="zh-CN"/>
              </w:rPr>
            </w:pPr>
          </w:p>
        </w:tc>
      </w:tr>
      <w:tr w:rsidR="0007586A" w:rsidRPr="009B04FC" w14:paraId="06862CB5" w14:textId="77777777" w:rsidTr="00020F5C">
        <w:trPr>
          <w:trHeight w:val="29"/>
        </w:trPr>
        <w:tc>
          <w:tcPr>
            <w:tcW w:w="1859" w:type="dxa"/>
            <w:tcBorders>
              <w:top w:val="single" w:sz="4" w:space="0" w:color="auto"/>
              <w:left w:val="single" w:sz="4" w:space="0" w:color="auto"/>
              <w:bottom w:val="nil"/>
              <w:right w:val="single" w:sz="4" w:space="0" w:color="auto"/>
            </w:tcBorders>
          </w:tcPr>
          <w:p w14:paraId="4EFE2637" w14:textId="77777777" w:rsidR="0007586A" w:rsidRPr="009B04FC" w:rsidRDefault="0007586A" w:rsidP="00FC56C0">
            <w:pPr>
              <w:pStyle w:val="TAC"/>
              <w:rPr>
                <w:rFonts w:eastAsia="宋体"/>
                <w:kern w:val="2"/>
                <w:lang w:val="en-US"/>
              </w:rPr>
            </w:pPr>
            <w:r w:rsidRPr="009B04FC">
              <w:rPr>
                <w:lang w:val="en-US"/>
              </w:rPr>
              <w:t>CA_n1A-n28A-n41A-n79A</w:t>
            </w:r>
          </w:p>
        </w:tc>
        <w:tc>
          <w:tcPr>
            <w:tcW w:w="1903" w:type="dxa"/>
            <w:tcBorders>
              <w:top w:val="single" w:sz="4" w:space="0" w:color="auto"/>
              <w:left w:val="single" w:sz="4" w:space="0" w:color="auto"/>
              <w:bottom w:val="nil"/>
              <w:right w:val="single" w:sz="4" w:space="0" w:color="auto"/>
            </w:tcBorders>
          </w:tcPr>
          <w:p w14:paraId="070CE3A6" w14:textId="77777777" w:rsidR="0007586A" w:rsidRPr="009B04FC" w:rsidRDefault="0007586A" w:rsidP="00FC56C0">
            <w:pPr>
              <w:pStyle w:val="TAC"/>
              <w:rPr>
                <w:lang w:val="en-US" w:eastAsia="zh-CN"/>
              </w:rPr>
            </w:pPr>
            <w:r w:rsidRPr="009B04FC">
              <w:rPr>
                <w:lang w:val="en-US" w:eastAsia="zh-CN"/>
              </w:rPr>
              <w:t>CA_n1A-n28A</w:t>
            </w:r>
          </w:p>
          <w:p w14:paraId="14861EB7" w14:textId="77777777" w:rsidR="0007586A" w:rsidRPr="009B04FC" w:rsidRDefault="0007586A" w:rsidP="00FC56C0">
            <w:pPr>
              <w:pStyle w:val="TAC"/>
              <w:rPr>
                <w:lang w:val="en-US" w:eastAsia="zh-CN"/>
              </w:rPr>
            </w:pPr>
            <w:r w:rsidRPr="009B04FC">
              <w:rPr>
                <w:lang w:val="en-US" w:eastAsia="zh-CN"/>
              </w:rPr>
              <w:t>CA_n1A-n41A</w:t>
            </w:r>
          </w:p>
          <w:p w14:paraId="785509ED" w14:textId="77777777" w:rsidR="0007586A" w:rsidRPr="009B04FC" w:rsidRDefault="0007586A" w:rsidP="00FC56C0">
            <w:pPr>
              <w:pStyle w:val="TAC"/>
              <w:rPr>
                <w:lang w:val="en-US" w:eastAsia="zh-CN"/>
              </w:rPr>
            </w:pPr>
            <w:r w:rsidRPr="009B04FC">
              <w:rPr>
                <w:lang w:val="en-US" w:eastAsia="zh-CN"/>
              </w:rPr>
              <w:t>CA_n1A-n79A</w:t>
            </w:r>
          </w:p>
          <w:p w14:paraId="716AB2D2" w14:textId="77777777" w:rsidR="0007586A" w:rsidRPr="009B04FC" w:rsidRDefault="0007586A" w:rsidP="00FC56C0">
            <w:pPr>
              <w:pStyle w:val="TAC"/>
              <w:rPr>
                <w:lang w:val="en-US" w:eastAsia="zh-CN"/>
              </w:rPr>
            </w:pPr>
            <w:r w:rsidRPr="009B04FC">
              <w:rPr>
                <w:lang w:val="en-US" w:eastAsia="zh-CN"/>
              </w:rPr>
              <w:t>CA_n28A-n41A</w:t>
            </w:r>
          </w:p>
          <w:p w14:paraId="255B0785" w14:textId="77777777" w:rsidR="0007586A" w:rsidRPr="009B04FC" w:rsidRDefault="0007586A" w:rsidP="00FC56C0">
            <w:pPr>
              <w:pStyle w:val="TAC"/>
              <w:rPr>
                <w:lang w:val="en-US" w:eastAsia="zh-CN"/>
              </w:rPr>
            </w:pPr>
            <w:r w:rsidRPr="009B04FC">
              <w:rPr>
                <w:lang w:val="en-US" w:eastAsia="zh-CN"/>
              </w:rPr>
              <w:t>CA_n28A-n79A</w:t>
            </w:r>
          </w:p>
          <w:p w14:paraId="303C3C14" w14:textId="77777777" w:rsidR="0007586A" w:rsidRPr="009B04FC" w:rsidRDefault="0007586A" w:rsidP="00FC56C0">
            <w:pPr>
              <w:pStyle w:val="TAC"/>
              <w:rPr>
                <w:rFonts w:eastAsia="宋体"/>
                <w:kern w:val="2"/>
                <w:lang w:val="en-US"/>
              </w:rPr>
            </w:pPr>
            <w:r w:rsidRPr="009B04FC">
              <w:rPr>
                <w:lang w:val="en-US"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11D99F0A" w14:textId="77777777" w:rsidR="0007586A" w:rsidRPr="009B04FC" w:rsidRDefault="0007586A" w:rsidP="00FC56C0">
            <w:pPr>
              <w:pStyle w:val="TAC"/>
              <w:rPr>
                <w:rFonts w:eastAsia="MS Mincho"/>
                <w:lang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4B6F8F4" w14:textId="77777777" w:rsidR="0007586A" w:rsidRPr="009B04FC" w:rsidRDefault="0007586A" w:rsidP="00FC56C0">
            <w:pPr>
              <w:pStyle w:val="TAC"/>
              <w:rPr>
                <w:rFonts w:eastAsia="宋体"/>
                <w:lang w:val="en-US" w:eastAsia="zh-CN" w:bidi="ar"/>
              </w:rPr>
            </w:pPr>
            <w:r w:rsidRPr="009B04FC">
              <w:rPr>
                <w:lang w:val="en-US" w:eastAsia="zh-CN" w:bidi="ar"/>
              </w:rPr>
              <w:t>5, 10, 15, 20</w:t>
            </w:r>
          </w:p>
        </w:tc>
        <w:tc>
          <w:tcPr>
            <w:tcW w:w="1727" w:type="dxa"/>
            <w:tcBorders>
              <w:top w:val="single" w:sz="4" w:space="0" w:color="auto"/>
              <w:left w:val="single" w:sz="4" w:space="0" w:color="auto"/>
              <w:bottom w:val="nil"/>
              <w:right w:val="single" w:sz="4" w:space="0" w:color="auto"/>
            </w:tcBorders>
          </w:tcPr>
          <w:p w14:paraId="5A799CEE" w14:textId="77777777" w:rsidR="0007586A" w:rsidRPr="009B04FC" w:rsidRDefault="0007586A" w:rsidP="00FC56C0">
            <w:pPr>
              <w:pStyle w:val="TAC"/>
              <w:rPr>
                <w:rFonts w:eastAsia="宋体"/>
                <w:kern w:val="2"/>
                <w:szCs w:val="22"/>
                <w:lang w:val="en-US" w:eastAsia="zh-CN"/>
              </w:rPr>
            </w:pPr>
            <w:r w:rsidRPr="009B04FC">
              <w:rPr>
                <w:rFonts w:hint="eastAsia"/>
                <w:lang w:val="en-US" w:eastAsia="zh-CN"/>
              </w:rPr>
              <w:t>0</w:t>
            </w:r>
          </w:p>
        </w:tc>
      </w:tr>
      <w:tr w:rsidR="0007586A" w:rsidRPr="009B04FC" w14:paraId="3649485A" w14:textId="77777777" w:rsidTr="00020F5C">
        <w:trPr>
          <w:trHeight w:val="29"/>
        </w:trPr>
        <w:tc>
          <w:tcPr>
            <w:tcW w:w="1859" w:type="dxa"/>
            <w:tcBorders>
              <w:top w:val="nil"/>
              <w:left w:val="single" w:sz="4" w:space="0" w:color="auto"/>
              <w:bottom w:val="nil"/>
              <w:right w:val="single" w:sz="4" w:space="0" w:color="auto"/>
            </w:tcBorders>
          </w:tcPr>
          <w:p w14:paraId="646DD1D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418779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B04B60" w14:textId="77777777" w:rsidR="0007586A" w:rsidRPr="009B04FC" w:rsidRDefault="0007586A" w:rsidP="00FC56C0">
            <w:pPr>
              <w:pStyle w:val="TAC"/>
              <w:rPr>
                <w:rFonts w:eastAsia="MS Mincho"/>
                <w:lang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B4856DA" w14:textId="77777777" w:rsidR="0007586A" w:rsidRPr="009B04FC" w:rsidRDefault="0007586A" w:rsidP="00FC56C0">
            <w:pPr>
              <w:pStyle w:val="TAC"/>
              <w:rPr>
                <w:rFonts w:eastAsia="宋体"/>
                <w:lang w:val="en-US" w:eastAsia="zh-CN" w:bidi="ar"/>
              </w:rPr>
            </w:pPr>
            <w:r w:rsidRPr="009B04FC">
              <w:rPr>
                <w:lang w:val="en-US" w:eastAsia="zh-CN" w:bidi="ar"/>
              </w:rPr>
              <w:t>5, 10, 15, 20</w:t>
            </w:r>
          </w:p>
        </w:tc>
        <w:tc>
          <w:tcPr>
            <w:tcW w:w="1727" w:type="dxa"/>
            <w:tcBorders>
              <w:top w:val="nil"/>
              <w:left w:val="single" w:sz="4" w:space="0" w:color="auto"/>
              <w:bottom w:val="nil"/>
              <w:right w:val="single" w:sz="4" w:space="0" w:color="auto"/>
            </w:tcBorders>
          </w:tcPr>
          <w:p w14:paraId="4138ACC8" w14:textId="77777777" w:rsidR="0007586A" w:rsidRPr="009B04FC" w:rsidRDefault="0007586A" w:rsidP="00FC56C0">
            <w:pPr>
              <w:pStyle w:val="TAC"/>
              <w:rPr>
                <w:rFonts w:eastAsia="宋体"/>
                <w:kern w:val="2"/>
                <w:szCs w:val="22"/>
                <w:lang w:val="en-US" w:eastAsia="zh-CN"/>
              </w:rPr>
            </w:pPr>
          </w:p>
        </w:tc>
      </w:tr>
      <w:tr w:rsidR="0007586A" w:rsidRPr="009B04FC" w14:paraId="181855FC" w14:textId="77777777" w:rsidTr="00020F5C">
        <w:trPr>
          <w:trHeight w:val="29"/>
        </w:trPr>
        <w:tc>
          <w:tcPr>
            <w:tcW w:w="1859" w:type="dxa"/>
            <w:tcBorders>
              <w:top w:val="nil"/>
              <w:left w:val="single" w:sz="4" w:space="0" w:color="auto"/>
              <w:bottom w:val="nil"/>
              <w:right w:val="single" w:sz="4" w:space="0" w:color="auto"/>
            </w:tcBorders>
          </w:tcPr>
          <w:p w14:paraId="34697A6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D8A068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2A4B74" w14:textId="77777777" w:rsidR="0007586A" w:rsidRPr="009B04FC" w:rsidRDefault="0007586A" w:rsidP="00FC56C0">
            <w:pPr>
              <w:pStyle w:val="TAC"/>
              <w:rPr>
                <w:rFonts w:eastAsia="MS Mincho"/>
                <w:lang w:eastAsia="zh-CN"/>
              </w:rPr>
            </w:pPr>
            <w:r w:rsidRPr="009B04FC">
              <w:rPr>
                <w:rFonts w:eastAsia="MS Mincho"/>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89D8120" w14:textId="77777777" w:rsidR="0007586A" w:rsidRPr="009B04FC" w:rsidRDefault="0007586A" w:rsidP="00FC56C0">
            <w:pPr>
              <w:pStyle w:val="TAC"/>
              <w:rPr>
                <w:rFonts w:eastAsia="宋体"/>
                <w:lang w:val="en-US" w:eastAsia="zh-CN" w:bidi="ar"/>
              </w:rPr>
            </w:pPr>
            <w:r w:rsidRPr="009B04FC">
              <w:rPr>
                <w:lang w:val="en-US" w:eastAsia="zh-CN" w:bidi="ar"/>
              </w:rPr>
              <w:t>10, 15, 20, 30, 40, 50, 60, 80, 90, 100</w:t>
            </w:r>
          </w:p>
        </w:tc>
        <w:tc>
          <w:tcPr>
            <w:tcW w:w="1727" w:type="dxa"/>
            <w:tcBorders>
              <w:top w:val="nil"/>
              <w:left w:val="single" w:sz="4" w:space="0" w:color="auto"/>
              <w:bottom w:val="nil"/>
              <w:right w:val="single" w:sz="4" w:space="0" w:color="auto"/>
            </w:tcBorders>
          </w:tcPr>
          <w:p w14:paraId="5D6F7640" w14:textId="77777777" w:rsidR="0007586A" w:rsidRPr="009B04FC" w:rsidRDefault="0007586A" w:rsidP="00FC56C0">
            <w:pPr>
              <w:pStyle w:val="TAC"/>
              <w:rPr>
                <w:rFonts w:eastAsia="宋体"/>
                <w:kern w:val="2"/>
                <w:szCs w:val="22"/>
                <w:lang w:val="en-US" w:eastAsia="zh-CN"/>
              </w:rPr>
            </w:pPr>
          </w:p>
        </w:tc>
      </w:tr>
      <w:tr w:rsidR="0007586A" w:rsidRPr="009B04FC" w14:paraId="7029CFE7" w14:textId="77777777" w:rsidTr="00020F5C">
        <w:trPr>
          <w:trHeight w:val="29"/>
        </w:trPr>
        <w:tc>
          <w:tcPr>
            <w:tcW w:w="1859" w:type="dxa"/>
            <w:tcBorders>
              <w:top w:val="nil"/>
              <w:left w:val="single" w:sz="4" w:space="0" w:color="auto"/>
              <w:bottom w:val="single" w:sz="4" w:space="0" w:color="auto"/>
              <w:right w:val="single" w:sz="4" w:space="0" w:color="auto"/>
            </w:tcBorders>
          </w:tcPr>
          <w:p w14:paraId="78A76B2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9C5AEE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D291C7" w14:textId="77777777" w:rsidR="0007586A" w:rsidRPr="009B04FC" w:rsidRDefault="0007586A" w:rsidP="00FC56C0">
            <w:pPr>
              <w:pStyle w:val="TAC"/>
              <w:rPr>
                <w:rFonts w:eastAsia="MS Mincho"/>
                <w:lang w:eastAsia="zh-CN"/>
              </w:rPr>
            </w:pPr>
            <w:r w:rsidRPr="009B04FC">
              <w:rPr>
                <w:rFonts w:eastAsia="MS Mincho"/>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0C2F674C" w14:textId="77777777" w:rsidR="0007586A" w:rsidRPr="009B04FC" w:rsidRDefault="0007586A" w:rsidP="00FC56C0">
            <w:pPr>
              <w:pStyle w:val="TAC"/>
              <w:rPr>
                <w:rFonts w:eastAsia="宋体"/>
                <w:lang w:val="en-US" w:eastAsia="zh-CN" w:bidi="ar"/>
              </w:rPr>
            </w:pPr>
            <w:r w:rsidRPr="009B04FC">
              <w:rPr>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119A8695" w14:textId="77777777" w:rsidR="0007586A" w:rsidRPr="009B04FC" w:rsidRDefault="0007586A" w:rsidP="00FC56C0">
            <w:pPr>
              <w:pStyle w:val="TAC"/>
              <w:rPr>
                <w:rFonts w:eastAsia="宋体"/>
                <w:kern w:val="2"/>
                <w:szCs w:val="22"/>
                <w:lang w:val="en-US" w:eastAsia="zh-CN"/>
              </w:rPr>
            </w:pPr>
          </w:p>
        </w:tc>
      </w:tr>
      <w:tr w:rsidR="0007586A" w:rsidRPr="009B04FC" w14:paraId="3214AE55" w14:textId="77777777" w:rsidTr="00020F5C">
        <w:trPr>
          <w:trHeight w:val="29"/>
        </w:trPr>
        <w:tc>
          <w:tcPr>
            <w:tcW w:w="1859" w:type="dxa"/>
            <w:tcBorders>
              <w:top w:val="single" w:sz="4" w:space="0" w:color="auto"/>
              <w:left w:val="single" w:sz="4" w:space="0" w:color="auto"/>
              <w:bottom w:val="nil"/>
              <w:right w:val="single" w:sz="4" w:space="0" w:color="auto"/>
            </w:tcBorders>
          </w:tcPr>
          <w:p w14:paraId="0F19BF97" w14:textId="77777777" w:rsidR="0007586A" w:rsidRPr="009B04FC" w:rsidRDefault="0007586A" w:rsidP="00FC56C0">
            <w:pPr>
              <w:pStyle w:val="TAC"/>
              <w:rPr>
                <w:rFonts w:eastAsia="宋体"/>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28</w:t>
            </w:r>
            <w:r w:rsidRPr="009B04FC">
              <w:rPr>
                <w:lang w:val="en-US"/>
              </w:rPr>
              <w:t>A-</w:t>
            </w:r>
            <w:r w:rsidRPr="009B04FC">
              <w:rPr>
                <w:rFonts w:hint="eastAsia"/>
                <w:lang w:eastAsia="zh-CN"/>
              </w:rPr>
              <w:t>n</w:t>
            </w:r>
            <w:r w:rsidRPr="009B04FC">
              <w:rPr>
                <w:lang w:eastAsia="zh-CN"/>
              </w:rPr>
              <w:t>77</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69D7C245"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_n1A-</w:t>
            </w:r>
            <w:r w:rsidRPr="009B04FC">
              <w:rPr>
                <w:rFonts w:eastAsia="等线" w:hint="eastAsia"/>
                <w:lang w:eastAsia="zh-CN"/>
              </w:rPr>
              <w:t>n</w:t>
            </w:r>
            <w:r w:rsidRPr="009B04FC">
              <w:rPr>
                <w:rFonts w:eastAsia="等线"/>
                <w:lang w:eastAsia="zh-CN"/>
              </w:rPr>
              <w:t>28A</w:t>
            </w:r>
          </w:p>
          <w:p w14:paraId="1544B6AC"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_n1A-</w:t>
            </w:r>
            <w:r w:rsidRPr="009B04FC">
              <w:rPr>
                <w:rFonts w:eastAsia="等线" w:hint="eastAsia"/>
                <w:lang w:eastAsia="zh-CN"/>
              </w:rPr>
              <w:t>n</w:t>
            </w:r>
            <w:r w:rsidRPr="009B04FC">
              <w:rPr>
                <w:rFonts w:eastAsia="等线"/>
                <w:lang w:eastAsia="zh-CN"/>
              </w:rPr>
              <w:t>77A</w:t>
            </w:r>
          </w:p>
          <w:p w14:paraId="0820A3A7"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_n1A-</w:t>
            </w:r>
            <w:r w:rsidRPr="009B04FC">
              <w:rPr>
                <w:rFonts w:eastAsia="等线" w:hint="eastAsia"/>
                <w:lang w:eastAsia="zh-CN"/>
              </w:rPr>
              <w:t>n</w:t>
            </w:r>
            <w:r w:rsidRPr="009B04FC">
              <w:rPr>
                <w:rFonts w:eastAsia="等线"/>
                <w:lang w:eastAsia="zh-CN"/>
              </w:rPr>
              <w:t>79A</w:t>
            </w:r>
          </w:p>
          <w:p w14:paraId="6732F5DD"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_n28A-</w:t>
            </w:r>
            <w:r w:rsidRPr="009B04FC">
              <w:rPr>
                <w:rFonts w:eastAsia="等线" w:hint="eastAsia"/>
                <w:lang w:eastAsia="zh-CN"/>
              </w:rPr>
              <w:t>n</w:t>
            </w:r>
            <w:r w:rsidRPr="009B04FC">
              <w:rPr>
                <w:rFonts w:eastAsia="等线"/>
                <w:lang w:eastAsia="zh-CN"/>
              </w:rPr>
              <w:t>77A</w:t>
            </w:r>
          </w:p>
          <w:p w14:paraId="290F01F8"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_n28A-</w:t>
            </w:r>
            <w:r w:rsidRPr="009B04FC">
              <w:rPr>
                <w:rFonts w:eastAsia="等线" w:hint="eastAsia"/>
                <w:lang w:eastAsia="zh-CN"/>
              </w:rPr>
              <w:t>n</w:t>
            </w:r>
            <w:r w:rsidRPr="009B04FC">
              <w:rPr>
                <w:rFonts w:eastAsia="等线"/>
                <w:lang w:eastAsia="zh-CN"/>
              </w:rPr>
              <w:t>79A</w:t>
            </w:r>
          </w:p>
          <w:p w14:paraId="3FCB4309" w14:textId="77777777" w:rsidR="0007586A" w:rsidRPr="009B04FC" w:rsidRDefault="0007586A" w:rsidP="00FC56C0">
            <w:pPr>
              <w:pStyle w:val="TAC"/>
              <w:rPr>
                <w:rFonts w:eastAsia="宋体"/>
                <w:lang w:val="en-US" w:eastAsia="zh-CN" w:bidi="ar"/>
              </w:rPr>
            </w:pPr>
            <w:r w:rsidRPr="009B04FC">
              <w:rPr>
                <w:rFonts w:eastAsia="等线" w:hint="eastAsia"/>
                <w:lang w:eastAsia="zh-CN"/>
              </w:rPr>
              <w:t>CA</w:t>
            </w:r>
            <w:r w:rsidRPr="009B04FC">
              <w:rPr>
                <w:rFonts w:eastAsia="等线"/>
                <w:lang w:eastAsia="zh-CN"/>
              </w:rPr>
              <w:t>_n77A-</w:t>
            </w:r>
            <w:r w:rsidRPr="009B04FC">
              <w:rPr>
                <w:rFonts w:eastAsia="等线" w:hint="eastAsia"/>
                <w:lang w:eastAsia="zh-CN"/>
              </w:rPr>
              <w:t>n</w:t>
            </w:r>
            <w:r w:rsidRPr="009B04FC">
              <w:rPr>
                <w:rFonts w:eastAsia="等线"/>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73D79618"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0A6112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DECD783"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8DD1013" w14:textId="77777777" w:rsidTr="00020F5C">
        <w:trPr>
          <w:trHeight w:val="29"/>
        </w:trPr>
        <w:tc>
          <w:tcPr>
            <w:tcW w:w="1859" w:type="dxa"/>
            <w:tcBorders>
              <w:top w:val="nil"/>
              <w:left w:val="single" w:sz="4" w:space="0" w:color="auto"/>
              <w:bottom w:val="nil"/>
              <w:right w:val="single" w:sz="4" w:space="0" w:color="auto"/>
            </w:tcBorders>
          </w:tcPr>
          <w:p w14:paraId="5E70C28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6E3921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368E037"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696E5F9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A570EBC" w14:textId="77777777" w:rsidR="0007586A" w:rsidRPr="009B04FC" w:rsidRDefault="0007586A" w:rsidP="00FC56C0">
            <w:pPr>
              <w:pStyle w:val="TAC"/>
              <w:rPr>
                <w:rFonts w:eastAsia="宋体"/>
                <w:kern w:val="2"/>
                <w:szCs w:val="22"/>
                <w:lang w:val="en-US" w:eastAsia="zh-CN"/>
              </w:rPr>
            </w:pPr>
          </w:p>
        </w:tc>
      </w:tr>
      <w:tr w:rsidR="0007586A" w:rsidRPr="009B04FC" w14:paraId="4A6975CA" w14:textId="77777777" w:rsidTr="00020F5C">
        <w:trPr>
          <w:trHeight w:val="29"/>
        </w:trPr>
        <w:tc>
          <w:tcPr>
            <w:tcW w:w="1859" w:type="dxa"/>
            <w:tcBorders>
              <w:top w:val="nil"/>
              <w:left w:val="single" w:sz="4" w:space="0" w:color="auto"/>
              <w:bottom w:val="nil"/>
              <w:right w:val="single" w:sz="4" w:space="0" w:color="auto"/>
            </w:tcBorders>
          </w:tcPr>
          <w:p w14:paraId="23BE713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C09E2F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54AFA4"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5E2E9D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6D32A178" w14:textId="77777777" w:rsidR="0007586A" w:rsidRPr="009B04FC" w:rsidRDefault="0007586A" w:rsidP="00FC56C0">
            <w:pPr>
              <w:pStyle w:val="TAC"/>
              <w:rPr>
                <w:rFonts w:eastAsia="宋体"/>
                <w:kern w:val="2"/>
                <w:szCs w:val="22"/>
                <w:lang w:val="en-US" w:eastAsia="zh-CN"/>
              </w:rPr>
            </w:pPr>
          </w:p>
        </w:tc>
      </w:tr>
      <w:tr w:rsidR="0007586A" w:rsidRPr="009B04FC" w14:paraId="252749AE" w14:textId="77777777" w:rsidTr="00020F5C">
        <w:trPr>
          <w:trHeight w:val="29"/>
        </w:trPr>
        <w:tc>
          <w:tcPr>
            <w:tcW w:w="1859" w:type="dxa"/>
            <w:tcBorders>
              <w:top w:val="nil"/>
              <w:left w:val="single" w:sz="4" w:space="0" w:color="auto"/>
              <w:bottom w:val="single" w:sz="4" w:space="0" w:color="auto"/>
              <w:right w:val="single" w:sz="4" w:space="0" w:color="auto"/>
            </w:tcBorders>
          </w:tcPr>
          <w:p w14:paraId="4AD8A50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43F741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55E7A1"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17A3F1C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077EC3B9" w14:textId="77777777" w:rsidR="0007586A" w:rsidRPr="009B04FC" w:rsidRDefault="0007586A" w:rsidP="00FC56C0">
            <w:pPr>
              <w:pStyle w:val="TAC"/>
              <w:rPr>
                <w:rFonts w:eastAsia="宋体"/>
                <w:kern w:val="2"/>
                <w:szCs w:val="22"/>
                <w:lang w:val="en-US" w:eastAsia="zh-CN"/>
              </w:rPr>
            </w:pPr>
          </w:p>
        </w:tc>
      </w:tr>
      <w:tr w:rsidR="0007586A" w:rsidRPr="009B04FC" w14:paraId="3B3AF7F9" w14:textId="77777777" w:rsidTr="00020F5C">
        <w:trPr>
          <w:trHeight w:val="29"/>
        </w:trPr>
        <w:tc>
          <w:tcPr>
            <w:tcW w:w="1859" w:type="dxa"/>
            <w:tcBorders>
              <w:top w:val="single" w:sz="4" w:space="0" w:color="auto"/>
              <w:left w:val="single" w:sz="4" w:space="0" w:color="auto"/>
              <w:bottom w:val="nil"/>
              <w:right w:val="single" w:sz="4" w:space="0" w:color="auto"/>
            </w:tcBorders>
          </w:tcPr>
          <w:p w14:paraId="6F4257E6" w14:textId="77777777" w:rsidR="0007586A" w:rsidRPr="009B04FC" w:rsidRDefault="0007586A" w:rsidP="00FC56C0">
            <w:pPr>
              <w:pStyle w:val="TAC"/>
              <w:rPr>
                <w:rFonts w:eastAsia="宋体"/>
                <w:kern w:val="2"/>
                <w:szCs w:val="22"/>
                <w:lang w:val="en-US"/>
              </w:rPr>
            </w:pPr>
            <w:r w:rsidRPr="009B04FC">
              <w:rPr>
                <w:rFonts w:cs="Arial"/>
                <w:lang w:eastAsia="zh-CN"/>
              </w:rPr>
              <w:t>CA</w:t>
            </w:r>
            <w:r w:rsidRPr="009B04FC">
              <w:rPr>
                <w:rFonts w:cs="Arial"/>
              </w:rPr>
              <w:t>_n1A-</w:t>
            </w:r>
            <w:r w:rsidRPr="009B04FC">
              <w:rPr>
                <w:rFonts w:cs="Arial"/>
                <w:lang w:eastAsia="zh-CN"/>
              </w:rPr>
              <w:t>n28</w:t>
            </w:r>
            <w:r w:rsidRPr="009B04FC">
              <w:rPr>
                <w:rFonts w:cs="Arial"/>
                <w:lang w:val="en-US"/>
              </w:rPr>
              <w:t>A-</w:t>
            </w:r>
            <w:r w:rsidRPr="009B04FC">
              <w:rPr>
                <w:rFonts w:cs="Arial"/>
                <w:lang w:eastAsia="zh-CN"/>
              </w:rPr>
              <w:t>n77(2</w:t>
            </w:r>
            <w:r w:rsidRPr="009B04FC">
              <w:rPr>
                <w:rFonts w:cs="Arial"/>
                <w:lang w:val="en-US"/>
              </w:rPr>
              <w:t>A)-n79A</w:t>
            </w:r>
          </w:p>
        </w:tc>
        <w:tc>
          <w:tcPr>
            <w:tcW w:w="1903" w:type="dxa"/>
            <w:tcBorders>
              <w:top w:val="single" w:sz="4" w:space="0" w:color="auto"/>
              <w:left w:val="single" w:sz="4" w:space="0" w:color="auto"/>
              <w:bottom w:val="nil"/>
              <w:right w:val="single" w:sz="4" w:space="0" w:color="auto"/>
            </w:tcBorders>
          </w:tcPr>
          <w:p w14:paraId="5F32FB87" w14:textId="77777777" w:rsidR="0007586A" w:rsidRPr="009B04FC" w:rsidRDefault="0007586A" w:rsidP="00FC56C0">
            <w:pPr>
              <w:pStyle w:val="TAC"/>
              <w:rPr>
                <w:rFonts w:eastAsia="等线" w:cs="Arial"/>
                <w:lang w:eastAsia="zh-CN"/>
              </w:rPr>
            </w:pPr>
            <w:r w:rsidRPr="009B04FC">
              <w:rPr>
                <w:rFonts w:eastAsia="等线" w:cs="Arial"/>
                <w:lang w:eastAsia="zh-CN"/>
              </w:rPr>
              <w:t>CA_n1A-n28A</w:t>
            </w:r>
          </w:p>
          <w:p w14:paraId="41E85651" w14:textId="77777777" w:rsidR="0007586A" w:rsidRPr="009B04FC" w:rsidRDefault="0007586A" w:rsidP="00FC56C0">
            <w:pPr>
              <w:pStyle w:val="TAC"/>
              <w:rPr>
                <w:rFonts w:eastAsia="等线" w:cs="Arial"/>
                <w:lang w:eastAsia="zh-CN"/>
              </w:rPr>
            </w:pPr>
            <w:r w:rsidRPr="009B04FC">
              <w:rPr>
                <w:rFonts w:eastAsia="等线" w:cs="Arial"/>
                <w:lang w:eastAsia="zh-CN"/>
              </w:rPr>
              <w:t>CA_n1A-n77A</w:t>
            </w:r>
          </w:p>
          <w:p w14:paraId="094426F7" w14:textId="77777777" w:rsidR="0007586A" w:rsidRPr="009B04FC" w:rsidRDefault="0007586A" w:rsidP="00FC56C0">
            <w:pPr>
              <w:pStyle w:val="TAC"/>
              <w:rPr>
                <w:rFonts w:eastAsia="等线" w:cs="Arial"/>
                <w:lang w:eastAsia="zh-CN"/>
              </w:rPr>
            </w:pPr>
            <w:r w:rsidRPr="009B04FC">
              <w:rPr>
                <w:rFonts w:eastAsia="等线" w:cs="Arial"/>
                <w:lang w:eastAsia="zh-CN"/>
              </w:rPr>
              <w:t>CA_n1A-n79A</w:t>
            </w:r>
          </w:p>
          <w:p w14:paraId="1697746D" w14:textId="77777777" w:rsidR="0007586A" w:rsidRPr="009B04FC" w:rsidRDefault="0007586A" w:rsidP="00FC56C0">
            <w:pPr>
              <w:pStyle w:val="TAC"/>
              <w:rPr>
                <w:rFonts w:eastAsia="等线" w:cs="Arial"/>
                <w:lang w:eastAsia="zh-CN"/>
              </w:rPr>
            </w:pPr>
            <w:r w:rsidRPr="009B04FC">
              <w:rPr>
                <w:rFonts w:eastAsia="等线" w:cs="Arial"/>
                <w:lang w:eastAsia="zh-CN"/>
              </w:rPr>
              <w:t>CA_n28A-n77A</w:t>
            </w:r>
          </w:p>
          <w:p w14:paraId="4B5A30E5" w14:textId="77777777" w:rsidR="0007586A" w:rsidRPr="009B04FC" w:rsidRDefault="0007586A" w:rsidP="00FC56C0">
            <w:pPr>
              <w:pStyle w:val="TAC"/>
              <w:rPr>
                <w:rFonts w:eastAsia="等线" w:cs="Arial"/>
                <w:lang w:eastAsia="zh-CN"/>
              </w:rPr>
            </w:pPr>
            <w:r w:rsidRPr="009B04FC">
              <w:rPr>
                <w:rFonts w:eastAsia="等线" w:cs="Arial"/>
                <w:lang w:eastAsia="zh-CN"/>
              </w:rPr>
              <w:t>CA_n28A-n79A</w:t>
            </w:r>
          </w:p>
          <w:p w14:paraId="5E129CFA" w14:textId="77777777" w:rsidR="0007586A" w:rsidRPr="009B04FC" w:rsidRDefault="0007586A" w:rsidP="00FC56C0">
            <w:pPr>
              <w:pStyle w:val="TAC"/>
              <w:rPr>
                <w:rFonts w:eastAsia="宋体"/>
                <w:kern w:val="2"/>
                <w:szCs w:val="22"/>
                <w:lang w:val="en-US"/>
              </w:rPr>
            </w:pPr>
            <w:r w:rsidRPr="009B04FC">
              <w:rPr>
                <w:rFonts w:eastAsia="等线" w:cs="Arial"/>
                <w:lang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0B1D1038" w14:textId="77777777" w:rsidR="0007586A" w:rsidRPr="009B04FC" w:rsidRDefault="0007586A" w:rsidP="00FC56C0">
            <w:pPr>
              <w:pStyle w:val="TAC"/>
              <w:rPr>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503EF4F"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3300A808" w14:textId="77777777" w:rsidR="0007586A" w:rsidRPr="009B04FC" w:rsidRDefault="0007586A" w:rsidP="00FC56C0">
            <w:pPr>
              <w:pStyle w:val="TAC"/>
              <w:rPr>
                <w:rFonts w:eastAsia="宋体"/>
                <w:kern w:val="2"/>
                <w:szCs w:val="22"/>
                <w:lang w:val="en-US" w:eastAsia="zh-CN"/>
              </w:rPr>
            </w:pPr>
            <w:r w:rsidRPr="009B04FC">
              <w:rPr>
                <w:rFonts w:eastAsia="宋体" w:cs="Arial"/>
                <w:kern w:val="2"/>
                <w:lang w:val="en-US" w:eastAsia="zh-CN"/>
              </w:rPr>
              <w:t>0</w:t>
            </w:r>
          </w:p>
        </w:tc>
      </w:tr>
      <w:tr w:rsidR="0007586A" w:rsidRPr="009B04FC" w14:paraId="518E0396" w14:textId="77777777" w:rsidTr="00020F5C">
        <w:trPr>
          <w:trHeight w:val="29"/>
        </w:trPr>
        <w:tc>
          <w:tcPr>
            <w:tcW w:w="1859" w:type="dxa"/>
            <w:tcBorders>
              <w:top w:val="nil"/>
              <w:left w:val="single" w:sz="4" w:space="0" w:color="auto"/>
              <w:bottom w:val="nil"/>
              <w:right w:val="single" w:sz="4" w:space="0" w:color="auto"/>
            </w:tcBorders>
          </w:tcPr>
          <w:p w14:paraId="6047E6B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16B03D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7E8D78" w14:textId="77777777" w:rsidR="0007586A" w:rsidRPr="009B04FC" w:rsidRDefault="0007586A" w:rsidP="00FC56C0">
            <w:pPr>
              <w:pStyle w:val="TAC"/>
              <w:rPr>
                <w:lang w:eastAsia="zh-CN"/>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2F0609F0"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nil"/>
              <w:left w:val="single" w:sz="4" w:space="0" w:color="auto"/>
              <w:bottom w:val="nil"/>
              <w:right w:val="single" w:sz="4" w:space="0" w:color="auto"/>
            </w:tcBorders>
          </w:tcPr>
          <w:p w14:paraId="15B811C2" w14:textId="77777777" w:rsidR="0007586A" w:rsidRPr="009B04FC" w:rsidRDefault="0007586A" w:rsidP="00FC56C0">
            <w:pPr>
              <w:pStyle w:val="TAC"/>
              <w:rPr>
                <w:rFonts w:eastAsia="宋体"/>
                <w:kern w:val="2"/>
                <w:szCs w:val="22"/>
                <w:lang w:val="en-US" w:eastAsia="zh-CN"/>
              </w:rPr>
            </w:pPr>
          </w:p>
        </w:tc>
      </w:tr>
      <w:tr w:rsidR="0007586A" w:rsidRPr="009B04FC" w14:paraId="5CD8A45D" w14:textId="77777777" w:rsidTr="00020F5C">
        <w:trPr>
          <w:trHeight w:val="29"/>
        </w:trPr>
        <w:tc>
          <w:tcPr>
            <w:tcW w:w="1859" w:type="dxa"/>
            <w:tcBorders>
              <w:top w:val="nil"/>
              <w:left w:val="single" w:sz="4" w:space="0" w:color="auto"/>
              <w:bottom w:val="nil"/>
              <w:right w:val="single" w:sz="4" w:space="0" w:color="auto"/>
            </w:tcBorders>
          </w:tcPr>
          <w:p w14:paraId="502C6F9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3C2462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F0B2761" w14:textId="77777777" w:rsidR="0007586A" w:rsidRPr="009B04FC" w:rsidRDefault="0007586A" w:rsidP="00FC56C0">
            <w:pPr>
              <w:pStyle w:val="TAC"/>
              <w:rPr>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9F297D1"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CA_n77(2A)_BCS0</w:t>
            </w:r>
          </w:p>
        </w:tc>
        <w:tc>
          <w:tcPr>
            <w:tcW w:w="1727" w:type="dxa"/>
            <w:tcBorders>
              <w:top w:val="nil"/>
              <w:left w:val="single" w:sz="4" w:space="0" w:color="auto"/>
              <w:bottom w:val="nil"/>
              <w:right w:val="single" w:sz="4" w:space="0" w:color="auto"/>
            </w:tcBorders>
          </w:tcPr>
          <w:p w14:paraId="7AB7161F" w14:textId="77777777" w:rsidR="0007586A" w:rsidRPr="009B04FC" w:rsidRDefault="0007586A" w:rsidP="00FC56C0">
            <w:pPr>
              <w:pStyle w:val="TAC"/>
              <w:rPr>
                <w:rFonts w:eastAsia="宋体"/>
                <w:kern w:val="2"/>
                <w:szCs w:val="22"/>
                <w:lang w:val="en-US" w:eastAsia="zh-CN"/>
              </w:rPr>
            </w:pPr>
          </w:p>
        </w:tc>
      </w:tr>
      <w:tr w:rsidR="0007586A" w:rsidRPr="009B04FC" w14:paraId="16969409" w14:textId="77777777" w:rsidTr="00020F5C">
        <w:trPr>
          <w:trHeight w:val="29"/>
        </w:trPr>
        <w:tc>
          <w:tcPr>
            <w:tcW w:w="1859" w:type="dxa"/>
            <w:tcBorders>
              <w:top w:val="nil"/>
              <w:left w:val="single" w:sz="4" w:space="0" w:color="auto"/>
              <w:bottom w:val="single" w:sz="4" w:space="0" w:color="auto"/>
              <w:right w:val="single" w:sz="4" w:space="0" w:color="auto"/>
            </w:tcBorders>
          </w:tcPr>
          <w:p w14:paraId="7E265C6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0B496D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B0C9166" w14:textId="77777777" w:rsidR="0007586A" w:rsidRPr="009B04FC" w:rsidRDefault="0007586A" w:rsidP="00FC56C0">
            <w:pPr>
              <w:pStyle w:val="TAC"/>
              <w:rPr>
                <w:lang w:eastAsia="zh-CN"/>
              </w:rPr>
            </w:pPr>
            <w:r w:rsidRPr="009B04FC">
              <w:rPr>
                <w:rFonts w:cs="Arial"/>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3C32CC39"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03D17C34" w14:textId="77777777" w:rsidR="0007586A" w:rsidRPr="009B04FC" w:rsidRDefault="0007586A" w:rsidP="00FC56C0">
            <w:pPr>
              <w:pStyle w:val="TAC"/>
              <w:rPr>
                <w:rFonts w:eastAsia="宋体"/>
                <w:kern w:val="2"/>
                <w:szCs w:val="22"/>
                <w:lang w:val="en-US" w:eastAsia="zh-CN"/>
              </w:rPr>
            </w:pPr>
          </w:p>
        </w:tc>
      </w:tr>
      <w:tr w:rsidR="0007586A" w:rsidRPr="009B04FC" w14:paraId="30A59E2C" w14:textId="77777777" w:rsidTr="00020F5C">
        <w:trPr>
          <w:trHeight w:val="29"/>
        </w:trPr>
        <w:tc>
          <w:tcPr>
            <w:tcW w:w="1859" w:type="dxa"/>
            <w:tcBorders>
              <w:top w:val="single" w:sz="4" w:space="0" w:color="auto"/>
              <w:left w:val="single" w:sz="4" w:space="0" w:color="auto"/>
              <w:bottom w:val="nil"/>
              <w:right w:val="single" w:sz="4" w:space="0" w:color="auto"/>
            </w:tcBorders>
          </w:tcPr>
          <w:p w14:paraId="29B9D924" w14:textId="77777777" w:rsidR="0007586A" w:rsidRPr="009B04FC" w:rsidRDefault="0007586A" w:rsidP="00FC56C0">
            <w:pPr>
              <w:pStyle w:val="TAC"/>
              <w:rPr>
                <w:rFonts w:eastAsia="宋体"/>
                <w:kern w:val="2"/>
                <w:lang w:val="en-US"/>
              </w:rPr>
            </w:pPr>
            <w:r w:rsidRPr="009B04FC">
              <w:rPr>
                <w:lang w:eastAsia="zh-CN"/>
              </w:rPr>
              <w:t>CA</w:t>
            </w:r>
            <w:r w:rsidRPr="009B04FC">
              <w:t>_n1A-</w:t>
            </w:r>
            <w:r w:rsidRPr="009B04FC">
              <w:rPr>
                <w:lang w:eastAsia="zh-CN"/>
              </w:rPr>
              <w:t>n41</w:t>
            </w:r>
            <w:r w:rsidRPr="009B04FC">
              <w:rPr>
                <w:lang w:val="en-US"/>
              </w:rPr>
              <w:t>A-</w:t>
            </w:r>
            <w:r w:rsidRPr="009B04FC">
              <w:rPr>
                <w:lang w:eastAsia="zh-CN"/>
              </w:rPr>
              <w:t>n77</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59CBF293" w14:textId="77777777" w:rsidR="0007586A" w:rsidRPr="009B04FC" w:rsidRDefault="0007586A" w:rsidP="00FC56C0">
            <w:pPr>
              <w:pStyle w:val="TAC"/>
              <w:rPr>
                <w:rFonts w:eastAsia="等线"/>
                <w:lang w:eastAsia="zh-CN"/>
              </w:rPr>
            </w:pPr>
            <w:r w:rsidRPr="009B04FC">
              <w:rPr>
                <w:rFonts w:eastAsia="等线"/>
                <w:lang w:eastAsia="zh-CN"/>
              </w:rPr>
              <w:t>CA_n1A-n41A</w:t>
            </w:r>
          </w:p>
          <w:p w14:paraId="0025C999" w14:textId="77777777" w:rsidR="0007586A" w:rsidRPr="009B04FC" w:rsidRDefault="0007586A" w:rsidP="00FC56C0">
            <w:pPr>
              <w:pStyle w:val="TAC"/>
              <w:rPr>
                <w:rFonts w:eastAsia="等线"/>
                <w:lang w:eastAsia="zh-CN"/>
              </w:rPr>
            </w:pPr>
            <w:r w:rsidRPr="009B04FC">
              <w:rPr>
                <w:rFonts w:eastAsia="等线"/>
                <w:lang w:eastAsia="zh-CN"/>
              </w:rPr>
              <w:t>CA_n1A-n77A</w:t>
            </w:r>
          </w:p>
          <w:p w14:paraId="44B39E0A" w14:textId="77777777" w:rsidR="0007586A" w:rsidRPr="009B04FC" w:rsidRDefault="0007586A" w:rsidP="00FC56C0">
            <w:pPr>
              <w:pStyle w:val="TAC"/>
              <w:rPr>
                <w:rFonts w:eastAsia="等线"/>
                <w:lang w:eastAsia="zh-CN"/>
              </w:rPr>
            </w:pPr>
            <w:r w:rsidRPr="009B04FC">
              <w:rPr>
                <w:rFonts w:eastAsia="等线"/>
                <w:lang w:eastAsia="zh-CN"/>
              </w:rPr>
              <w:t>CA_n1A-n79A</w:t>
            </w:r>
          </w:p>
          <w:p w14:paraId="39C2CCF6" w14:textId="77777777" w:rsidR="0007586A" w:rsidRPr="009B04FC" w:rsidRDefault="0007586A" w:rsidP="00FC56C0">
            <w:pPr>
              <w:pStyle w:val="TAC"/>
              <w:rPr>
                <w:rFonts w:eastAsia="等线"/>
                <w:lang w:eastAsia="zh-CN"/>
              </w:rPr>
            </w:pPr>
            <w:r w:rsidRPr="009B04FC">
              <w:rPr>
                <w:rFonts w:eastAsia="等线"/>
                <w:lang w:eastAsia="zh-CN"/>
              </w:rPr>
              <w:t>CA_n41A-n77A</w:t>
            </w:r>
          </w:p>
          <w:p w14:paraId="013DCDBE" w14:textId="77777777" w:rsidR="0007586A" w:rsidRPr="009B04FC" w:rsidRDefault="0007586A" w:rsidP="00FC56C0">
            <w:pPr>
              <w:pStyle w:val="TAC"/>
              <w:rPr>
                <w:rFonts w:eastAsia="等线"/>
                <w:lang w:eastAsia="zh-CN"/>
              </w:rPr>
            </w:pPr>
            <w:r w:rsidRPr="009B04FC">
              <w:rPr>
                <w:rFonts w:eastAsia="等线"/>
                <w:lang w:eastAsia="zh-CN"/>
              </w:rPr>
              <w:t>CA_n41A-n79A</w:t>
            </w:r>
          </w:p>
          <w:p w14:paraId="3B0A935E" w14:textId="77777777" w:rsidR="0007586A" w:rsidRPr="009B04FC" w:rsidRDefault="0007586A" w:rsidP="00FC56C0">
            <w:pPr>
              <w:pStyle w:val="TAC"/>
              <w:rPr>
                <w:rFonts w:eastAsia="宋体"/>
                <w:kern w:val="2"/>
                <w:lang w:val="en-US"/>
              </w:rPr>
            </w:pPr>
            <w:r w:rsidRPr="009B04FC">
              <w:rPr>
                <w:rFonts w:eastAsia="等线"/>
                <w:lang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1FC45079" w14:textId="77777777" w:rsidR="0007586A" w:rsidRPr="009B04FC" w:rsidRDefault="0007586A" w:rsidP="00FC56C0">
            <w:pPr>
              <w:pStyle w:val="TAC"/>
              <w:rPr>
                <w:lang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494FF0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AC2723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7414DFEA" w14:textId="77777777" w:rsidTr="00020F5C">
        <w:trPr>
          <w:trHeight w:val="29"/>
        </w:trPr>
        <w:tc>
          <w:tcPr>
            <w:tcW w:w="1859" w:type="dxa"/>
            <w:tcBorders>
              <w:top w:val="nil"/>
              <w:left w:val="single" w:sz="4" w:space="0" w:color="auto"/>
              <w:bottom w:val="nil"/>
              <w:right w:val="single" w:sz="4" w:space="0" w:color="auto"/>
            </w:tcBorders>
          </w:tcPr>
          <w:p w14:paraId="5CB1DC2B"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2E5843D3"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B2EC634" w14:textId="77777777" w:rsidR="0007586A" w:rsidRPr="009B04FC" w:rsidRDefault="0007586A" w:rsidP="00FC56C0">
            <w:pPr>
              <w:pStyle w:val="TAC"/>
              <w:rPr>
                <w:lang w:eastAsia="zh-CN"/>
              </w:rPr>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C76767C" w14:textId="77777777" w:rsidR="0007586A" w:rsidRPr="009B04FC" w:rsidRDefault="0007586A" w:rsidP="00FC56C0">
            <w:pPr>
              <w:pStyle w:val="TAC"/>
              <w:rPr>
                <w:rFonts w:eastAsia="宋体"/>
                <w:lang w:val="en-US" w:eastAsia="zh-CN" w:bidi="ar"/>
              </w:rPr>
            </w:pPr>
            <w:r w:rsidRPr="009B04FC">
              <w:rPr>
                <w:lang w:val="en-US" w:eastAsia="zh-CN" w:bidi="ar"/>
              </w:rPr>
              <w:t>10, 15, 20, 30, 40, 50, 60, 80, 90, 100</w:t>
            </w:r>
          </w:p>
        </w:tc>
        <w:tc>
          <w:tcPr>
            <w:tcW w:w="1727" w:type="dxa"/>
            <w:tcBorders>
              <w:top w:val="nil"/>
              <w:left w:val="single" w:sz="4" w:space="0" w:color="auto"/>
              <w:bottom w:val="nil"/>
              <w:right w:val="single" w:sz="4" w:space="0" w:color="auto"/>
            </w:tcBorders>
          </w:tcPr>
          <w:p w14:paraId="07AC325D" w14:textId="77777777" w:rsidR="0007586A" w:rsidRPr="009B04FC" w:rsidRDefault="0007586A" w:rsidP="00FC56C0">
            <w:pPr>
              <w:pStyle w:val="TAC"/>
              <w:rPr>
                <w:rFonts w:eastAsia="宋体"/>
                <w:kern w:val="2"/>
                <w:szCs w:val="22"/>
                <w:lang w:val="en-US" w:eastAsia="zh-CN"/>
              </w:rPr>
            </w:pPr>
          </w:p>
        </w:tc>
      </w:tr>
      <w:tr w:rsidR="0007586A" w:rsidRPr="009B04FC" w14:paraId="2E40419E" w14:textId="77777777" w:rsidTr="00020F5C">
        <w:trPr>
          <w:trHeight w:val="29"/>
        </w:trPr>
        <w:tc>
          <w:tcPr>
            <w:tcW w:w="1859" w:type="dxa"/>
            <w:tcBorders>
              <w:top w:val="nil"/>
              <w:left w:val="single" w:sz="4" w:space="0" w:color="auto"/>
              <w:bottom w:val="nil"/>
              <w:right w:val="single" w:sz="4" w:space="0" w:color="auto"/>
            </w:tcBorders>
          </w:tcPr>
          <w:p w14:paraId="5FDF14CF"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0C2E2C55"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2677844" w14:textId="77777777" w:rsidR="0007586A" w:rsidRPr="009B04FC" w:rsidRDefault="0007586A" w:rsidP="00FC56C0">
            <w:pPr>
              <w:pStyle w:val="TAC"/>
              <w:rPr>
                <w:lang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367DBC2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10A893F1" w14:textId="77777777" w:rsidR="0007586A" w:rsidRPr="009B04FC" w:rsidRDefault="0007586A" w:rsidP="00FC56C0">
            <w:pPr>
              <w:pStyle w:val="TAC"/>
              <w:rPr>
                <w:rFonts w:eastAsia="宋体"/>
                <w:kern w:val="2"/>
                <w:szCs w:val="22"/>
                <w:lang w:val="en-US" w:eastAsia="zh-CN"/>
              </w:rPr>
            </w:pPr>
          </w:p>
        </w:tc>
      </w:tr>
      <w:tr w:rsidR="0007586A" w:rsidRPr="009B04FC" w14:paraId="1AED94E8" w14:textId="77777777" w:rsidTr="00020F5C">
        <w:trPr>
          <w:trHeight w:val="29"/>
        </w:trPr>
        <w:tc>
          <w:tcPr>
            <w:tcW w:w="1859" w:type="dxa"/>
            <w:tcBorders>
              <w:top w:val="nil"/>
              <w:left w:val="single" w:sz="4" w:space="0" w:color="auto"/>
              <w:bottom w:val="single" w:sz="4" w:space="0" w:color="auto"/>
              <w:right w:val="single" w:sz="4" w:space="0" w:color="auto"/>
            </w:tcBorders>
          </w:tcPr>
          <w:p w14:paraId="722225A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230BA760"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120E5C5" w14:textId="77777777" w:rsidR="0007586A" w:rsidRPr="009B04FC" w:rsidRDefault="0007586A" w:rsidP="00FC56C0">
            <w:pPr>
              <w:pStyle w:val="TAC"/>
              <w:rPr>
                <w:lang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361B6C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551ED566" w14:textId="77777777" w:rsidR="0007586A" w:rsidRPr="009B04FC" w:rsidRDefault="0007586A" w:rsidP="00FC56C0">
            <w:pPr>
              <w:pStyle w:val="TAC"/>
              <w:rPr>
                <w:rFonts w:eastAsia="宋体"/>
                <w:kern w:val="2"/>
                <w:szCs w:val="22"/>
                <w:lang w:val="en-US" w:eastAsia="zh-CN"/>
              </w:rPr>
            </w:pPr>
          </w:p>
        </w:tc>
      </w:tr>
      <w:tr w:rsidR="0007586A" w:rsidRPr="009B04FC" w14:paraId="53E8A034" w14:textId="77777777" w:rsidTr="00020F5C">
        <w:trPr>
          <w:trHeight w:val="29"/>
        </w:trPr>
        <w:tc>
          <w:tcPr>
            <w:tcW w:w="1859" w:type="dxa"/>
            <w:tcBorders>
              <w:top w:val="single" w:sz="4" w:space="0" w:color="auto"/>
              <w:left w:val="single" w:sz="4" w:space="0" w:color="auto"/>
              <w:bottom w:val="nil"/>
              <w:right w:val="single" w:sz="4" w:space="0" w:color="auto"/>
            </w:tcBorders>
          </w:tcPr>
          <w:p w14:paraId="27763C82" w14:textId="77777777" w:rsidR="0007586A" w:rsidRPr="009B04FC" w:rsidRDefault="0007586A" w:rsidP="00FC56C0">
            <w:pPr>
              <w:pStyle w:val="TAC"/>
              <w:rPr>
                <w:rFonts w:eastAsia="宋体"/>
                <w:lang w:val="en-US" w:eastAsia="zh-CN" w:bidi="ar"/>
              </w:rPr>
            </w:pPr>
            <w:r w:rsidRPr="009B04FC">
              <w:lastRenderedPageBreak/>
              <w:t>CA_n2A-n5A-n30A-n66A</w:t>
            </w:r>
          </w:p>
        </w:tc>
        <w:tc>
          <w:tcPr>
            <w:tcW w:w="1903" w:type="dxa"/>
            <w:tcBorders>
              <w:top w:val="single" w:sz="4" w:space="0" w:color="auto"/>
              <w:left w:val="single" w:sz="4" w:space="0" w:color="auto"/>
              <w:bottom w:val="nil"/>
              <w:right w:val="single" w:sz="4" w:space="0" w:color="auto"/>
            </w:tcBorders>
          </w:tcPr>
          <w:p w14:paraId="7DFC11DA" w14:textId="77777777" w:rsidR="0007586A" w:rsidRPr="009B04FC" w:rsidRDefault="0007586A" w:rsidP="00FC56C0">
            <w:pPr>
              <w:pStyle w:val="TAC"/>
              <w:rPr>
                <w:b/>
                <w:lang w:val="es-US"/>
              </w:rPr>
            </w:pPr>
            <w:r w:rsidRPr="009B04FC">
              <w:rPr>
                <w:lang w:val="es-US"/>
              </w:rPr>
              <w:t>CA_n2A-n5A</w:t>
            </w:r>
          </w:p>
          <w:p w14:paraId="4A45D51A" w14:textId="77777777" w:rsidR="0007586A" w:rsidRPr="009B04FC" w:rsidRDefault="0007586A" w:rsidP="00FC56C0">
            <w:pPr>
              <w:pStyle w:val="TAC"/>
              <w:rPr>
                <w:b/>
                <w:lang w:val="es-US"/>
              </w:rPr>
            </w:pPr>
            <w:r w:rsidRPr="009B04FC">
              <w:rPr>
                <w:lang w:val="es-US"/>
              </w:rPr>
              <w:t>CA_n2A-n30A</w:t>
            </w:r>
          </w:p>
          <w:p w14:paraId="740D187D" w14:textId="77777777" w:rsidR="0007586A" w:rsidRPr="009B04FC" w:rsidRDefault="0007586A" w:rsidP="00FC56C0">
            <w:pPr>
              <w:pStyle w:val="TAC"/>
              <w:rPr>
                <w:b/>
                <w:lang w:val="es-US"/>
              </w:rPr>
            </w:pPr>
            <w:r w:rsidRPr="009B04FC">
              <w:rPr>
                <w:lang w:val="es-US"/>
              </w:rPr>
              <w:t>CA_n2A-n66A</w:t>
            </w:r>
          </w:p>
          <w:p w14:paraId="35716FA4" w14:textId="77777777" w:rsidR="0007586A" w:rsidRPr="009B04FC" w:rsidRDefault="0007586A" w:rsidP="00FC56C0">
            <w:pPr>
              <w:pStyle w:val="TAC"/>
              <w:rPr>
                <w:b/>
                <w:lang w:val="es-US"/>
              </w:rPr>
            </w:pPr>
            <w:r w:rsidRPr="009B04FC">
              <w:rPr>
                <w:lang w:val="es-US"/>
              </w:rPr>
              <w:t>CA_n5A-n30A</w:t>
            </w:r>
          </w:p>
          <w:p w14:paraId="5BD4C6B6" w14:textId="77777777" w:rsidR="0007586A" w:rsidRPr="009B04FC" w:rsidRDefault="0007586A" w:rsidP="00FC56C0">
            <w:pPr>
              <w:pStyle w:val="TAC"/>
              <w:rPr>
                <w:b/>
                <w:lang w:val="es-US"/>
              </w:rPr>
            </w:pPr>
            <w:r w:rsidRPr="009B04FC">
              <w:rPr>
                <w:lang w:val="es-US"/>
              </w:rPr>
              <w:t>CA_n5A-n66A</w:t>
            </w:r>
          </w:p>
          <w:p w14:paraId="0CD80FAF" w14:textId="77777777" w:rsidR="0007586A" w:rsidRPr="009B04FC" w:rsidRDefault="0007586A" w:rsidP="00FC56C0">
            <w:pPr>
              <w:pStyle w:val="TAC"/>
              <w:rPr>
                <w:rFonts w:eastAsia="宋体"/>
                <w:lang w:val="en-US" w:eastAsia="zh-CN" w:bidi="ar"/>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57DE5EB3"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08E3E6B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171E0D"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8959278" w14:textId="77777777" w:rsidTr="00020F5C">
        <w:trPr>
          <w:trHeight w:val="29"/>
        </w:trPr>
        <w:tc>
          <w:tcPr>
            <w:tcW w:w="1859" w:type="dxa"/>
            <w:tcBorders>
              <w:top w:val="nil"/>
              <w:left w:val="single" w:sz="4" w:space="0" w:color="auto"/>
              <w:bottom w:val="nil"/>
              <w:right w:val="single" w:sz="4" w:space="0" w:color="auto"/>
            </w:tcBorders>
          </w:tcPr>
          <w:p w14:paraId="1E56CFA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369B8B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9E076BD"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0337E8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2ECFC3E" w14:textId="77777777" w:rsidR="0007586A" w:rsidRPr="009B04FC" w:rsidRDefault="0007586A" w:rsidP="00FC56C0">
            <w:pPr>
              <w:pStyle w:val="TAC"/>
              <w:rPr>
                <w:rFonts w:eastAsia="宋体"/>
                <w:kern w:val="2"/>
                <w:szCs w:val="22"/>
                <w:lang w:val="en-US" w:eastAsia="zh-CN"/>
              </w:rPr>
            </w:pPr>
          </w:p>
        </w:tc>
      </w:tr>
      <w:tr w:rsidR="0007586A" w:rsidRPr="009B04FC" w14:paraId="7B588FF9" w14:textId="77777777" w:rsidTr="00020F5C">
        <w:trPr>
          <w:trHeight w:val="29"/>
        </w:trPr>
        <w:tc>
          <w:tcPr>
            <w:tcW w:w="1859" w:type="dxa"/>
            <w:tcBorders>
              <w:top w:val="nil"/>
              <w:left w:val="single" w:sz="4" w:space="0" w:color="auto"/>
              <w:bottom w:val="nil"/>
              <w:right w:val="single" w:sz="4" w:space="0" w:color="auto"/>
            </w:tcBorders>
          </w:tcPr>
          <w:p w14:paraId="0D20DC1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0A71CD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60950F2" w14:textId="77777777" w:rsidR="0007586A" w:rsidRPr="009B04FC" w:rsidRDefault="0007586A" w:rsidP="00FC56C0">
            <w:pPr>
              <w:pStyle w:val="TAC"/>
              <w:rPr>
                <w:rFonts w:ascii="Calibri" w:eastAsia="宋体"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0E7337A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52A85B6" w14:textId="77777777" w:rsidR="0007586A" w:rsidRPr="009B04FC" w:rsidRDefault="0007586A" w:rsidP="00FC56C0">
            <w:pPr>
              <w:pStyle w:val="TAC"/>
              <w:rPr>
                <w:rFonts w:eastAsia="宋体"/>
                <w:kern w:val="2"/>
                <w:szCs w:val="22"/>
                <w:lang w:val="en-US" w:eastAsia="zh-CN"/>
              </w:rPr>
            </w:pPr>
          </w:p>
        </w:tc>
      </w:tr>
      <w:tr w:rsidR="0007586A" w:rsidRPr="009B04FC" w14:paraId="591BFA64" w14:textId="77777777" w:rsidTr="00020F5C">
        <w:trPr>
          <w:trHeight w:val="29"/>
        </w:trPr>
        <w:tc>
          <w:tcPr>
            <w:tcW w:w="1859" w:type="dxa"/>
            <w:tcBorders>
              <w:top w:val="nil"/>
              <w:left w:val="single" w:sz="4" w:space="0" w:color="auto"/>
              <w:bottom w:val="single" w:sz="4" w:space="0" w:color="auto"/>
              <w:right w:val="single" w:sz="4" w:space="0" w:color="auto"/>
            </w:tcBorders>
          </w:tcPr>
          <w:p w14:paraId="0F98433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F573CE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C8D618" w14:textId="77777777" w:rsidR="0007586A" w:rsidRPr="009B04FC" w:rsidRDefault="0007586A" w:rsidP="00FC56C0">
            <w:pPr>
              <w:pStyle w:val="TAC"/>
              <w:rPr>
                <w:rFonts w:ascii="Calibri" w:eastAsia="宋体" w:hAnsi="Calibri"/>
                <w:kern w:val="2"/>
                <w:sz w:val="21"/>
                <w:lang w:val="en-US"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3CA1E9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1C03CEA9" w14:textId="77777777" w:rsidR="0007586A" w:rsidRPr="009B04FC" w:rsidRDefault="0007586A" w:rsidP="00FC56C0">
            <w:pPr>
              <w:pStyle w:val="TAC"/>
              <w:rPr>
                <w:rFonts w:eastAsia="宋体"/>
                <w:kern w:val="2"/>
                <w:szCs w:val="22"/>
                <w:lang w:val="en-US" w:eastAsia="zh-CN"/>
              </w:rPr>
            </w:pPr>
          </w:p>
        </w:tc>
      </w:tr>
      <w:tr w:rsidR="0007586A" w:rsidRPr="009B04FC" w14:paraId="093CC3BE" w14:textId="77777777" w:rsidTr="00020F5C">
        <w:trPr>
          <w:trHeight w:val="29"/>
        </w:trPr>
        <w:tc>
          <w:tcPr>
            <w:tcW w:w="1859" w:type="dxa"/>
            <w:vMerge w:val="restart"/>
            <w:tcBorders>
              <w:top w:val="nil"/>
              <w:left w:val="single" w:sz="4" w:space="0" w:color="auto"/>
              <w:right w:val="single" w:sz="4" w:space="0" w:color="auto"/>
            </w:tcBorders>
          </w:tcPr>
          <w:p w14:paraId="2161B5BB" w14:textId="77777777" w:rsidR="0007586A" w:rsidRPr="009B04FC" w:rsidRDefault="0007586A" w:rsidP="00FC56C0">
            <w:pPr>
              <w:pStyle w:val="TAC"/>
              <w:rPr>
                <w:rFonts w:eastAsia="宋体"/>
                <w:kern w:val="2"/>
                <w:szCs w:val="22"/>
                <w:lang w:val="en-US"/>
              </w:rPr>
            </w:pPr>
            <w:r w:rsidRPr="009B04FC">
              <w:t>CA_n2(2A)-n5A-n30A-n66A</w:t>
            </w:r>
          </w:p>
        </w:tc>
        <w:tc>
          <w:tcPr>
            <w:tcW w:w="1903" w:type="dxa"/>
            <w:tcBorders>
              <w:top w:val="nil"/>
              <w:left w:val="single" w:sz="4" w:space="0" w:color="auto"/>
              <w:bottom w:val="single" w:sz="4" w:space="0" w:color="FFFFFF" w:themeColor="background1"/>
              <w:right w:val="single" w:sz="4" w:space="0" w:color="auto"/>
            </w:tcBorders>
          </w:tcPr>
          <w:p w14:paraId="3C8593E3" w14:textId="77777777" w:rsidR="0007586A" w:rsidRPr="009B04FC" w:rsidRDefault="0007586A" w:rsidP="00FC56C0">
            <w:pPr>
              <w:pStyle w:val="TAC"/>
              <w:rPr>
                <w:lang w:val="es-US"/>
              </w:rPr>
            </w:pPr>
            <w:r w:rsidRPr="009B04FC">
              <w:rPr>
                <w:lang w:val="es-US"/>
              </w:rPr>
              <w:t>CA_n2A-n5A</w:t>
            </w:r>
          </w:p>
          <w:p w14:paraId="6B8733D8" w14:textId="77777777" w:rsidR="0007586A" w:rsidRPr="009B04FC" w:rsidRDefault="0007586A" w:rsidP="00FC56C0">
            <w:pPr>
              <w:pStyle w:val="TAC"/>
              <w:rPr>
                <w:lang w:val="es-US"/>
              </w:rPr>
            </w:pPr>
            <w:r w:rsidRPr="009B04FC">
              <w:rPr>
                <w:lang w:val="es-US"/>
              </w:rPr>
              <w:t>CA_n2A-n30A</w:t>
            </w:r>
          </w:p>
          <w:p w14:paraId="3CDCD124" w14:textId="77777777" w:rsidR="0007586A" w:rsidRPr="009B04FC" w:rsidRDefault="0007586A" w:rsidP="00FC56C0">
            <w:pPr>
              <w:pStyle w:val="TAC"/>
              <w:rPr>
                <w:lang w:val="es-US"/>
              </w:rPr>
            </w:pPr>
            <w:r w:rsidRPr="009B04FC">
              <w:rPr>
                <w:lang w:val="es-US"/>
              </w:rPr>
              <w:t>CA_n2A-n66A</w:t>
            </w:r>
          </w:p>
          <w:p w14:paraId="7E502CAA" w14:textId="77777777" w:rsidR="0007586A" w:rsidRPr="009B04FC" w:rsidRDefault="0007586A" w:rsidP="00FC56C0">
            <w:pPr>
              <w:pStyle w:val="TAC"/>
              <w:rPr>
                <w:lang w:val="es-US"/>
              </w:rPr>
            </w:pPr>
            <w:r w:rsidRPr="009B04FC">
              <w:rPr>
                <w:lang w:val="es-US"/>
              </w:rPr>
              <w:t>CA_n5A-n30A</w:t>
            </w:r>
          </w:p>
          <w:p w14:paraId="64CE66BF" w14:textId="77777777" w:rsidR="0007586A" w:rsidRPr="009B04FC" w:rsidRDefault="0007586A" w:rsidP="00FC56C0">
            <w:pPr>
              <w:pStyle w:val="TAC"/>
              <w:rPr>
                <w:lang w:val="es-US"/>
              </w:rPr>
            </w:pPr>
            <w:r w:rsidRPr="009B04FC">
              <w:rPr>
                <w:lang w:val="es-US"/>
              </w:rPr>
              <w:t>CA_n5A-n66A</w:t>
            </w:r>
          </w:p>
          <w:p w14:paraId="5D48AA4A" w14:textId="77777777" w:rsidR="0007586A" w:rsidRPr="009B04FC" w:rsidRDefault="0007586A" w:rsidP="00FC56C0">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47B9D138"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E9C203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CA_n2(2A)_BCS0</w:t>
            </w:r>
          </w:p>
        </w:tc>
        <w:tc>
          <w:tcPr>
            <w:tcW w:w="1727" w:type="dxa"/>
            <w:vMerge w:val="restart"/>
            <w:tcBorders>
              <w:top w:val="nil"/>
              <w:left w:val="single" w:sz="4" w:space="0" w:color="auto"/>
              <w:right w:val="single" w:sz="4" w:space="0" w:color="auto"/>
            </w:tcBorders>
          </w:tcPr>
          <w:p w14:paraId="068DCEA2"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tc>
      </w:tr>
      <w:tr w:rsidR="0007586A" w:rsidRPr="009B04FC" w14:paraId="6559EDB4" w14:textId="77777777" w:rsidTr="00020F5C">
        <w:trPr>
          <w:trHeight w:val="29"/>
        </w:trPr>
        <w:tc>
          <w:tcPr>
            <w:tcW w:w="1859" w:type="dxa"/>
            <w:vMerge/>
            <w:tcBorders>
              <w:left w:val="single" w:sz="4" w:space="0" w:color="auto"/>
              <w:right w:val="single" w:sz="4" w:space="0" w:color="auto"/>
            </w:tcBorders>
          </w:tcPr>
          <w:p w14:paraId="7B2E0DE9"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0D8A53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464B41" w14:textId="77777777" w:rsidR="0007586A" w:rsidRPr="009B04FC" w:rsidRDefault="0007586A" w:rsidP="00FC56C0">
            <w:pPr>
              <w:pStyle w:val="TAC"/>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5DC1B92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vMerge/>
            <w:tcBorders>
              <w:left w:val="single" w:sz="4" w:space="0" w:color="auto"/>
              <w:right w:val="single" w:sz="4" w:space="0" w:color="auto"/>
            </w:tcBorders>
          </w:tcPr>
          <w:p w14:paraId="6BE90461" w14:textId="77777777" w:rsidR="0007586A" w:rsidRPr="009B04FC" w:rsidRDefault="0007586A" w:rsidP="00FC56C0">
            <w:pPr>
              <w:pStyle w:val="TAC"/>
              <w:rPr>
                <w:rFonts w:eastAsia="宋体"/>
                <w:kern w:val="2"/>
                <w:szCs w:val="22"/>
                <w:lang w:val="en-US" w:eastAsia="zh-CN"/>
              </w:rPr>
            </w:pPr>
          </w:p>
        </w:tc>
      </w:tr>
      <w:tr w:rsidR="0007586A" w:rsidRPr="009B04FC" w14:paraId="389E3AC0" w14:textId="77777777" w:rsidTr="00020F5C">
        <w:trPr>
          <w:trHeight w:val="29"/>
        </w:trPr>
        <w:tc>
          <w:tcPr>
            <w:tcW w:w="1859" w:type="dxa"/>
            <w:vMerge/>
            <w:tcBorders>
              <w:left w:val="single" w:sz="4" w:space="0" w:color="auto"/>
              <w:right w:val="single" w:sz="4" w:space="0" w:color="auto"/>
            </w:tcBorders>
          </w:tcPr>
          <w:p w14:paraId="460104F5"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027FA6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BF161F"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25C053A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5E5687A2" w14:textId="77777777" w:rsidR="0007586A" w:rsidRPr="009B04FC" w:rsidRDefault="0007586A" w:rsidP="00FC56C0">
            <w:pPr>
              <w:pStyle w:val="TAC"/>
              <w:rPr>
                <w:rFonts w:eastAsia="宋体"/>
                <w:kern w:val="2"/>
                <w:szCs w:val="22"/>
                <w:lang w:val="en-US" w:eastAsia="zh-CN"/>
              </w:rPr>
            </w:pPr>
          </w:p>
        </w:tc>
      </w:tr>
      <w:tr w:rsidR="0007586A" w:rsidRPr="009B04FC" w14:paraId="1904FB94" w14:textId="77777777" w:rsidTr="00020F5C">
        <w:trPr>
          <w:trHeight w:val="29"/>
        </w:trPr>
        <w:tc>
          <w:tcPr>
            <w:tcW w:w="1859" w:type="dxa"/>
            <w:vMerge/>
            <w:tcBorders>
              <w:left w:val="single" w:sz="4" w:space="0" w:color="auto"/>
              <w:bottom w:val="single" w:sz="4" w:space="0" w:color="auto"/>
              <w:right w:val="single" w:sz="4" w:space="0" w:color="auto"/>
            </w:tcBorders>
          </w:tcPr>
          <w:p w14:paraId="2940BCFB"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339EABD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3456D0"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7F34A5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vMerge/>
            <w:tcBorders>
              <w:left w:val="single" w:sz="4" w:space="0" w:color="auto"/>
              <w:bottom w:val="single" w:sz="4" w:space="0" w:color="auto"/>
              <w:right w:val="single" w:sz="4" w:space="0" w:color="auto"/>
            </w:tcBorders>
          </w:tcPr>
          <w:p w14:paraId="6B78EC0F" w14:textId="77777777" w:rsidR="0007586A" w:rsidRPr="009B04FC" w:rsidRDefault="0007586A" w:rsidP="00FC56C0">
            <w:pPr>
              <w:pStyle w:val="TAC"/>
              <w:rPr>
                <w:rFonts w:eastAsia="宋体"/>
                <w:kern w:val="2"/>
                <w:szCs w:val="22"/>
                <w:lang w:val="en-US" w:eastAsia="zh-CN"/>
              </w:rPr>
            </w:pPr>
          </w:p>
        </w:tc>
      </w:tr>
      <w:tr w:rsidR="0007586A" w:rsidRPr="009B04FC" w14:paraId="1AED56B0" w14:textId="77777777" w:rsidTr="00020F5C">
        <w:trPr>
          <w:trHeight w:val="29"/>
        </w:trPr>
        <w:tc>
          <w:tcPr>
            <w:tcW w:w="1859" w:type="dxa"/>
            <w:vMerge w:val="restart"/>
            <w:tcBorders>
              <w:top w:val="nil"/>
              <w:left w:val="single" w:sz="4" w:space="0" w:color="auto"/>
              <w:right w:val="single" w:sz="4" w:space="0" w:color="auto"/>
            </w:tcBorders>
          </w:tcPr>
          <w:p w14:paraId="6F34279E" w14:textId="77777777" w:rsidR="0007586A" w:rsidRPr="009B04FC" w:rsidRDefault="0007586A" w:rsidP="00FC56C0">
            <w:pPr>
              <w:pStyle w:val="TAC"/>
              <w:rPr>
                <w:rFonts w:eastAsia="宋体"/>
                <w:kern w:val="2"/>
                <w:szCs w:val="22"/>
                <w:lang w:val="en-US"/>
              </w:rPr>
            </w:pPr>
            <w:r w:rsidRPr="009B04FC">
              <w:t>CA_n2A-n5A-n30A-n66(2A)</w:t>
            </w:r>
          </w:p>
        </w:tc>
        <w:tc>
          <w:tcPr>
            <w:tcW w:w="1903" w:type="dxa"/>
            <w:tcBorders>
              <w:top w:val="nil"/>
              <w:left w:val="single" w:sz="4" w:space="0" w:color="auto"/>
              <w:bottom w:val="single" w:sz="4" w:space="0" w:color="FFFFFF" w:themeColor="background1"/>
              <w:right w:val="single" w:sz="4" w:space="0" w:color="auto"/>
            </w:tcBorders>
          </w:tcPr>
          <w:p w14:paraId="3EE0C3D9" w14:textId="77777777" w:rsidR="0007586A" w:rsidRPr="009B04FC" w:rsidRDefault="0007586A" w:rsidP="00FC56C0">
            <w:pPr>
              <w:pStyle w:val="TAC"/>
              <w:rPr>
                <w:lang w:val="es-US"/>
              </w:rPr>
            </w:pPr>
            <w:r w:rsidRPr="009B04FC">
              <w:rPr>
                <w:lang w:val="es-US"/>
              </w:rPr>
              <w:t>CA_n2A-n5A</w:t>
            </w:r>
          </w:p>
          <w:p w14:paraId="4FC62197" w14:textId="77777777" w:rsidR="0007586A" w:rsidRPr="009B04FC" w:rsidRDefault="0007586A" w:rsidP="00FC56C0">
            <w:pPr>
              <w:pStyle w:val="TAC"/>
              <w:rPr>
                <w:lang w:val="es-US"/>
              </w:rPr>
            </w:pPr>
            <w:r w:rsidRPr="009B04FC">
              <w:rPr>
                <w:lang w:val="es-US"/>
              </w:rPr>
              <w:t>CA_n2A-n30A</w:t>
            </w:r>
          </w:p>
          <w:p w14:paraId="7F037BD0" w14:textId="77777777" w:rsidR="0007586A" w:rsidRPr="009B04FC" w:rsidRDefault="0007586A" w:rsidP="00FC56C0">
            <w:pPr>
              <w:pStyle w:val="TAC"/>
              <w:rPr>
                <w:lang w:val="es-US"/>
              </w:rPr>
            </w:pPr>
            <w:r w:rsidRPr="009B04FC">
              <w:rPr>
                <w:lang w:val="es-US"/>
              </w:rPr>
              <w:t>CA_n2A-n66A</w:t>
            </w:r>
          </w:p>
          <w:p w14:paraId="43B1D239" w14:textId="77777777" w:rsidR="0007586A" w:rsidRPr="009B04FC" w:rsidRDefault="0007586A" w:rsidP="00FC56C0">
            <w:pPr>
              <w:pStyle w:val="TAC"/>
              <w:rPr>
                <w:lang w:val="es-US"/>
              </w:rPr>
            </w:pPr>
            <w:r w:rsidRPr="009B04FC">
              <w:rPr>
                <w:lang w:val="es-US"/>
              </w:rPr>
              <w:t>CA_n5A-n30A</w:t>
            </w:r>
          </w:p>
          <w:p w14:paraId="17DAB1B2" w14:textId="77777777" w:rsidR="0007586A" w:rsidRPr="009B04FC" w:rsidRDefault="0007586A" w:rsidP="00FC56C0">
            <w:pPr>
              <w:pStyle w:val="TAC"/>
              <w:rPr>
                <w:lang w:val="es-US"/>
              </w:rPr>
            </w:pPr>
            <w:r w:rsidRPr="009B04FC">
              <w:rPr>
                <w:lang w:val="es-US"/>
              </w:rPr>
              <w:t>CA_n5A-n66A</w:t>
            </w:r>
          </w:p>
          <w:p w14:paraId="3BDFBD1A" w14:textId="77777777" w:rsidR="0007586A" w:rsidRPr="009B04FC" w:rsidRDefault="0007586A" w:rsidP="00FC56C0">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11665435"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1DB92C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vMerge w:val="restart"/>
            <w:tcBorders>
              <w:top w:val="nil"/>
              <w:left w:val="single" w:sz="4" w:space="0" w:color="auto"/>
              <w:right w:val="single" w:sz="4" w:space="0" w:color="auto"/>
            </w:tcBorders>
          </w:tcPr>
          <w:p w14:paraId="63FA787E"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tc>
      </w:tr>
      <w:tr w:rsidR="0007586A" w:rsidRPr="009B04FC" w14:paraId="63D388E9" w14:textId="77777777" w:rsidTr="00020F5C">
        <w:trPr>
          <w:trHeight w:val="29"/>
        </w:trPr>
        <w:tc>
          <w:tcPr>
            <w:tcW w:w="1859" w:type="dxa"/>
            <w:vMerge/>
            <w:tcBorders>
              <w:left w:val="single" w:sz="4" w:space="0" w:color="auto"/>
              <w:right w:val="single" w:sz="4" w:space="0" w:color="auto"/>
            </w:tcBorders>
          </w:tcPr>
          <w:p w14:paraId="1E235A68"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D5011A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C25DFC" w14:textId="77777777" w:rsidR="0007586A" w:rsidRPr="009B04FC" w:rsidRDefault="0007586A" w:rsidP="00FC56C0">
            <w:pPr>
              <w:pStyle w:val="TAC"/>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229C3B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vMerge/>
            <w:tcBorders>
              <w:left w:val="single" w:sz="4" w:space="0" w:color="auto"/>
              <w:right w:val="single" w:sz="4" w:space="0" w:color="auto"/>
            </w:tcBorders>
          </w:tcPr>
          <w:p w14:paraId="5E906084" w14:textId="77777777" w:rsidR="0007586A" w:rsidRPr="009B04FC" w:rsidRDefault="0007586A" w:rsidP="00FC56C0">
            <w:pPr>
              <w:pStyle w:val="TAC"/>
              <w:rPr>
                <w:rFonts w:eastAsia="宋体"/>
                <w:kern w:val="2"/>
                <w:szCs w:val="22"/>
                <w:lang w:val="en-US" w:eastAsia="zh-CN"/>
              </w:rPr>
            </w:pPr>
          </w:p>
        </w:tc>
      </w:tr>
      <w:tr w:rsidR="0007586A" w:rsidRPr="009B04FC" w14:paraId="2419F3BF" w14:textId="77777777" w:rsidTr="00020F5C">
        <w:trPr>
          <w:trHeight w:val="29"/>
        </w:trPr>
        <w:tc>
          <w:tcPr>
            <w:tcW w:w="1859" w:type="dxa"/>
            <w:vMerge/>
            <w:tcBorders>
              <w:left w:val="single" w:sz="4" w:space="0" w:color="auto"/>
              <w:right w:val="single" w:sz="4" w:space="0" w:color="auto"/>
            </w:tcBorders>
          </w:tcPr>
          <w:p w14:paraId="45382E22"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74E9FE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E581FD4"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55C9DE7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3C69060D" w14:textId="77777777" w:rsidR="0007586A" w:rsidRPr="009B04FC" w:rsidRDefault="0007586A" w:rsidP="00FC56C0">
            <w:pPr>
              <w:pStyle w:val="TAC"/>
              <w:rPr>
                <w:rFonts w:eastAsia="宋体"/>
                <w:kern w:val="2"/>
                <w:szCs w:val="22"/>
                <w:lang w:val="en-US" w:eastAsia="zh-CN"/>
              </w:rPr>
            </w:pPr>
          </w:p>
        </w:tc>
      </w:tr>
      <w:tr w:rsidR="0007586A" w:rsidRPr="009B04FC" w14:paraId="7A613240" w14:textId="77777777" w:rsidTr="00020F5C">
        <w:trPr>
          <w:trHeight w:val="29"/>
        </w:trPr>
        <w:tc>
          <w:tcPr>
            <w:tcW w:w="1859" w:type="dxa"/>
            <w:vMerge/>
            <w:tcBorders>
              <w:left w:val="single" w:sz="4" w:space="0" w:color="auto"/>
              <w:bottom w:val="single" w:sz="4" w:space="0" w:color="auto"/>
              <w:right w:val="single" w:sz="4" w:space="0" w:color="auto"/>
            </w:tcBorders>
          </w:tcPr>
          <w:p w14:paraId="12A8A3C2"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A9EF3E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FF1DF5"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C2D3FA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CA_n66(2A)_BCS1</w:t>
            </w:r>
          </w:p>
        </w:tc>
        <w:tc>
          <w:tcPr>
            <w:tcW w:w="1727" w:type="dxa"/>
            <w:vMerge/>
            <w:tcBorders>
              <w:left w:val="single" w:sz="4" w:space="0" w:color="auto"/>
              <w:bottom w:val="single" w:sz="4" w:space="0" w:color="auto"/>
              <w:right w:val="single" w:sz="4" w:space="0" w:color="auto"/>
            </w:tcBorders>
          </w:tcPr>
          <w:p w14:paraId="7EF0E3D4" w14:textId="77777777" w:rsidR="0007586A" w:rsidRPr="009B04FC" w:rsidRDefault="0007586A" w:rsidP="00FC56C0">
            <w:pPr>
              <w:pStyle w:val="TAC"/>
              <w:rPr>
                <w:rFonts w:eastAsia="宋体"/>
                <w:kern w:val="2"/>
                <w:szCs w:val="22"/>
                <w:lang w:val="en-US" w:eastAsia="zh-CN"/>
              </w:rPr>
            </w:pPr>
          </w:p>
        </w:tc>
      </w:tr>
      <w:tr w:rsidR="0007586A" w:rsidRPr="009B04FC" w14:paraId="0F6D8FD5" w14:textId="77777777" w:rsidTr="00020F5C">
        <w:trPr>
          <w:trHeight w:val="29"/>
        </w:trPr>
        <w:tc>
          <w:tcPr>
            <w:tcW w:w="1859" w:type="dxa"/>
            <w:tcBorders>
              <w:top w:val="single" w:sz="4" w:space="0" w:color="auto"/>
              <w:left w:val="single" w:sz="4" w:space="0" w:color="auto"/>
              <w:bottom w:val="nil"/>
              <w:right w:val="single" w:sz="4" w:space="0" w:color="auto"/>
            </w:tcBorders>
          </w:tcPr>
          <w:p w14:paraId="7DD1B35D"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70DAE93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19313175" w14:textId="77777777" w:rsidR="0007586A" w:rsidRPr="009B04FC" w:rsidRDefault="0007586A" w:rsidP="00FC56C0">
            <w:pPr>
              <w:pStyle w:val="TAC"/>
              <w:rPr>
                <w:lang w:eastAsia="zh-CN"/>
              </w:rPr>
            </w:pPr>
            <w:r w:rsidRPr="009B04FC">
              <w:rPr>
                <w:lang w:eastAsia="zh-CN"/>
              </w:rPr>
              <w:t>CA_n2A-n5A</w:t>
            </w:r>
          </w:p>
          <w:p w14:paraId="0F430696" w14:textId="77777777" w:rsidR="0007586A" w:rsidRPr="009B04FC" w:rsidRDefault="0007586A" w:rsidP="00FC56C0">
            <w:pPr>
              <w:pStyle w:val="TAC"/>
              <w:rPr>
                <w:lang w:eastAsia="zh-CN"/>
              </w:rPr>
            </w:pPr>
            <w:r w:rsidRPr="009B04FC">
              <w:rPr>
                <w:lang w:eastAsia="zh-CN"/>
              </w:rPr>
              <w:t>CA_n2A-n30A</w:t>
            </w:r>
          </w:p>
          <w:p w14:paraId="19605AFF"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208FAC73" w14:textId="77777777" w:rsidR="0007586A" w:rsidRPr="009B04FC" w:rsidRDefault="0007586A" w:rsidP="00FC56C0">
            <w:pPr>
              <w:pStyle w:val="TAC"/>
              <w:rPr>
                <w:lang w:eastAsia="zh-CN"/>
              </w:rPr>
            </w:pPr>
            <w:r w:rsidRPr="009B04FC">
              <w:rPr>
                <w:lang w:eastAsia="zh-CN"/>
              </w:rPr>
              <w:t>CA_n5A-n30A</w:t>
            </w:r>
          </w:p>
          <w:p w14:paraId="42D77A04" w14:textId="77777777" w:rsidR="0007586A" w:rsidRPr="009B04FC" w:rsidRDefault="0007586A" w:rsidP="00FC56C0">
            <w:pPr>
              <w:pStyle w:val="TAC"/>
              <w:rPr>
                <w:lang w:eastAsia="zh-CN"/>
              </w:rPr>
            </w:pPr>
            <w:r w:rsidRPr="009B04FC">
              <w:rPr>
                <w:lang w:eastAsia="zh-CN"/>
              </w:rPr>
              <w:t>CA_n5A-n77A</w:t>
            </w:r>
            <w:r w:rsidRPr="009B04FC">
              <w:rPr>
                <w:vertAlign w:val="superscript"/>
                <w:lang w:eastAsia="zh-CN"/>
              </w:rPr>
              <w:t>5</w:t>
            </w:r>
          </w:p>
          <w:p w14:paraId="5F70B4CE" w14:textId="77777777" w:rsidR="0007586A" w:rsidRPr="009B04FC" w:rsidRDefault="0007586A" w:rsidP="00FC56C0">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1D53C6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C79D3D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BFC176"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6D56A06" w14:textId="77777777" w:rsidTr="00020F5C">
        <w:trPr>
          <w:trHeight w:val="29"/>
        </w:trPr>
        <w:tc>
          <w:tcPr>
            <w:tcW w:w="1859" w:type="dxa"/>
            <w:tcBorders>
              <w:top w:val="nil"/>
              <w:left w:val="single" w:sz="4" w:space="0" w:color="auto"/>
              <w:bottom w:val="nil"/>
              <w:right w:val="single" w:sz="4" w:space="0" w:color="auto"/>
            </w:tcBorders>
          </w:tcPr>
          <w:p w14:paraId="7933883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8FC80E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EA6501"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031A2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B3762C9" w14:textId="77777777" w:rsidR="0007586A" w:rsidRPr="009B04FC" w:rsidRDefault="0007586A" w:rsidP="00FC56C0">
            <w:pPr>
              <w:pStyle w:val="TAC"/>
              <w:rPr>
                <w:rFonts w:eastAsia="宋体"/>
                <w:kern w:val="2"/>
                <w:szCs w:val="22"/>
                <w:lang w:val="en-US" w:eastAsia="zh-CN"/>
              </w:rPr>
            </w:pPr>
          </w:p>
        </w:tc>
      </w:tr>
      <w:tr w:rsidR="0007586A" w:rsidRPr="009B04FC" w14:paraId="23200B8E" w14:textId="77777777" w:rsidTr="00020F5C">
        <w:trPr>
          <w:trHeight w:val="29"/>
        </w:trPr>
        <w:tc>
          <w:tcPr>
            <w:tcW w:w="1859" w:type="dxa"/>
            <w:tcBorders>
              <w:top w:val="nil"/>
              <w:left w:val="single" w:sz="4" w:space="0" w:color="auto"/>
              <w:bottom w:val="nil"/>
              <w:right w:val="single" w:sz="4" w:space="0" w:color="auto"/>
            </w:tcBorders>
          </w:tcPr>
          <w:p w14:paraId="34513A1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B2DD93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F23B64"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1FDD383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4C20AAC" w14:textId="77777777" w:rsidR="0007586A" w:rsidRPr="009B04FC" w:rsidRDefault="0007586A" w:rsidP="00FC56C0">
            <w:pPr>
              <w:pStyle w:val="TAC"/>
              <w:rPr>
                <w:rFonts w:eastAsia="宋体"/>
                <w:kern w:val="2"/>
                <w:szCs w:val="22"/>
                <w:lang w:val="en-US" w:eastAsia="zh-CN"/>
              </w:rPr>
            </w:pPr>
          </w:p>
        </w:tc>
      </w:tr>
      <w:tr w:rsidR="0007586A" w:rsidRPr="009B04FC" w14:paraId="6301AB55" w14:textId="77777777" w:rsidTr="00020F5C">
        <w:trPr>
          <w:trHeight w:val="29"/>
        </w:trPr>
        <w:tc>
          <w:tcPr>
            <w:tcW w:w="1859" w:type="dxa"/>
            <w:tcBorders>
              <w:top w:val="nil"/>
              <w:left w:val="single" w:sz="4" w:space="0" w:color="auto"/>
              <w:bottom w:val="single" w:sz="4" w:space="0" w:color="auto"/>
              <w:right w:val="single" w:sz="4" w:space="0" w:color="auto"/>
            </w:tcBorders>
          </w:tcPr>
          <w:p w14:paraId="1F67FA5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2FC88F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1F5AF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F2DEC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5A231A" w14:textId="77777777" w:rsidR="0007586A" w:rsidRPr="009B04FC" w:rsidRDefault="0007586A" w:rsidP="00FC56C0">
            <w:pPr>
              <w:pStyle w:val="TAC"/>
              <w:rPr>
                <w:rFonts w:eastAsia="宋体"/>
                <w:kern w:val="2"/>
                <w:szCs w:val="22"/>
                <w:lang w:val="en-US" w:eastAsia="zh-CN"/>
              </w:rPr>
            </w:pPr>
          </w:p>
        </w:tc>
      </w:tr>
      <w:tr w:rsidR="0007586A" w:rsidRPr="009B04FC" w14:paraId="57EDC666" w14:textId="77777777" w:rsidTr="00020F5C">
        <w:trPr>
          <w:trHeight w:val="29"/>
        </w:trPr>
        <w:tc>
          <w:tcPr>
            <w:tcW w:w="1859" w:type="dxa"/>
            <w:tcBorders>
              <w:top w:val="single" w:sz="4" w:space="0" w:color="auto"/>
              <w:left w:val="single" w:sz="4" w:space="0" w:color="auto"/>
              <w:bottom w:val="nil"/>
              <w:right w:val="single" w:sz="4" w:space="0" w:color="auto"/>
            </w:tcBorders>
          </w:tcPr>
          <w:p w14:paraId="5216C4B4" w14:textId="77777777" w:rsidR="0007586A" w:rsidRPr="009B04FC" w:rsidRDefault="0007586A" w:rsidP="00FC56C0">
            <w:pPr>
              <w:pStyle w:val="TAC"/>
              <w:rPr>
                <w:rFonts w:eastAsia="宋体"/>
                <w:kern w:val="2"/>
                <w:lang w:val="en-US"/>
              </w:rPr>
            </w:pPr>
            <w:r w:rsidRPr="009B04FC">
              <w:rPr>
                <w:rFonts w:eastAsia="宋体"/>
                <w:kern w:val="2"/>
                <w:lang w:val="en-US"/>
              </w:rPr>
              <w:t>CA_n2(2A)-n5A-n30A-n77A</w:t>
            </w:r>
          </w:p>
        </w:tc>
        <w:tc>
          <w:tcPr>
            <w:tcW w:w="1903" w:type="dxa"/>
            <w:tcBorders>
              <w:top w:val="single" w:sz="4" w:space="0" w:color="auto"/>
              <w:left w:val="single" w:sz="4" w:space="0" w:color="auto"/>
              <w:bottom w:val="nil"/>
              <w:right w:val="single" w:sz="4" w:space="0" w:color="auto"/>
            </w:tcBorders>
          </w:tcPr>
          <w:p w14:paraId="4E850BA6"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11CCC79"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CA_n2A-n5A</w:t>
            </w:r>
          </w:p>
          <w:p w14:paraId="28DD30C0"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CA_n2A-n30A</w:t>
            </w:r>
          </w:p>
          <w:p w14:paraId="48A3F3B7"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CA_n2A-n77A</w:t>
            </w:r>
            <w:r w:rsidRPr="009B04FC">
              <w:rPr>
                <w:vertAlign w:val="superscript"/>
                <w:lang w:eastAsia="zh-CN"/>
              </w:rPr>
              <w:t>5</w:t>
            </w:r>
          </w:p>
          <w:p w14:paraId="54C995A3"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CA_n5A-n30A</w:t>
            </w:r>
          </w:p>
          <w:p w14:paraId="547E661B"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CA_n5A-n77A</w:t>
            </w:r>
            <w:r w:rsidRPr="009B04FC">
              <w:rPr>
                <w:vertAlign w:val="superscript"/>
                <w:lang w:eastAsia="zh-CN"/>
              </w:rPr>
              <w:t>5</w:t>
            </w:r>
          </w:p>
          <w:p w14:paraId="101FF620" w14:textId="77777777" w:rsidR="0007586A" w:rsidRPr="009B04FC" w:rsidRDefault="0007586A" w:rsidP="00FC56C0">
            <w:pPr>
              <w:pStyle w:val="TAC"/>
              <w:rPr>
                <w:rFonts w:eastAsia="宋体"/>
                <w:kern w:val="2"/>
                <w:lang w:val="en-US"/>
              </w:rPr>
            </w:pPr>
            <w:r w:rsidRPr="009B04FC">
              <w:rPr>
                <w:rFonts w:eastAsia="宋体"/>
                <w:kern w:val="2"/>
                <w:szCs w:val="22"/>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531D4B6" w14:textId="77777777" w:rsidR="0007586A" w:rsidRPr="009B04FC" w:rsidRDefault="0007586A" w:rsidP="00FC56C0">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3BA0E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CA_n2(2A) BCS0</w:t>
            </w:r>
          </w:p>
        </w:tc>
        <w:tc>
          <w:tcPr>
            <w:tcW w:w="1727" w:type="dxa"/>
            <w:tcBorders>
              <w:top w:val="single" w:sz="4" w:space="0" w:color="auto"/>
              <w:left w:val="single" w:sz="4" w:space="0" w:color="auto"/>
              <w:bottom w:val="nil"/>
              <w:right w:val="single" w:sz="4" w:space="0" w:color="auto"/>
            </w:tcBorders>
          </w:tcPr>
          <w:p w14:paraId="23CF0489"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E79AF05" w14:textId="77777777" w:rsidTr="00020F5C">
        <w:trPr>
          <w:trHeight w:val="29"/>
        </w:trPr>
        <w:tc>
          <w:tcPr>
            <w:tcW w:w="1859" w:type="dxa"/>
            <w:tcBorders>
              <w:top w:val="nil"/>
              <w:left w:val="single" w:sz="4" w:space="0" w:color="auto"/>
              <w:bottom w:val="nil"/>
              <w:right w:val="single" w:sz="4" w:space="0" w:color="auto"/>
            </w:tcBorders>
          </w:tcPr>
          <w:p w14:paraId="57E10D9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6FD3788D"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EC4AE7D" w14:textId="77777777" w:rsidR="0007586A" w:rsidRPr="009B04FC" w:rsidRDefault="0007586A" w:rsidP="00FC56C0">
            <w:pPr>
              <w:pStyle w:val="TAC"/>
              <w:rPr>
                <w:lang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A66AF3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05D184A" w14:textId="77777777" w:rsidR="0007586A" w:rsidRPr="009B04FC" w:rsidRDefault="0007586A" w:rsidP="00FC56C0">
            <w:pPr>
              <w:pStyle w:val="TAC"/>
              <w:rPr>
                <w:rFonts w:eastAsia="宋体"/>
                <w:kern w:val="2"/>
                <w:szCs w:val="22"/>
                <w:lang w:val="en-US" w:eastAsia="zh-CN"/>
              </w:rPr>
            </w:pPr>
          </w:p>
        </w:tc>
      </w:tr>
      <w:tr w:rsidR="0007586A" w:rsidRPr="009B04FC" w14:paraId="75B6DF6F" w14:textId="77777777" w:rsidTr="00020F5C">
        <w:trPr>
          <w:trHeight w:val="29"/>
        </w:trPr>
        <w:tc>
          <w:tcPr>
            <w:tcW w:w="1859" w:type="dxa"/>
            <w:tcBorders>
              <w:top w:val="nil"/>
              <w:left w:val="single" w:sz="4" w:space="0" w:color="auto"/>
              <w:bottom w:val="nil"/>
              <w:right w:val="single" w:sz="4" w:space="0" w:color="auto"/>
            </w:tcBorders>
          </w:tcPr>
          <w:p w14:paraId="3D3C0804"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30C59F2"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BE3603F" w14:textId="77777777" w:rsidR="0007586A" w:rsidRPr="009B04FC" w:rsidRDefault="0007586A" w:rsidP="00FC56C0">
            <w:pPr>
              <w:pStyle w:val="TAC"/>
              <w:rPr>
                <w:lang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6CF027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430F86A" w14:textId="77777777" w:rsidR="0007586A" w:rsidRPr="009B04FC" w:rsidRDefault="0007586A" w:rsidP="00FC56C0">
            <w:pPr>
              <w:pStyle w:val="TAC"/>
              <w:rPr>
                <w:rFonts w:eastAsia="宋体"/>
                <w:kern w:val="2"/>
                <w:szCs w:val="22"/>
                <w:lang w:val="en-US" w:eastAsia="zh-CN"/>
              </w:rPr>
            </w:pPr>
          </w:p>
        </w:tc>
      </w:tr>
      <w:tr w:rsidR="0007586A" w:rsidRPr="009B04FC" w14:paraId="2AB3DA89" w14:textId="77777777" w:rsidTr="00020F5C">
        <w:trPr>
          <w:trHeight w:val="29"/>
        </w:trPr>
        <w:tc>
          <w:tcPr>
            <w:tcW w:w="1859" w:type="dxa"/>
            <w:tcBorders>
              <w:top w:val="nil"/>
              <w:left w:val="single" w:sz="4" w:space="0" w:color="auto"/>
              <w:bottom w:val="single" w:sz="4" w:space="0" w:color="auto"/>
              <w:right w:val="single" w:sz="4" w:space="0" w:color="auto"/>
            </w:tcBorders>
          </w:tcPr>
          <w:p w14:paraId="03A698DE"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294333B9"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2240718" w14:textId="77777777" w:rsidR="0007586A" w:rsidRPr="009B04FC" w:rsidRDefault="0007586A" w:rsidP="00FC56C0">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B30D0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C535F5" w14:textId="77777777" w:rsidR="0007586A" w:rsidRPr="009B04FC" w:rsidRDefault="0007586A" w:rsidP="00FC56C0">
            <w:pPr>
              <w:pStyle w:val="TAC"/>
              <w:rPr>
                <w:rFonts w:eastAsia="宋体"/>
                <w:kern w:val="2"/>
                <w:szCs w:val="22"/>
                <w:lang w:val="en-US" w:eastAsia="zh-CN"/>
              </w:rPr>
            </w:pPr>
          </w:p>
        </w:tc>
      </w:tr>
      <w:tr w:rsidR="0007586A" w:rsidRPr="009B04FC" w14:paraId="43378818" w14:textId="77777777" w:rsidTr="00020F5C">
        <w:trPr>
          <w:trHeight w:val="29"/>
        </w:trPr>
        <w:tc>
          <w:tcPr>
            <w:tcW w:w="1859" w:type="dxa"/>
            <w:tcBorders>
              <w:top w:val="single" w:sz="4" w:space="0" w:color="auto"/>
              <w:left w:val="single" w:sz="4" w:space="0" w:color="auto"/>
              <w:bottom w:val="nil"/>
              <w:right w:val="single" w:sz="4" w:space="0" w:color="auto"/>
            </w:tcBorders>
          </w:tcPr>
          <w:p w14:paraId="50D38E37"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5F03A2A7"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2983D63B" w14:textId="77777777" w:rsidR="0007586A" w:rsidRPr="009B04FC" w:rsidRDefault="0007586A" w:rsidP="00FC56C0">
            <w:pPr>
              <w:pStyle w:val="TAC"/>
              <w:rPr>
                <w:lang w:eastAsia="zh-CN"/>
              </w:rPr>
            </w:pPr>
            <w:r w:rsidRPr="009B04FC">
              <w:rPr>
                <w:lang w:eastAsia="zh-CN"/>
              </w:rPr>
              <w:t>CA_n2A-n5A</w:t>
            </w:r>
          </w:p>
          <w:p w14:paraId="41BE6F0C" w14:textId="77777777" w:rsidR="0007586A" w:rsidRPr="009B04FC" w:rsidRDefault="0007586A" w:rsidP="00FC56C0">
            <w:pPr>
              <w:pStyle w:val="TAC"/>
              <w:rPr>
                <w:lang w:eastAsia="zh-CN"/>
              </w:rPr>
            </w:pPr>
            <w:r w:rsidRPr="009B04FC">
              <w:rPr>
                <w:lang w:eastAsia="zh-CN"/>
              </w:rPr>
              <w:t>CA_n2A-n30A</w:t>
            </w:r>
          </w:p>
          <w:p w14:paraId="41B7027D"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24E75B2A" w14:textId="77777777" w:rsidR="0007586A" w:rsidRPr="009B04FC" w:rsidRDefault="0007586A" w:rsidP="00FC56C0">
            <w:pPr>
              <w:pStyle w:val="TAC"/>
              <w:rPr>
                <w:lang w:eastAsia="zh-CN"/>
              </w:rPr>
            </w:pPr>
            <w:r w:rsidRPr="009B04FC">
              <w:rPr>
                <w:lang w:eastAsia="zh-CN"/>
              </w:rPr>
              <w:t>CA_n5A-n30A</w:t>
            </w:r>
          </w:p>
          <w:p w14:paraId="5AA1275C" w14:textId="77777777" w:rsidR="0007586A" w:rsidRPr="009B04FC" w:rsidRDefault="0007586A" w:rsidP="00FC56C0">
            <w:pPr>
              <w:pStyle w:val="TAC"/>
              <w:rPr>
                <w:lang w:eastAsia="zh-CN"/>
              </w:rPr>
            </w:pPr>
            <w:r w:rsidRPr="009B04FC">
              <w:rPr>
                <w:lang w:eastAsia="zh-CN"/>
              </w:rPr>
              <w:t>CA_n5A-n77A</w:t>
            </w:r>
            <w:r w:rsidRPr="009B04FC">
              <w:rPr>
                <w:vertAlign w:val="superscript"/>
                <w:lang w:eastAsia="zh-CN"/>
              </w:rPr>
              <w:t>5</w:t>
            </w:r>
          </w:p>
          <w:p w14:paraId="736FCABD" w14:textId="77777777" w:rsidR="0007586A" w:rsidRPr="009B04FC" w:rsidRDefault="0007586A" w:rsidP="00FC56C0">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2C1981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7F485B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B9C13F"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78FCF0A" w14:textId="77777777" w:rsidTr="00020F5C">
        <w:trPr>
          <w:trHeight w:val="29"/>
        </w:trPr>
        <w:tc>
          <w:tcPr>
            <w:tcW w:w="1859" w:type="dxa"/>
            <w:tcBorders>
              <w:top w:val="nil"/>
              <w:left w:val="single" w:sz="4" w:space="0" w:color="auto"/>
              <w:bottom w:val="nil"/>
              <w:right w:val="single" w:sz="4" w:space="0" w:color="auto"/>
            </w:tcBorders>
          </w:tcPr>
          <w:p w14:paraId="446CE47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084E08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4A753B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243932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5715327" w14:textId="77777777" w:rsidR="0007586A" w:rsidRPr="009B04FC" w:rsidRDefault="0007586A" w:rsidP="00FC56C0">
            <w:pPr>
              <w:pStyle w:val="TAC"/>
              <w:rPr>
                <w:rFonts w:eastAsia="宋体"/>
                <w:kern w:val="2"/>
                <w:szCs w:val="22"/>
                <w:lang w:val="en-US" w:eastAsia="zh-CN"/>
              </w:rPr>
            </w:pPr>
          </w:p>
        </w:tc>
      </w:tr>
      <w:tr w:rsidR="0007586A" w:rsidRPr="009B04FC" w14:paraId="6BB96EC9" w14:textId="77777777" w:rsidTr="00020F5C">
        <w:trPr>
          <w:trHeight w:val="29"/>
        </w:trPr>
        <w:tc>
          <w:tcPr>
            <w:tcW w:w="1859" w:type="dxa"/>
            <w:tcBorders>
              <w:top w:val="nil"/>
              <w:left w:val="single" w:sz="4" w:space="0" w:color="auto"/>
              <w:bottom w:val="nil"/>
              <w:right w:val="single" w:sz="4" w:space="0" w:color="auto"/>
            </w:tcBorders>
          </w:tcPr>
          <w:p w14:paraId="4306A49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0E565F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865DAC"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5CC4635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523712B" w14:textId="77777777" w:rsidR="0007586A" w:rsidRPr="009B04FC" w:rsidRDefault="0007586A" w:rsidP="00FC56C0">
            <w:pPr>
              <w:pStyle w:val="TAC"/>
              <w:rPr>
                <w:rFonts w:eastAsia="宋体"/>
                <w:kern w:val="2"/>
                <w:szCs w:val="22"/>
                <w:lang w:val="en-US" w:eastAsia="zh-CN"/>
              </w:rPr>
            </w:pPr>
          </w:p>
        </w:tc>
      </w:tr>
      <w:tr w:rsidR="0007586A" w:rsidRPr="009B04FC" w14:paraId="5B4C33F1" w14:textId="77777777" w:rsidTr="00020F5C">
        <w:trPr>
          <w:trHeight w:val="29"/>
        </w:trPr>
        <w:tc>
          <w:tcPr>
            <w:tcW w:w="1859" w:type="dxa"/>
            <w:tcBorders>
              <w:top w:val="nil"/>
              <w:left w:val="single" w:sz="4" w:space="0" w:color="auto"/>
              <w:bottom w:val="single" w:sz="4" w:space="0" w:color="auto"/>
              <w:right w:val="single" w:sz="4" w:space="0" w:color="auto"/>
            </w:tcBorders>
          </w:tcPr>
          <w:p w14:paraId="43DC121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CAE42E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48CC16"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7CA6F1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1C148C04" w14:textId="77777777" w:rsidR="0007586A" w:rsidRPr="009B04FC" w:rsidRDefault="0007586A" w:rsidP="00FC56C0">
            <w:pPr>
              <w:pStyle w:val="TAC"/>
              <w:rPr>
                <w:rFonts w:eastAsia="宋体"/>
                <w:kern w:val="2"/>
                <w:szCs w:val="22"/>
                <w:lang w:val="en-US" w:eastAsia="zh-CN"/>
              </w:rPr>
            </w:pPr>
          </w:p>
        </w:tc>
      </w:tr>
      <w:tr w:rsidR="0007586A" w:rsidRPr="009B04FC" w14:paraId="1014BE33" w14:textId="77777777" w:rsidTr="00020F5C">
        <w:trPr>
          <w:trHeight w:val="29"/>
        </w:trPr>
        <w:tc>
          <w:tcPr>
            <w:tcW w:w="1859" w:type="dxa"/>
            <w:tcBorders>
              <w:top w:val="single" w:sz="4" w:space="0" w:color="auto"/>
              <w:left w:val="single" w:sz="4" w:space="0" w:color="auto"/>
              <w:bottom w:val="nil"/>
              <w:right w:val="single" w:sz="4" w:space="0" w:color="auto"/>
            </w:tcBorders>
          </w:tcPr>
          <w:p w14:paraId="15719120" w14:textId="77777777" w:rsidR="0007586A" w:rsidRPr="009B04FC" w:rsidRDefault="0007586A" w:rsidP="00FC56C0">
            <w:pPr>
              <w:pStyle w:val="TAC"/>
              <w:rPr>
                <w:rFonts w:eastAsia="宋体"/>
                <w:lang w:val="en-US" w:eastAsia="zh-CN" w:bidi="ar"/>
              </w:rPr>
            </w:pPr>
            <w:r w:rsidRPr="009B04FC">
              <w:rPr>
                <w:lang w:eastAsia="zh-CN"/>
              </w:rPr>
              <w:t>CA_n2A-n5A-n48A-n66A</w:t>
            </w:r>
          </w:p>
        </w:tc>
        <w:tc>
          <w:tcPr>
            <w:tcW w:w="1903" w:type="dxa"/>
            <w:tcBorders>
              <w:top w:val="single" w:sz="4" w:space="0" w:color="auto"/>
              <w:left w:val="single" w:sz="4" w:space="0" w:color="auto"/>
              <w:bottom w:val="nil"/>
              <w:right w:val="single" w:sz="4" w:space="0" w:color="auto"/>
            </w:tcBorders>
          </w:tcPr>
          <w:p w14:paraId="40D933AB"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7A0060E"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115264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3690C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0964B4C" w14:textId="77777777" w:rsidTr="00020F5C">
        <w:trPr>
          <w:trHeight w:val="29"/>
        </w:trPr>
        <w:tc>
          <w:tcPr>
            <w:tcW w:w="1859" w:type="dxa"/>
            <w:tcBorders>
              <w:top w:val="nil"/>
              <w:left w:val="single" w:sz="4" w:space="0" w:color="auto"/>
              <w:bottom w:val="nil"/>
              <w:right w:val="single" w:sz="4" w:space="0" w:color="auto"/>
            </w:tcBorders>
          </w:tcPr>
          <w:p w14:paraId="06D1522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4882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C488FE"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5C8317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C1F1C88" w14:textId="77777777" w:rsidR="0007586A" w:rsidRPr="009B04FC" w:rsidRDefault="0007586A" w:rsidP="00FC56C0">
            <w:pPr>
              <w:pStyle w:val="TAC"/>
              <w:rPr>
                <w:rFonts w:eastAsia="宋体"/>
                <w:lang w:val="en-US" w:eastAsia="zh-CN" w:bidi="ar"/>
              </w:rPr>
            </w:pPr>
          </w:p>
        </w:tc>
      </w:tr>
      <w:tr w:rsidR="0007586A" w:rsidRPr="009B04FC" w14:paraId="30E553C9" w14:textId="77777777" w:rsidTr="00020F5C">
        <w:trPr>
          <w:trHeight w:val="29"/>
        </w:trPr>
        <w:tc>
          <w:tcPr>
            <w:tcW w:w="1859" w:type="dxa"/>
            <w:tcBorders>
              <w:top w:val="nil"/>
              <w:left w:val="single" w:sz="4" w:space="0" w:color="auto"/>
              <w:bottom w:val="nil"/>
              <w:right w:val="single" w:sz="4" w:space="0" w:color="auto"/>
            </w:tcBorders>
          </w:tcPr>
          <w:p w14:paraId="60D37DC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8DD71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829C33"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5AF257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4B3E523A" w14:textId="77777777" w:rsidR="0007586A" w:rsidRPr="009B04FC" w:rsidRDefault="0007586A" w:rsidP="00FC56C0">
            <w:pPr>
              <w:pStyle w:val="TAC"/>
              <w:rPr>
                <w:rFonts w:eastAsia="宋体"/>
                <w:lang w:val="en-US" w:eastAsia="zh-CN" w:bidi="ar"/>
              </w:rPr>
            </w:pPr>
          </w:p>
        </w:tc>
      </w:tr>
      <w:tr w:rsidR="0007586A" w:rsidRPr="009B04FC" w14:paraId="4851CA93" w14:textId="77777777" w:rsidTr="00020F5C">
        <w:trPr>
          <w:trHeight w:val="29"/>
        </w:trPr>
        <w:tc>
          <w:tcPr>
            <w:tcW w:w="1859" w:type="dxa"/>
            <w:tcBorders>
              <w:top w:val="nil"/>
              <w:left w:val="single" w:sz="4" w:space="0" w:color="auto"/>
              <w:bottom w:val="nil"/>
              <w:right w:val="single" w:sz="4" w:space="0" w:color="auto"/>
            </w:tcBorders>
          </w:tcPr>
          <w:p w14:paraId="68CC224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A4B087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90391C" w14:textId="77777777" w:rsidR="0007586A" w:rsidRPr="009B04FC" w:rsidRDefault="0007586A" w:rsidP="00FC56C0">
            <w:pPr>
              <w:pStyle w:val="TAC"/>
              <w:rPr>
                <w:rFonts w:eastAsia="宋体"/>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6EBC1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2D69A0FD" w14:textId="77777777" w:rsidR="0007586A" w:rsidRPr="009B04FC" w:rsidRDefault="0007586A" w:rsidP="00FC56C0">
            <w:pPr>
              <w:pStyle w:val="TAC"/>
              <w:rPr>
                <w:rFonts w:eastAsia="宋体"/>
                <w:lang w:val="en-US" w:eastAsia="zh-CN" w:bidi="ar"/>
              </w:rPr>
            </w:pPr>
          </w:p>
        </w:tc>
      </w:tr>
      <w:tr w:rsidR="0007586A" w:rsidRPr="009B04FC" w14:paraId="7B8FB2EA" w14:textId="77777777" w:rsidTr="00020F5C">
        <w:trPr>
          <w:trHeight w:val="29"/>
        </w:trPr>
        <w:tc>
          <w:tcPr>
            <w:tcW w:w="1859" w:type="dxa"/>
            <w:tcBorders>
              <w:top w:val="nil"/>
              <w:left w:val="single" w:sz="4" w:space="0" w:color="auto"/>
              <w:bottom w:val="nil"/>
              <w:right w:val="single" w:sz="4" w:space="0" w:color="auto"/>
            </w:tcBorders>
          </w:tcPr>
          <w:p w14:paraId="04D539E1"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31A235D" w14:textId="77777777" w:rsidR="0007586A" w:rsidRPr="009B04FC" w:rsidRDefault="0007586A" w:rsidP="00FC56C0">
            <w:pPr>
              <w:pStyle w:val="TAC"/>
              <w:rPr>
                <w:b/>
                <w:lang w:eastAsia="zh-CN"/>
              </w:rPr>
            </w:pPr>
            <w:r w:rsidRPr="009B04FC">
              <w:rPr>
                <w:lang w:eastAsia="zh-CN"/>
              </w:rPr>
              <w:t>CA_n2A-n5A</w:t>
            </w:r>
          </w:p>
          <w:p w14:paraId="1CCB6A39" w14:textId="77777777" w:rsidR="0007586A" w:rsidRPr="009B04FC" w:rsidRDefault="0007586A" w:rsidP="00FC56C0">
            <w:pPr>
              <w:pStyle w:val="TAC"/>
              <w:rPr>
                <w:b/>
                <w:lang w:eastAsia="zh-CN"/>
              </w:rPr>
            </w:pPr>
            <w:r w:rsidRPr="009B04FC">
              <w:rPr>
                <w:lang w:eastAsia="zh-CN"/>
              </w:rPr>
              <w:t>CA_n2A-n48A</w:t>
            </w:r>
          </w:p>
          <w:p w14:paraId="42B6D278" w14:textId="77777777" w:rsidR="0007586A" w:rsidRPr="009B04FC" w:rsidRDefault="0007586A" w:rsidP="00FC56C0">
            <w:pPr>
              <w:pStyle w:val="TAC"/>
              <w:rPr>
                <w:b/>
                <w:lang w:eastAsia="zh-CN"/>
              </w:rPr>
            </w:pPr>
            <w:r w:rsidRPr="009B04FC">
              <w:rPr>
                <w:lang w:eastAsia="zh-CN"/>
              </w:rPr>
              <w:t>CA_n2A-n66A</w:t>
            </w:r>
          </w:p>
          <w:p w14:paraId="7AB51431" w14:textId="77777777" w:rsidR="0007586A" w:rsidRPr="009B04FC" w:rsidRDefault="0007586A" w:rsidP="00FC56C0">
            <w:pPr>
              <w:pStyle w:val="TAC"/>
              <w:rPr>
                <w:b/>
                <w:lang w:eastAsia="zh-CN"/>
              </w:rPr>
            </w:pPr>
            <w:r w:rsidRPr="009B04FC">
              <w:rPr>
                <w:lang w:eastAsia="zh-CN"/>
              </w:rPr>
              <w:t>CA_n5A-n48A</w:t>
            </w:r>
          </w:p>
          <w:p w14:paraId="0FD48A66" w14:textId="77777777" w:rsidR="0007586A" w:rsidRPr="009B04FC" w:rsidRDefault="0007586A" w:rsidP="00FC56C0">
            <w:pPr>
              <w:pStyle w:val="TAC"/>
              <w:rPr>
                <w:b/>
                <w:lang w:eastAsia="zh-CN"/>
              </w:rPr>
            </w:pPr>
            <w:r w:rsidRPr="009B04FC">
              <w:rPr>
                <w:lang w:eastAsia="zh-CN"/>
              </w:rPr>
              <w:t>CA_n5A-n66A</w:t>
            </w:r>
          </w:p>
          <w:p w14:paraId="67CE226D" w14:textId="77777777" w:rsidR="0007586A" w:rsidRPr="009B04FC" w:rsidRDefault="0007586A" w:rsidP="00FC56C0">
            <w:pPr>
              <w:pStyle w:val="TAC"/>
              <w:rPr>
                <w:rFonts w:eastAsia="宋体"/>
                <w:lang w:val="en-US" w:eastAsia="zh-CN" w:bidi="ar"/>
              </w:rPr>
            </w:pPr>
            <w:r w:rsidRPr="009B04FC">
              <w:rPr>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6A0B925A" w14:textId="77777777" w:rsidR="0007586A" w:rsidRPr="009B04FC" w:rsidRDefault="0007586A" w:rsidP="00FC56C0">
            <w:pPr>
              <w:pStyle w:val="TAC"/>
              <w:rPr>
                <w:rFonts w:eastAsia="宋体"/>
                <w:lang w:val="en-US" w:eastAsia="zh-CN" w:bidi="ar"/>
              </w:rPr>
            </w:pPr>
            <w:r w:rsidRPr="009B04FC">
              <w:rPr>
                <w:rFonts w:eastAsia="等线"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8FA6F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AA65EC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398ABAC" w14:textId="77777777" w:rsidTr="00020F5C">
        <w:trPr>
          <w:trHeight w:val="29"/>
        </w:trPr>
        <w:tc>
          <w:tcPr>
            <w:tcW w:w="1859" w:type="dxa"/>
            <w:tcBorders>
              <w:top w:val="nil"/>
              <w:left w:val="single" w:sz="4" w:space="0" w:color="auto"/>
              <w:bottom w:val="nil"/>
              <w:right w:val="single" w:sz="4" w:space="0" w:color="auto"/>
            </w:tcBorders>
          </w:tcPr>
          <w:p w14:paraId="52CFB00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4A18BB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479864E" w14:textId="77777777" w:rsidR="0007586A" w:rsidRPr="009B04FC" w:rsidRDefault="0007586A" w:rsidP="00FC56C0">
            <w:pPr>
              <w:pStyle w:val="TAC"/>
              <w:rPr>
                <w:rFonts w:eastAsia="宋体"/>
                <w:lang w:val="en-US" w:eastAsia="zh-CN" w:bidi="ar"/>
              </w:rPr>
            </w:pPr>
            <w:r w:rsidRPr="009B04FC">
              <w:rPr>
                <w:rFonts w:eastAsia="等线"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52239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0CFA2636" w14:textId="77777777" w:rsidR="0007586A" w:rsidRPr="009B04FC" w:rsidRDefault="0007586A" w:rsidP="00FC56C0">
            <w:pPr>
              <w:pStyle w:val="TAC"/>
              <w:rPr>
                <w:rFonts w:eastAsia="宋体"/>
                <w:lang w:val="en-US" w:eastAsia="zh-CN" w:bidi="ar"/>
              </w:rPr>
            </w:pPr>
          </w:p>
        </w:tc>
      </w:tr>
      <w:tr w:rsidR="0007586A" w:rsidRPr="009B04FC" w14:paraId="64F150A1" w14:textId="77777777" w:rsidTr="00020F5C">
        <w:trPr>
          <w:trHeight w:val="29"/>
        </w:trPr>
        <w:tc>
          <w:tcPr>
            <w:tcW w:w="1859" w:type="dxa"/>
            <w:tcBorders>
              <w:top w:val="nil"/>
              <w:left w:val="single" w:sz="4" w:space="0" w:color="auto"/>
              <w:bottom w:val="nil"/>
              <w:right w:val="single" w:sz="4" w:space="0" w:color="auto"/>
            </w:tcBorders>
          </w:tcPr>
          <w:p w14:paraId="42FEDF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CA0DC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07E6B18" w14:textId="77777777" w:rsidR="0007586A" w:rsidRPr="009B04FC" w:rsidRDefault="0007586A" w:rsidP="00FC56C0">
            <w:pPr>
              <w:pStyle w:val="TAC"/>
              <w:rPr>
                <w:rFonts w:eastAsia="宋体"/>
                <w:lang w:val="en-US" w:eastAsia="zh-CN" w:bidi="ar"/>
              </w:rPr>
            </w:pPr>
            <w:r w:rsidRPr="009B04FC">
              <w:rPr>
                <w:rFonts w:eastAsia="等线"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CDF6A9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4208C16D" w14:textId="77777777" w:rsidR="0007586A" w:rsidRPr="009B04FC" w:rsidRDefault="0007586A" w:rsidP="00FC56C0">
            <w:pPr>
              <w:pStyle w:val="TAC"/>
              <w:rPr>
                <w:rFonts w:eastAsia="宋体"/>
                <w:lang w:val="en-US" w:eastAsia="zh-CN" w:bidi="ar"/>
              </w:rPr>
            </w:pPr>
          </w:p>
        </w:tc>
      </w:tr>
      <w:tr w:rsidR="0007586A" w:rsidRPr="009B04FC" w14:paraId="783887D4" w14:textId="77777777" w:rsidTr="00020F5C">
        <w:trPr>
          <w:trHeight w:val="29"/>
        </w:trPr>
        <w:tc>
          <w:tcPr>
            <w:tcW w:w="1859" w:type="dxa"/>
            <w:tcBorders>
              <w:top w:val="nil"/>
              <w:left w:val="single" w:sz="4" w:space="0" w:color="auto"/>
              <w:bottom w:val="nil"/>
              <w:right w:val="single" w:sz="4" w:space="0" w:color="auto"/>
            </w:tcBorders>
          </w:tcPr>
          <w:p w14:paraId="18AF2F1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AF6AB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B9CC524" w14:textId="77777777" w:rsidR="0007586A" w:rsidRPr="009B04FC" w:rsidRDefault="0007586A" w:rsidP="00FC56C0">
            <w:pPr>
              <w:pStyle w:val="TAC"/>
              <w:rPr>
                <w:rFonts w:eastAsia="宋体"/>
                <w:lang w:val="en-US" w:eastAsia="zh-CN" w:bidi="ar"/>
              </w:rPr>
            </w:pPr>
            <w:r w:rsidRPr="009B04FC">
              <w:rPr>
                <w:rFonts w:eastAsia="等线"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843E2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3F609B74" w14:textId="77777777" w:rsidR="0007586A" w:rsidRPr="009B04FC" w:rsidRDefault="0007586A" w:rsidP="00FC56C0">
            <w:pPr>
              <w:pStyle w:val="TAC"/>
              <w:rPr>
                <w:rFonts w:eastAsia="宋体"/>
                <w:lang w:val="en-US" w:eastAsia="zh-CN" w:bidi="ar"/>
              </w:rPr>
            </w:pPr>
          </w:p>
        </w:tc>
      </w:tr>
      <w:tr w:rsidR="0007586A" w:rsidRPr="009B04FC" w14:paraId="3DD0D80D" w14:textId="77777777" w:rsidTr="00020F5C">
        <w:trPr>
          <w:trHeight w:val="29"/>
        </w:trPr>
        <w:tc>
          <w:tcPr>
            <w:tcW w:w="1859" w:type="dxa"/>
            <w:tcBorders>
              <w:top w:val="single" w:sz="4" w:space="0" w:color="auto"/>
              <w:left w:val="single" w:sz="4" w:space="0" w:color="auto"/>
              <w:bottom w:val="nil"/>
              <w:right w:val="single" w:sz="4" w:space="0" w:color="auto"/>
            </w:tcBorders>
          </w:tcPr>
          <w:p w14:paraId="2BBFD64A" w14:textId="77777777" w:rsidR="0007586A" w:rsidRPr="009B04FC" w:rsidRDefault="0007586A" w:rsidP="00FC56C0">
            <w:pPr>
              <w:pStyle w:val="TAC"/>
              <w:rPr>
                <w:rFonts w:eastAsia="宋体"/>
                <w:lang w:val="en-US" w:eastAsia="zh-CN" w:bidi="ar"/>
              </w:rPr>
            </w:pPr>
            <w:r w:rsidRPr="009B04FC">
              <w:rPr>
                <w:lang w:eastAsia="zh-CN"/>
              </w:rPr>
              <w:t>CA_n2A-n5A-n48B-n66A</w:t>
            </w:r>
          </w:p>
        </w:tc>
        <w:tc>
          <w:tcPr>
            <w:tcW w:w="1903" w:type="dxa"/>
            <w:tcBorders>
              <w:top w:val="single" w:sz="4" w:space="0" w:color="auto"/>
              <w:left w:val="single" w:sz="4" w:space="0" w:color="auto"/>
              <w:bottom w:val="nil"/>
              <w:right w:val="single" w:sz="4" w:space="0" w:color="auto"/>
            </w:tcBorders>
          </w:tcPr>
          <w:p w14:paraId="798C9B89"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2237E1FD"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4E56D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09DB90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4FC897E" w14:textId="77777777" w:rsidTr="00020F5C">
        <w:trPr>
          <w:trHeight w:val="29"/>
        </w:trPr>
        <w:tc>
          <w:tcPr>
            <w:tcW w:w="1859" w:type="dxa"/>
            <w:tcBorders>
              <w:top w:val="nil"/>
              <w:left w:val="single" w:sz="4" w:space="0" w:color="auto"/>
              <w:bottom w:val="nil"/>
              <w:right w:val="single" w:sz="4" w:space="0" w:color="auto"/>
            </w:tcBorders>
          </w:tcPr>
          <w:p w14:paraId="0FFD4AA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324FA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BCFF4B"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99ABC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02F632E" w14:textId="77777777" w:rsidR="0007586A" w:rsidRPr="009B04FC" w:rsidRDefault="0007586A" w:rsidP="00FC56C0">
            <w:pPr>
              <w:pStyle w:val="TAC"/>
              <w:rPr>
                <w:rFonts w:eastAsia="宋体"/>
                <w:lang w:val="en-US" w:eastAsia="zh-CN" w:bidi="ar"/>
              </w:rPr>
            </w:pPr>
          </w:p>
        </w:tc>
      </w:tr>
      <w:tr w:rsidR="0007586A" w:rsidRPr="009B04FC" w14:paraId="1F3F5EEA" w14:textId="77777777" w:rsidTr="00020F5C">
        <w:trPr>
          <w:trHeight w:val="29"/>
        </w:trPr>
        <w:tc>
          <w:tcPr>
            <w:tcW w:w="1859" w:type="dxa"/>
            <w:tcBorders>
              <w:top w:val="nil"/>
              <w:left w:val="single" w:sz="4" w:space="0" w:color="auto"/>
              <w:bottom w:val="nil"/>
              <w:right w:val="single" w:sz="4" w:space="0" w:color="auto"/>
            </w:tcBorders>
          </w:tcPr>
          <w:p w14:paraId="57337FF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DC0084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099F4B"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3B30FFD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61D40E8F" w14:textId="77777777" w:rsidR="0007586A" w:rsidRPr="009B04FC" w:rsidRDefault="0007586A" w:rsidP="00FC56C0">
            <w:pPr>
              <w:pStyle w:val="TAC"/>
              <w:rPr>
                <w:rFonts w:eastAsia="宋体"/>
                <w:lang w:val="en-US" w:eastAsia="zh-CN" w:bidi="ar"/>
              </w:rPr>
            </w:pPr>
          </w:p>
        </w:tc>
      </w:tr>
      <w:tr w:rsidR="0007586A" w:rsidRPr="009B04FC" w14:paraId="1D60934B" w14:textId="77777777" w:rsidTr="00020F5C">
        <w:trPr>
          <w:trHeight w:val="29"/>
        </w:trPr>
        <w:tc>
          <w:tcPr>
            <w:tcW w:w="1859" w:type="dxa"/>
            <w:tcBorders>
              <w:top w:val="nil"/>
              <w:left w:val="single" w:sz="4" w:space="0" w:color="auto"/>
              <w:bottom w:val="nil"/>
              <w:right w:val="single" w:sz="4" w:space="0" w:color="auto"/>
            </w:tcBorders>
          </w:tcPr>
          <w:p w14:paraId="5D28FE1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8A986D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AA69396" w14:textId="77777777" w:rsidR="0007586A" w:rsidRPr="009B04FC" w:rsidRDefault="0007586A" w:rsidP="00FC56C0">
            <w:pPr>
              <w:pStyle w:val="TAC"/>
              <w:rPr>
                <w:rFonts w:eastAsia="宋体"/>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378C5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1B300C9D" w14:textId="77777777" w:rsidR="0007586A" w:rsidRPr="009B04FC" w:rsidRDefault="0007586A" w:rsidP="00FC56C0">
            <w:pPr>
              <w:pStyle w:val="TAC"/>
              <w:rPr>
                <w:rFonts w:eastAsia="宋体"/>
                <w:lang w:val="en-US" w:eastAsia="zh-CN" w:bidi="ar"/>
              </w:rPr>
            </w:pPr>
          </w:p>
        </w:tc>
      </w:tr>
      <w:tr w:rsidR="0007586A" w:rsidRPr="009B04FC" w14:paraId="72B4F0EB" w14:textId="77777777" w:rsidTr="00020F5C">
        <w:trPr>
          <w:trHeight w:val="29"/>
        </w:trPr>
        <w:tc>
          <w:tcPr>
            <w:tcW w:w="1859" w:type="dxa"/>
            <w:tcBorders>
              <w:top w:val="nil"/>
              <w:left w:val="single" w:sz="4" w:space="0" w:color="auto"/>
              <w:bottom w:val="nil"/>
              <w:right w:val="single" w:sz="4" w:space="0" w:color="auto"/>
            </w:tcBorders>
          </w:tcPr>
          <w:p w14:paraId="1CFF56D3"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AB2A76F" w14:textId="77777777" w:rsidR="0007586A" w:rsidRPr="009B04FC" w:rsidRDefault="0007586A" w:rsidP="00FC56C0">
            <w:pPr>
              <w:pStyle w:val="TAC"/>
              <w:rPr>
                <w:rFonts w:eastAsia="等线"/>
                <w:lang w:eastAsia="zh-CN"/>
              </w:rPr>
            </w:pPr>
            <w:r w:rsidRPr="009B04FC">
              <w:rPr>
                <w:rFonts w:eastAsia="等线"/>
                <w:lang w:eastAsia="zh-CN"/>
              </w:rPr>
              <w:t>CA_n2A-n5A</w:t>
            </w:r>
          </w:p>
          <w:p w14:paraId="02CE0B72" w14:textId="77777777" w:rsidR="0007586A" w:rsidRPr="009B04FC" w:rsidRDefault="0007586A" w:rsidP="00FC56C0">
            <w:pPr>
              <w:pStyle w:val="TAC"/>
              <w:rPr>
                <w:rFonts w:eastAsia="等线"/>
                <w:lang w:eastAsia="zh-CN"/>
              </w:rPr>
            </w:pPr>
            <w:r w:rsidRPr="009B04FC">
              <w:rPr>
                <w:rFonts w:eastAsia="等线"/>
                <w:lang w:eastAsia="zh-CN"/>
              </w:rPr>
              <w:t>CA_n2A-n48A</w:t>
            </w:r>
          </w:p>
          <w:p w14:paraId="3599B7C8" w14:textId="77777777" w:rsidR="0007586A" w:rsidRPr="009B04FC" w:rsidRDefault="0007586A" w:rsidP="00FC56C0">
            <w:pPr>
              <w:pStyle w:val="TAC"/>
              <w:rPr>
                <w:rFonts w:eastAsia="等线"/>
                <w:lang w:eastAsia="zh-CN"/>
              </w:rPr>
            </w:pPr>
            <w:r w:rsidRPr="009B04FC">
              <w:rPr>
                <w:rFonts w:eastAsia="等线"/>
                <w:lang w:eastAsia="zh-CN"/>
              </w:rPr>
              <w:t>CA_n2A-n66A</w:t>
            </w:r>
          </w:p>
          <w:p w14:paraId="652C434E" w14:textId="77777777" w:rsidR="0007586A" w:rsidRPr="009B04FC" w:rsidRDefault="0007586A" w:rsidP="00FC56C0">
            <w:pPr>
              <w:pStyle w:val="TAC"/>
              <w:rPr>
                <w:rFonts w:eastAsia="等线"/>
                <w:lang w:eastAsia="zh-CN"/>
              </w:rPr>
            </w:pPr>
            <w:r w:rsidRPr="009B04FC">
              <w:rPr>
                <w:rFonts w:eastAsia="等线"/>
                <w:lang w:eastAsia="zh-CN"/>
              </w:rPr>
              <w:t>CA_n5A-n48A</w:t>
            </w:r>
          </w:p>
          <w:p w14:paraId="6E1EFB66" w14:textId="77777777" w:rsidR="0007586A" w:rsidRPr="009B04FC" w:rsidRDefault="0007586A" w:rsidP="00FC56C0">
            <w:pPr>
              <w:pStyle w:val="TAC"/>
              <w:rPr>
                <w:rFonts w:eastAsia="等线"/>
                <w:lang w:eastAsia="zh-CN"/>
              </w:rPr>
            </w:pPr>
            <w:r w:rsidRPr="009B04FC">
              <w:rPr>
                <w:rFonts w:eastAsia="等线"/>
                <w:lang w:eastAsia="zh-CN"/>
              </w:rPr>
              <w:t>CA_n5A-n66A</w:t>
            </w:r>
          </w:p>
          <w:p w14:paraId="359F5FC2" w14:textId="77777777" w:rsidR="0007586A" w:rsidRPr="009B04FC" w:rsidRDefault="0007586A" w:rsidP="00FC56C0">
            <w:pPr>
              <w:pStyle w:val="TAC"/>
              <w:rPr>
                <w:rFonts w:eastAsia="宋体"/>
                <w:lang w:val="en-US" w:eastAsia="zh-CN" w:bidi="ar"/>
              </w:rPr>
            </w:pPr>
            <w:r w:rsidRPr="009B04FC">
              <w:rPr>
                <w:rFonts w:eastAsia="等线"/>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3E2957F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31F707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829B29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436C6A45" w14:textId="77777777" w:rsidTr="00020F5C">
        <w:trPr>
          <w:trHeight w:val="29"/>
        </w:trPr>
        <w:tc>
          <w:tcPr>
            <w:tcW w:w="1859" w:type="dxa"/>
            <w:tcBorders>
              <w:top w:val="nil"/>
              <w:left w:val="single" w:sz="4" w:space="0" w:color="auto"/>
              <w:bottom w:val="nil"/>
              <w:right w:val="single" w:sz="4" w:space="0" w:color="auto"/>
            </w:tcBorders>
          </w:tcPr>
          <w:p w14:paraId="228B4BB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E3F44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1E66D6"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15BF7E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50435DA5" w14:textId="77777777" w:rsidR="0007586A" w:rsidRPr="009B04FC" w:rsidRDefault="0007586A" w:rsidP="00FC56C0">
            <w:pPr>
              <w:pStyle w:val="TAC"/>
              <w:rPr>
                <w:rFonts w:eastAsia="宋体"/>
                <w:lang w:val="en-US" w:eastAsia="zh-CN" w:bidi="ar"/>
              </w:rPr>
            </w:pPr>
          </w:p>
        </w:tc>
      </w:tr>
      <w:tr w:rsidR="0007586A" w:rsidRPr="009B04FC" w14:paraId="6B4C9373" w14:textId="77777777" w:rsidTr="00020F5C">
        <w:trPr>
          <w:trHeight w:val="29"/>
        </w:trPr>
        <w:tc>
          <w:tcPr>
            <w:tcW w:w="1859" w:type="dxa"/>
            <w:tcBorders>
              <w:top w:val="nil"/>
              <w:left w:val="single" w:sz="4" w:space="0" w:color="auto"/>
              <w:bottom w:val="nil"/>
              <w:right w:val="single" w:sz="4" w:space="0" w:color="auto"/>
            </w:tcBorders>
          </w:tcPr>
          <w:p w14:paraId="31359F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12382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A47B000"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B37F46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CA_n48B_BCS0</w:t>
            </w:r>
          </w:p>
        </w:tc>
        <w:tc>
          <w:tcPr>
            <w:tcW w:w="1727" w:type="dxa"/>
            <w:tcBorders>
              <w:top w:val="nil"/>
              <w:left w:val="single" w:sz="4" w:space="0" w:color="auto"/>
              <w:bottom w:val="nil"/>
              <w:right w:val="single" w:sz="4" w:space="0" w:color="auto"/>
            </w:tcBorders>
          </w:tcPr>
          <w:p w14:paraId="1CA7C566" w14:textId="77777777" w:rsidR="0007586A" w:rsidRPr="009B04FC" w:rsidRDefault="0007586A" w:rsidP="00FC56C0">
            <w:pPr>
              <w:pStyle w:val="TAC"/>
              <w:rPr>
                <w:rFonts w:eastAsia="宋体"/>
                <w:lang w:val="en-US" w:eastAsia="zh-CN" w:bidi="ar"/>
              </w:rPr>
            </w:pPr>
          </w:p>
        </w:tc>
      </w:tr>
      <w:tr w:rsidR="0007586A" w:rsidRPr="009B04FC" w14:paraId="4647CE4D" w14:textId="77777777" w:rsidTr="00020F5C">
        <w:trPr>
          <w:trHeight w:val="29"/>
        </w:trPr>
        <w:tc>
          <w:tcPr>
            <w:tcW w:w="1859" w:type="dxa"/>
            <w:tcBorders>
              <w:top w:val="nil"/>
              <w:left w:val="single" w:sz="4" w:space="0" w:color="auto"/>
              <w:bottom w:val="nil"/>
              <w:right w:val="single" w:sz="4" w:space="0" w:color="auto"/>
            </w:tcBorders>
          </w:tcPr>
          <w:p w14:paraId="73C181D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9FC21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E5DF38"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5B152A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6EBC3B9C" w14:textId="77777777" w:rsidR="0007586A" w:rsidRPr="009B04FC" w:rsidRDefault="0007586A" w:rsidP="00FC56C0">
            <w:pPr>
              <w:pStyle w:val="TAC"/>
              <w:rPr>
                <w:rFonts w:eastAsia="宋体"/>
                <w:lang w:val="en-US" w:eastAsia="zh-CN" w:bidi="ar"/>
              </w:rPr>
            </w:pPr>
          </w:p>
        </w:tc>
      </w:tr>
      <w:tr w:rsidR="0007586A" w:rsidRPr="009B04FC" w14:paraId="477B8195" w14:textId="77777777" w:rsidTr="00020F5C">
        <w:trPr>
          <w:trHeight w:val="29"/>
        </w:trPr>
        <w:tc>
          <w:tcPr>
            <w:tcW w:w="1859" w:type="dxa"/>
            <w:tcBorders>
              <w:top w:val="nil"/>
              <w:left w:val="single" w:sz="4" w:space="0" w:color="auto"/>
              <w:bottom w:val="nil"/>
              <w:right w:val="single" w:sz="4" w:space="0" w:color="auto"/>
            </w:tcBorders>
          </w:tcPr>
          <w:p w14:paraId="4BC238E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0E33C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E58A8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CFF1A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1A0F8F3"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523AF762" w14:textId="77777777" w:rsidTr="00020F5C">
        <w:trPr>
          <w:trHeight w:val="29"/>
        </w:trPr>
        <w:tc>
          <w:tcPr>
            <w:tcW w:w="1859" w:type="dxa"/>
            <w:tcBorders>
              <w:top w:val="nil"/>
              <w:left w:val="single" w:sz="4" w:space="0" w:color="auto"/>
              <w:bottom w:val="nil"/>
              <w:right w:val="single" w:sz="4" w:space="0" w:color="auto"/>
            </w:tcBorders>
          </w:tcPr>
          <w:p w14:paraId="6826FBF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9DB7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F9A8776"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64B89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4AF5C95E" w14:textId="77777777" w:rsidR="0007586A" w:rsidRPr="009B04FC" w:rsidRDefault="0007586A" w:rsidP="00FC56C0">
            <w:pPr>
              <w:pStyle w:val="TAC"/>
              <w:rPr>
                <w:rFonts w:eastAsia="宋体"/>
                <w:lang w:val="en-US" w:eastAsia="zh-CN" w:bidi="ar"/>
              </w:rPr>
            </w:pPr>
          </w:p>
        </w:tc>
      </w:tr>
      <w:tr w:rsidR="0007586A" w:rsidRPr="009B04FC" w14:paraId="60AB89E5" w14:textId="77777777" w:rsidTr="00020F5C">
        <w:trPr>
          <w:trHeight w:val="29"/>
        </w:trPr>
        <w:tc>
          <w:tcPr>
            <w:tcW w:w="1859" w:type="dxa"/>
            <w:tcBorders>
              <w:top w:val="nil"/>
              <w:left w:val="single" w:sz="4" w:space="0" w:color="auto"/>
              <w:bottom w:val="nil"/>
              <w:right w:val="single" w:sz="4" w:space="0" w:color="auto"/>
            </w:tcBorders>
          </w:tcPr>
          <w:p w14:paraId="3B315B7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F8DED0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2CAB308"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543080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CA_n48B_BCS1</w:t>
            </w:r>
          </w:p>
        </w:tc>
        <w:tc>
          <w:tcPr>
            <w:tcW w:w="1727" w:type="dxa"/>
            <w:tcBorders>
              <w:top w:val="nil"/>
              <w:left w:val="single" w:sz="4" w:space="0" w:color="auto"/>
              <w:bottom w:val="nil"/>
              <w:right w:val="single" w:sz="4" w:space="0" w:color="auto"/>
            </w:tcBorders>
          </w:tcPr>
          <w:p w14:paraId="1798EC3C" w14:textId="77777777" w:rsidR="0007586A" w:rsidRPr="009B04FC" w:rsidRDefault="0007586A" w:rsidP="00FC56C0">
            <w:pPr>
              <w:pStyle w:val="TAC"/>
              <w:rPr>
                <w:rFonts w:eastAsia="宋体"/>
                <w:lang w:val="en-US" w:eastAsia="zh-CN" w:bidi="ar"/>
              </w:rPr>
            </w:pPr>
          </w:p>
        </w:tc>
      </w:tr>
      <w:tr w:rsidR="0007586A" w:rsidRPr="009B04FC" w14:paraId="1BB12EF5" w14:textId="77777777" w:rsidTr="00020F5C">
        <w:trPr>
          <w:trHeight w:val="29"/>
        </w:trPr>
        <w:tc>
          <w:tcPr>
            <w:tcW w:w="1859" w:type="dxa"/>
            <w:tcBorders>
              <w:top w:val="nil"/>
              <w:left w:val="single" w:sz="4" w:space="0" w:color="auto"/>
              <w:bottom w:val="nil"/>
              <w:right w:val="single" w:sz="4" w:space="0" w:color="auto"/>
            </w:tcBorders>
          </w:tcPr>
          <w:p w14:paraId="2FD5F6B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E66091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B76BB6C"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5010D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547B5D25" w14:textId="77777777" w:rsidR="0007586A" w:rsidRPr="009B04FC" w:rsidRDefault="0007586A" w:rsidP="00FC56C0">
            <w:pPr>
              <w:pStyle w:val="TAC"/>
              <w:rPr>
                <w:rFonts w:eastAsia="宋体"/>
                <w:lang w:val="en-US" w:eastAsia="zh-CN" w:bidi="ar"/>
              </w:rPr>
            </w:pPr>
          </w:p>
        </w:tc>
      </w:tr>
      <w:tr w:rsidR="0007586A" w:rsidRPr="009B04FC" w14:paraId="1B7C2EE4" w14:textId="77777777" w:rsidTr="00020F5C">
        <w:trPr>
          <w:trHeight w:val="29"/>
        </w:trPr>
        <w:tc>
          <w:tcPr>
            <w:tcW w:w="1859" w:type="dxa"/>
            <w:tcBorders>
              <w:top w:val="nil"/>
              <w:left w:val="single" w:sz="4" w:space="0" w:color="auto"/>
              <w:bottom w:val="nil"/>
              <w:right w:val="single" w:sz="4" w:space="0" w:color="auto"/>
            </w:tcBorders>
          </w:tcPr>
          <w:p w14:paraId="776330A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34EC46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FD234FB"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E47618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375DB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3</w:t>
            </w:r>
          </w:p>
        </w:tc>
      </w:tr>
      <w:tr w:rsidR="0007586A" w:rsidRPr="009B04FC" w14:paraId="3597257B" w14:textId="77777777" w:rsidTr="00020F5C">
        <w:trPr>
          <w:trHeight w:val="29"/>
        </w:trPr>
        <w:tc>
          <w:tcPr>
            <w:tcW w:w="1859" w:type="dxa"/>
            <w:tcBorders>
              <w:top w:val="nil"/>
              <w:left w:val="single" w:sz="4" w:space="0" w:color="auto"/>
              <w:bottom w:val="nil"/>
              <w:right w:val="single" w:sz="4" w:space="0" w:color="auto"/>
            </w:tcBorders>
          </w:tcPr>
          <w:p w14:paraId="061FA8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77D440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BA65D5C"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6858767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24C50680" w14:textId="77777777" w:rsidR="0007586A" w:rsidRPr="009B04FC" w:rsidRDefault="0007586A" w:rsidP="00FC56C0">
            <w:pPr>
              <w:pStyle w:val="TAC"/>
              <w:rPr>
                <w:rFonts w:eastAsia="宋体"/>
                <w:lang w:val="en-US" w:eastAsia="zh-CN" w:bidi="ar"/>
              </w:rPr>
            </w:pPr>
          </w:p>
        </w:tc>
      </w:tr>
      <w:tr w:rsidR="0007586A" w:rsidRPr="009B04FC" w14:paraId="6428004B" w14:textId="77777777" w:rsidTr="00020F5C">
        <w:trPr>
          <w:trHeight w:val="29"/>
        </w:trPr>
        <w:tc>
          <w:tcPr>
            <w:tcW w:w="1859" w:type="dxa"/>
            <w:tcBorders>
              <w:top w:val="nil"/>
              <w:left w:val="single" w:sz="4" w:space="0" w:color="auto"/>
              <w:bottom w:val="nil"/>
              <w:right w:val="single" w:sz="4" w:space="0" w:color="auto"/>
            </w:tcBorders>
          </w:tcPr>
          <w:p w14:paraId="0285B66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B260C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C37C5AD"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2A779B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6DF4D1F8" w14:textId="77777777" w:rsidR="0007586A" w:rsidRPr="009B04FC" w:rsidRDefault="0007586A" w:rsidP="00FC56C0">
            <w:pPr>
              <w:pStyle w:val="TAC"/>
              <w:rPr>
                <w:rFonts w:eastAsia="宋体"/>
                <w:lang w:val="en-US" w:eastAsia="zh-CN" w:bidi="ar"/>
              </w:rPr>
            </w:pPr>
          </w:p>
        </w:tc>
      </w:tr>
      <w:tr w:rsidR="0007586A" w:rsidRPr="009B04FC" w14:paraId="38E5BED7" w14:textId="77777777" w:rsidTr="00020F5C">
        <w:trPr>
          <w:trHeight w:val="29"/>
        </w:trPr>
        <w:tc>
          <w:tcPr>
            <w:tcW w:w="1859" w:type="dxa"/>
            <w:tcBorders>
              <w:top w:val="nil"/>
              <w:left w:val="single" w:sz="4" w:space="0" w:color="auto"/>
              <w:bottom w:val="nil"/>
              <w:right w:val="single" w:sz="4" w:space="0" w:color="auto"/>
            </w:tcBorders>
          </w:tcPr>
          <w:p w14:paraId="6DA02F0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53A4F4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9004850"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AE2DF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CAB0B85" w14:textId="77777777" w:rsidR="0007586A" w:rsidRPr="009B04FC" w:rsidRDefault="0007586A" w:rsidP="00FC56C0">
            <w:pPr>
              <w:pStyle w:val="TAC"/>
              <w:rPr>
                <w:rFonts w:eastAsia="宋体"/>
                <w:lang w:val="en-US" w:eastAsia="zh-CN" w:bidi="ar"/>
              </w:rPr>
            </w:pPr>
          </w:p>
        </w:tc>
      </w:tr>
      <w:tr w:rsidR="0007586A" w:rsidRPr="009B04FC" w14:paraId="65DCAA01" w14:textId="77777777" w:rsidTr="00020F5C">
        <w:trPr>
          <w:trHeight w:val="29"/>
        </w:trPr>
        <w:tc>
          <w:tcPr>
            <w:tcW w:w="1859" w:type="dxa"/>
            <w:tcBorders>
              <w:top w:val="single" w:sz="4" w:space="0" w:color="auto"/>
              <w:left w:val="single" w:sz="4" w:space="0" w:color="auto"/>
              <w:bottom w:val="nil"/>
              <w:right w:val="single" w:sz="4" w:space="0" w:color="auto"/>
            </w:tcBorders>
          </w:tcPr>
          <w:p w14:paraId="60D7098E" w14:textId="77777777" w:rsidR="0007586A" w:rsidRPr="009B04FC" w:rsidRDefault="0007586A" w:rsidP="00FC56C0">
            <w:pPr>
              <w:pStyle w:val="TAC"/>
              <w:rPr>
                <w:rFonts w:eastAsia="宋体"/>
                <w:lang w:val="en-US" w:eastAsia="zh-CN" w:bidi="ar"/>
              </w:rPr>
            </w:pPr>
            <w:r w:rsidRPr="009B04FC">
              <w:rPr>
                <w:lang w:eastAsia="zh-CN"/>
              </w:rPr>
              <w:t>CA_n2A-n5A-n48(2A)-n66A</w:t>
            </w:r>
          </w:p>
        </w:tc>
        <w:tc>
          <w:tcPr>
            <w:tcW w:w="1903" w:type="dxa"/>
            <w:tcBorders>
              <w:top w:val="single" w:sz="4" w:space="0" w:color="auto"/>
              <w:left w:val="single" w:sz="4" w:space="0" w:color="auto"/>
              <w:bottom w:val="nil"/>
              <w:right w:val="single" w:sz="4" w:space="0" w:color="auto"/>
            </w:tcBorders>
          </w:tcPr>
          <w:p w14:paraId="3496896B"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0E2298E1"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04F9C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92FB2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FF02269" w14:textId="77777777" w:rsidTr="00020F5C">
        <w:trPr>
          <w:trHeight w:val="29"/>
        </w:trPr>
        <w:tc>
          <w:tcPr>
            <w:tcW w:w="1859" w:type="dxa"/>
            <w:tcBorders>
              <w:top w:val="nil"/>
              <w:left w:val="single" w:sz="4" w:space="0" w:color="auto"/>
              <w:bottom w:val="nil"/>
              <w:right w:val="single" w:sz="4" w:space="0" w:color="auto"/>
            </w:tcBorders>
          </w:tcPr>
          <w:p w14:paraId="5D72E13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37210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FAAA70"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7695A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FC411EB" w14:textId="77777777" w:rsidR="0007586A" w:rsidRPr="009B04FC" w:rsidRDefault="0007586A" w:rsidP="00FC56C0">
            <w:pPr>
              <w:pStyle w:val="TAC"/>
              <w:rPr>
                <w:rFonts w:eastAsia="宋体"/>
                <w:lang w:val="en-US" w:eastAsia="zh-CN" w:bidi="ar"/>
              </w:rPr>
            </w:pPr>
          </w:p>
        </w:tc>
      </w:tr>
      <w:tr w:rsidR="0007586A" w:rsidRPr="009B04FC" w14:paraId="4E715995" w14:textId="77777777" w:rsidTr="00020F5C">
        <w:trPr>
          <w:trHeight w:val="29"/>
        </w:trPr>
        <w:tc>
          <w:tcPr>
            <w:tcW w:w="1859" w:type="dxa"/>
            <w:tcBorders>
              <w:top w:val="nil"/>
              <w:left w:val="single" w:sz="4" w:space="0" w:color="auto"/>
              <w:bottom w:val="nil"/>
              <w:right w:val="single" w:sz="4" w:space="0" w:color="auto"/>
            </w:tcBorders>
          </w:tcPr>
          <w:p w14:paraId="6A64FF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FA1CDE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65474D"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16D1E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02428EEA" w14:textId="77777777" w:rsidR="0007586A" w:rsidRPr="009B04FC" w:rsidRDefault="0007586A" w:rsidP="00FC56C0">
            <w:pPr>
              <w:pStyle w:val="TAC"/>
              <w:rPr>
                <w:rFonts w:eastAsia="宋体"/>
                <w:lang w:val="en-US" w:eastAsia="zh-CN" w:bidi="ar"/>
              </w:rPr>
            </w:pPr>
          </w:p>
        </w:tc>
      </w:tr>
      <w:tr w:rsidR="0007586A" w:rsidRPr="009B04FC" w14:paraId="6EBEE2C8" w14:textId="77777777" w:rsidTr="00020F5C">
        <w:trPr>
          <w:trHeight w:val="29"/>
        </w:trPr>
        <w:tc>
          <w:tcPr>
            <w:tcW w:w="1859" w:type="dxa"/>
            <w:tcBorders>
              <w:top w:val="nil"/>
              <w:left w:val="single" w:sz="4" w:space="0" w:color="auto"/>
              <w:bottom w:val="nil"/>
              <w:right w:val="single" w:sz="4" w:space="0" w:color="auto"/>
            </w:tcBorders>
          </w:tcPr>
          <w:p w14:paraId="6D869A4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FD9448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2795E3" w14:textId="77777777" w:rsidR="0007586A" w:rsidRPr="009B04FC" w:rsidRDefault="0007586A" w:rsidP="00FC56C0">
            <w:pPr>
              <w:pStyle w:val="TAC"/>
              <w:rPr>
                <w:rFonts w:eastAsia="宋体"/>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2ADF5F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46C0D52C" w14:textId="77777777" w:rsidR="0007586A" w:rsidRPr="009B04FC" w:rsidRDefault="0007586A" w:rsidP="00FC56C0">
            <w:pPr>
              <w:pStyle w:val="TAC"/>
              <w:rPr>
                <w:rFonts w:eastAsia="宋体"/>
                <w:lang w:val="en-US" w:eastAsia="zh-CN" w:bidi="ar"/>
              </w:rPr>
            </w:pPr>
          </w:p>
        </w:tc>
      </w:tr>
      <w:tr w:rsidR="0007586A" w:rsidRPr="009B04FC" w14:paraId="49883A0E" w14:textId="77777777" w:rsidTr="00020F5C">
        <w:trPr>
          <w:trHeight w:val="29"/>
        </w:trPr>
        <w:tc>
          <w:tcPr>
            <w:tcW w:w="1859" w:type="dxa"/>
            <w:tcBorders>
              <w:top w:val="nil"/>
              <w:left w:val="single" w:sz="4" w:space="0" w:color="auto"/>
              <w:bottom w:val="nil"/>
              <w:right w:val="single" w:sz="4" w:space="0" w:color="auto"/>
            </w:tcBorders>
          </w:tcPr>
          <w:p w14:paraId="2C0EFEC8"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650F654" w14:textId="77777777" w:rsidR="0007586A" w:rsidRPr="009B04FC" w:rsidRDefault="0007586A" w:rsidP="00FC56C0">
            <w:pPr>
              <w:pStyle w:val="TAC"/>
              <w:rPr>
                <w:rFonts w:eastAsia="等线"/>
                <w:lang w:eastAsia="zh-CN"/>
              </w:rPr>
            </w:pPr>
            <w:r w:rsidRPr="009B04FC">
              <w:rPr>
                <w:rFonts w:eastAsia="等线"/>
                <w:lang w:eastAsia="zh-CN"/>
              </w:rPr>
              <w:t>CA_n2A-n5A</w:t>
            </w:r>
          </w:p>
          <w:p w14:paraId="7B06CCC7" w14:textId="77777777" w:rsidR="0007586A" w:rsidRPr="009B04FC" w:rsidRDefault="0007586A" w:rsidP="00FC56C0">
            <w:pPr>
              <w:pStyle w:val="TAC"/>
              <w:rPr>
                <w:rFonts w:eastAsia="等线"/>
                <w:lang w:eastAsia="zh-CN"/>
              </w:rPr>
            </w:pPr>
            <w:r w:rsidRPr="009B04FC">
              <w:rPr>
                <w:rFonts w:eastAsia="等线"/>
                <w:lang w:eastAsia="zh-CN"/>
              </w:rPr>
              <w:t>CA_n2A-n48A</w:t>
            </w:r>
          </w:p>
          <w:p w14:paraId="4EEAED72" w14:textId="77777777" w:rsidR="0007586A" w:rsidRPr="009B04FC" w:rsidRDefault="0007586A" w:rsidP="00FC56C0">
            <w:pPr>
              <w:pStyle w:val="TAC"/>
              <w:rPr>
                <w:rFonts w:eastAsia="等线"/>
                <w:lang w:eastAsia="zh-CN"/>
              </w:rPr>
            </w:pPr>
            <w:r w:rsidRPr="009B04FC">
              <w:rPr>
                <w:rFonts w:eastAsia="等线"/>
                <w:lang w:eastAsia="zh-CN"/>
              </w:rPr>
              <w:t>CA_n2A-n66A</w:t>
            </w:r>
          </w:p>
          <w:p w14:paraId="25A411B2" w14:textId="77777777" w:rsidR="0007586A" w:rsidRPr="009B04FC" w:rsidRDefault="0007586A" w:rsidP="00FC56C0">
            <w:pPr>
              <w:pStyle w:val="TAC"/>
              <w:rPr>
                <w:rFonts w:eastAsia="等线"/>
                <w:lang w:eastAsia="zh-CN"/>
              </w:rPr>
            </w:pPr>
            <w:r w:rsidRPr="009B04FC">
              <w:rPr>
                <w:rFonts w:eastAsia="等线"/>
                <w:lang w:eastAsia="zh-CN"/>
              </w:rPr>
              <w:t>CA_n5A-n48A</w:t>
            </w:r>
          </w:p>
          <w:p w14:paraId="2247A6FE" w14:textId="77777777" w:rsidR="0007586A" w:rsidRPr="009B04FC" w:rsidRDefault="0007586A" w:rsidP="00FC56C0">
            <w:pPr>
              <w:pStyle w:val="TAC"/>
              <w:rPr>
                <w:rFonts w:eastAsia="等线"/>
                <w:lang w:eastAsia="zh-CN"/>
              </w:rPr>
            </w:pPr>
            <w:r w:rsidRPr="009B04FC">
              <w:rPr>
                <w:rFonts w:eastAsia="等线"/>
                <w:lang w:eastAsia="zh-CN"/>
              </w:rPr>
              <w:t>CA_n5A-n66A</w:t>
            </w:r>
          </w:p>
          <w:p w14:paraId="31DE2322" w14:textId="77777777" w:rsidR="0007586A" w:rsidRPr="009B04FC" w:rsidRDefault="0007586A" w:rsidP="00FC56C0">
            <w:pPr>
              <w:pStyle w:val="TAC"/>
              <w:rPr>
                <w:rFonts w:eastAsia="宋体"/>
                <w:lang w:val="en-US" w:eastAsia="zh-CN" w:bidi="ar"/>
              </w:rPr>
            </w:pPr>
            <w:r w:rsidRPr="009B04FC">
              <w:rPr>
                <w:rFonts w:eastAsia="等线"/>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31F6A66B"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E5B334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BCA436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3480BEEB" w14:textId="77777777" w:rsidTr="00020F5C">
        <w:trPr>
          <w:trHeight w:val="29"/>
        </w:trPr>
        <w:tc>
          <w:tcPr>
            <w:tcW w:w="1859" w:type="dxa"/>
            <w:tcBorders>
              <w:top w:val="nil"/>
              <w:left w:val="single" w:sz="4" w:space="0" w:color="auto"/>
              <w:bottom w:val="nil"/>
              <w:right w:val="single" w:sz="4" w:space="0" w:color="auto"/>
            </w:tcBorders>
          </w:tcPr>
          <w:p w14:paraId="0A28062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7FC7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D1D0236"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CEA7F7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B292517" w14:textId="77777777" w:rsidR="0007586A" w:rsidRPr="009B04FC" w:rsidRDefault="0007586A" w:rsidP="00FC56C0">
            <w:pPr>
              <w:pStyle w:val="TAC"/>
              <w:rPr>
                <w:rFonts w:eastAsia="宋体"/>
                <w:lang w:val="en-US" w:eastAsia="zh-CN" w:bidi="ar"/>
              </w:rPr>
            </w:pPr>
          </w:p>
        </w:tc>
      </w:tr>
      <w:tr w:rsidR="0007586A" w:rsidRPr="009B04FC" w14:paraId="17F565AF" w14:textId="77777777" w:rsidTr="00020F5C">
        <w:trPr>
          <w:trHeight w:val="29"/>
        </w:trPr>
        <w:tc>
          <w:tcPr>
            <w:tcW w:w="1859" w:type="dxa"/>
            <w:tcBorders>
              <w:top w:val="nil"/>
              <w:left w:val="single" w:sz="4" w:space="0" w:color="auto"/>
              <w:bottom w:val="nil"/>
              <w:right w:val="single" w:sz="4" w:space="0" w:color="auto"/>
            </w:tcBorders>
          </w:tcPr>
          <w:p w14:paraId="4A2915D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53886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491323F"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1413C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CA_n48(2A)_BCS0</w:t>
            </w:r>
          </w:p>
        </w:tc>
        <w:tc>
          <w:tcPr>
            <w:tcW w:w="1727" w:type="dxa"/>
            <w:tcBorders>
              <w:top w:val="nil"/>
              <w:left w:val="single" w:sz="4" w:space="0" w:color="auto"/>
              <w:bottom w:val="nil"/>
              <w:right w:val="single" w:sz="4" w:space="0" w:color="auto"/>
            </w:tcBorders>
          </w:tcPr>
          <w:p w14:paraId="4EA7D724" w14:textId="77777777" w:rsidR="0007586A" w:rsidRPr="009B04FC" w:rsidRDefault="0007586A" w:rsidP="00FC56C0">
            <w:pPr>
              <w:pStyle w:val="TAC"/>
              <w:rPr>
                <w:rFonts w:eastAsia="宋体"/>
                <w:lang w:val="en-US" w:eastAsia="zh-CN" w:bidi="ar"/>
              </w:rPr>
            </w:pPr>
          </w:p>
        </w:tc>
      </w:tr>
      <w:tr w:rsidR="0007586A" w:rsidRPr="009B04FC" w14:paraId="52A89872" w14:textId="77777777" w:rsidTr="00020F5C">
        <w:trPr>
          <w:trHeight w:val="29"/>
        </w:trPr>
        <w:tc>
          <w:tcPr>
            <w:tcW w:w="1859" w:type="dxa"/>
            <w:tcBorders>
              <w:top w:val="nil"/>
              <w:left w:val="single" w:sz="4" w:space="0" w:color="auto"/>
              <w:bottom w:val="nil"/>
              <w:right w:val="single" w:sz="4" w:space="0" w:color="auto"/>
            </w:tcBorders>
          </w:tcPr>
          <w:p w14:paraId="3C4AA9B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75E96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2B5C507"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254597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68F9CFDF" w14:textId="77777777" w:rsidR="0007586A" w:rsidRPr="009B04FC" w:rsidRDefault="0007586A" w:rsidP="00FC56C0">
            <w:pPr>
              <w:pStyle w:val="TAC"/>
              <w:rPr>
                <w:rFonts w:eastAsia="宋体"/>
                <w:lang w:val="en-US" w:eastAsia="zh-CN" w:bidi="ar"/>
              </w:rPr>
            </w:pPr>
          </w:p>
        </w:tc>
      </w:tr>
      <w:tr w:rsidR="0007586A" w:rsidRPr="009B04FC" w14:paraId="402C5FCC" w14:textId="77777777" w:rsidTr="00020F5C">
        <w:trPr>
          <w:trHeight w:val="29"/>
        </w:trPr>
        <w:tc>
          <w:tcPr>
            <w:tcW w:w="1859" w:type="dxa"/>
            <w:tcBorders>
              <w:top w:val="nil"/>
              <w:left w:val="single" w:sz="4" w:space="0" w:color="auto"/>
              <w:bottom w:val="nil"/>
              <w:right w:val="single" w:sz="4" w:space="0" w:color="auto"/>
            </w:tcBorders>
          </w:tcPr>
          <w:p w14:paraId="28ED1F9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BE2877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C742B1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FA4D32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146B2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6A3E7C7F" w14:textId="77777777" w:rsidTr="00020F5C">
        <w:trPr>
          <w:trHeight w:val="29"/>
        </w:trPr>
        <w:tc>
          <w:tcPr>
            <w:tcW w:w="1859" w:type="dxa"/>
            <w:tcBorders>
              <w:top w:val="nil"/>
              <w:left w:val="single" w:sz="4" w:space="0" w:color="auto"/>
              <w:bottom w:val="nil"/>
              <w:right w:val="single" w:sz="4" w:space="0" w:color="auto"/>
            </w:tcBorders>
          </w:tcPr>
          <w:p w14:paraId="0163FDC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0BD85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5777706"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31DD21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A12471A" w14:textId="77777777" w:rsidR="0007586A" w:rsidRPr="009B04FC" w:rsidRDefault="0007586A" w:rsidP="00FC56C0">
            <w:pPr>
              <w:pStyle w:val="TAC"/>
              <w:rPr>
                <w:rFonts w:eastAsia="宋体"/>
                <w:lang w:val="en-US" w:eastAsia="zh-CN" w:bidi="ar"/>
              </w:rPr>
            </w:pPr>
          </w:p>
        </w:tc>
      </w:tr>
      <w:tr w:rsidR="0007586A" w:rsidRPr="009B04FC" w14:paraId="6C990D28" w14:textId="77777777" w:rsidTr="00020F5C">
        <w:trPr>
          <w:trHeight w:val="29"/>
        </w:trPr>
        <w:tc>
          <w:tcPr>
            <w:tcW w:w="1859" w:type="dxa"/>
            <w:tcBorders>
              <w:top w:val="nil"/>
              <w:left w:val="single" w:sz="4" w:space="0" w:color="auto"/>
              <w:bottom w:val="nil"/>
              <w:right w:val="single" w:sz="4" w:space="0" w:color="auto"/>
            </w:tcBorders>
          </w:tcPr>
          <w:p w14:paraId="7A3AFBF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E1E94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CC051CB"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90EA74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1233E9B2" w14:textId="77777777" w:rsidR="0007586A" w:rsidRPr="009B04FC" w:rsidRDefault="0007586A" w:rsidP="00FC56C0">
            <w:pPr>
              <w:pStyle w:val="TAC"/>
              <w:rPr>
                <w:rFonts w:eastAsia="宋体"/>
                <w:lang w:val="en-US" w:eastAsia="zh-CN" w:bidi="ar"/>
              </w:rPr>
            </w:pPr>
          </w:p>
        </w:tc>
      </w:tr>
      <w:tr w:rsidR="0007586A" w:rsidRPr="009B04FC" w14:paraId="6EF2F0A8" w14:textId="77777777" w:rsidTr="00020F5C">
        <w:trPr>
          <w:trHeight w:val="29"/>
        </w:trPr>
        <w:tc>
          <w:tcPr>
            <w:tcW w:w="1859" w:type="dxa"/>
            <w:tcBorders>
              <w:top w:val="nil"/>
              <w:left w:val="single" w:sz="4" w:space="0" w:color="auto"/>
              <w:bottom w:val="single" w:sz="4" w:space="0" w:color="auto"/>
              <w:right w:val="single" w:sz="4" w:space="0" w:color="auto"/>
            </w:tcBorders>
          </w:tcPr>
          <w:p w14:paraId="469A99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40F6C8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EC2DADF"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4536B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F4E6E87" w14:textId="77777777" w:rsidR="0007586A" w:rsidRPr="009B04FC" w:rsidRDefault="0007586A" w:rsidP="00FC56C0">
            <w:pPr>
              <w:pStyle w:val="TAC"/>
              <w:rPr>
                <w:rFonts w:eastAsia="宋体"/>
                <w:lang w:val="en-US" w:eastAsia="zh-CN" w:bidi="ar"/>
              </w:rPr>
            </w:pPr>
          </w:p>
        </w:tc>
      </w:tr>
      <w:tr w:rsidR="0007586A" w:rsidRPr="009B04FC" w14:paraId="76C41246" w14:textId="77777777" w:rsidTr="00020F5C">
        <w:trPr>
          <w:trHeight w:val="29"/>
        </w:trPr>
        <w:tc>
          <w:tcPr>
            <w:tcW w:w="1859" w:type="dxa"/>
            <w:tcBorders>
              <w:top w:val="single" w:sz="4" w:space="0" w:color="auto"/>
              <w:left w:val="single" w:sz="4" w:space="0" w:color="auto"/>
              <w:bottom w:val="nil"/>
              <w:right w:val="single" w:sz="4" w:space="0" w:color="auto"/>
            </w:tcBorders>
          </w:tcPr>
          <w:p w14:paraId="79073F09" w14:textId="77777777" w:rsidR="0007586A" w:rsidRPr="009B04FC" w:rsidRDefault="0007586A" w:rsidP="00FC56C0">
            <w:pPr>
              <w:pStyle w:val="TAC"/>
              <w:rPr>
                <w:rFonts w:eastAsia="宋体"/>
                <w:lang w:val="en-US" w:eastAsia="zh-CN" w:bidi="ar"/>
              </w:rPr>
            </w:pPr>
            <w:r w:rsidRPr="009B04FC">
              <w:rPr>
                <w:lang w:eastAsia="zh-CN"/>
              </w:rPr>
              <w:t>CA_n2A-n5A-n48(A-B)-n66A</w:t>
            </w:r>
          </w:p>
        </w:tc>
        <w:tc>
          <w:tcPr>
            <w:tcW w:w="1903" w:type="dxa"/>
            <w:tcBorders>
              <w:top w:val="single" w:sz="4" w:space="0" w:color="auto"/>
              <w:left w:val="single" w:sz="4" w:space="0" w:color="auto"/>
              <w:bottom w:val="nil"/>
              <w:right w:val="single" w:sz="4" w:space="0" w:color="auto"/>
            </w:tcBorders>
          </w:tcPr>
          <w:p w14:paraId="260A2C97"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F5D5B1E"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B7D8BE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A6DF104"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60E0D360" w14:textId="77777777" w:rsidTr="00020F5C">
        <w:trPr>
          <w:trHeight w:val="29"/>
        </w:trPr>
        <w:tc>
          <w:tcPr>
            <w:tcW w:w="1859" w:type="dxa"/>
            <w:tcBorders>
              <w:top w:val="nil"/>
              <w:left w:val="single" w:sz="4" w:space="0" w:color="auto"/>
              <w:bottom w:val="nil"/>
              <w:right w:val="single" w:sz="4" w:space="0" w:color="auto"/>
            </w:tcBorders>
          </w:tcPr>
          <w:p w14:paraId="5AFDEFE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AE86CA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9DC579"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CAD75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578A863" w14:textId="77777777" w:rsidR="0007586A" w:rsidRPr="009B04FC" w:rsidRDefault="0007586A" w:rsidP="00FC56C0">
            <w:pPr>
              <w:pStyle w:val="TAC"/>
              <w:rPr>
                <w:rFonts w:eastAsia="宋体"/>
                <w:kern w:val="2"/>
                <w:szCs w:val="22"/>
                <w:lang w:val="en-US" w:eastAsia="zh-CN"/>
              </w:rPr>
            </w:pPr>
          </w:p>
        </w:tc>
      </w:tr>
      <w:tr w:rsidR="0007586A" w:rsidRPr="009B04FC" w14:paraId="4AF69434" w14:textId="77777777" w:rsidTr="00020F5C">
        <w:trPr>
          <w:trHeight w:val="29"/>
        </w:trPr>
        <w:tc>
          <w:tcPr>
            <w:tcW w:w="1859" w:type="dxa"/>
            <w:tcBorders>
              <w:top w:val="nil"/>
              <w:left w:val="single" w:sz="4" w:space="0" w:color="auto"/>
              <w:bottom w:val="nil"/>
              <w:right w:val="single" w:sz="4" w:space="0" w:color="auto"/>
            </w:tcBorders>
          </w:tcPr>
          <w:p w14:paraId="2C19FBE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E22B6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A70D3E"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9B3D7AB" w14:textId="77777777" w:rsidR="0007586A" w:rsidRPr="009B04FC" w:rsidRDefault="0007586A" w:rsidP="00FC56C0">
            <w:pPr>
              <w:pStyle w:val="TAC"/>
              <w:rPr>
                <w:rFonts w:ascii="Calibri" w:eastAsia="宋体" w:hAnsi="Calibri"/>
                <w:kern w:val="2"/>
                <w:sz w:val="21"/>
                <w:lang w:val="en-US" w:eastAsia="zh-CN"/>
              </w:rPr>
            </w:pPr>
            <w:bookmarkStart w:id="127" w:name="_Hlk100662179"/>
            <w:r w:rsidRPr="009B04FC">
              <w:rPr>
                <w:rFonts w:eastAsia="宋体"/>
                <w:lang w:val="en-US" w:eastAsia="zh-CN" w:bidi="ar"/>
              </w:rPr>
              <w:t>CA_</w:t>
            </w:r>
            <w:r w:rsidRPr="009B04FC">
              <w:rPr>
                <w:lang w:eastAsia="en-GB"/>
              </w:rPr>
              <w:t>n48(A-B)</w:t>
            </w:r>
            <w:r w:rsidRPr="009B04FC">
              <w:rPr>
                <w:rFonts w:eastAsia="宋体"/>
                <w:lang w:val="en-US" w:eastAsia="zh-CN" w:bidi="ar"/>
              </w:rPr>
              <w:t>_BCS1</w:t>
            </w:r>
            <w:bookmarkEnd w:id="127"/>
          </w:p>
        </w:tc>
        <w:tc>
          <w:tcPr>
            <w:tcW w:w="1727" w:type="dxa"/>
            <w:tcBorders>
              <w:top w:val="nil"/>
              <w:left w:val="single" w:sz="4" w:space="0" w:color="auto"/>
              <w:bottom w:val="nil"/>
              <w:right w:val="single" w:sz="4" w:space="0" w:color="auto"/>
            </w:tcBorders>
          </w:tcPr>
          <w:p w14:paraId="63659449" w14:textId="77777777" w:rsidR="0007586A" w:rsidRPr="009B04FC" w:rsidRDefault="0007586A" w:rsidP="00FC56C0">
            <w:pPr>
              <w:pStyle w:val="TAC"/>
              <w:rPr>
                <w:rFonts w:eastAsia="宋体"/>
                <w:kern w:val="2"/>
                <w:szCs w:val="22"/>
                <w:lang w:val="en-US" w:eastAsia="zh-CN"/>
              </w:rPr>
            </w:pPr>
          </w:p>
        </w:tc>
      </w:tr>
      <w:tr w:rsidR="0007586A" w:rsidRPr="009B04FC" w14:paraId="1AFC8B7C" w14:textId="77777777" w:rsidTr="00020F5C">
        <w:trPr>
          <w:trHeight w:val="29"/>
        </w:trPr>
        <w:tc>
          <w:tcPr>
            <w:tcW w:w="1859" w:type="dxa"/>
            <w:tcBorders>
              <w:top w:val="nil"/>
              <w:left w:val="single" w:sz="4" w:space="0" w:color="auto"/>
              <w:bottom w:val="single" w:sz="4" w:space="0" w:color="auto"/>
              <w:right w:val="single" w:sz="4" w:space="0" w:color="auto"/>
            </w:tcBorders>
          </w:tcPr>
          <w:p w14:paraId="70A0670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49C829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4A534A"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56A0A7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70201CC4" w14:textId="77777777" w:rsidR="0007586A" w:rsidRPr="009B04FC" w:rsidRDefault="0007586A" w:rsidP="00FC56C0">
            <w:pPr>
              <w:pStyle w:val="TAC"/>
              <w:rPr>
                <w:rFonts w:eastAsia="宋体"/>
                <w:kern w:val="2"/>
                <w:szCs w:val="22"/>
                <w:lang w:val="en-US" w:eastAsia="zh-CN"/>
              </w:rPr>
            </w:pPr>
          </w:p>
        </w:tc>
      </w:tr>
      <w:tr w:rsidR="0007586A" w:rsidRPr="009B04FC" w14:paraId="36272F52" w14:textId="77777777" w:rsidTr="00020F5C">
        <w:trPr>
          <w:trHeight w:val="29"/>
        </w:trPr>
        <w:tc>
          <w:tcPr>
            <w:tcW w:w="1859" w:type="dxa"/>
            <w:tcBorders>
              <w:top w:val="single" w:sz="4" w:space="0" w:color="auto"/>
              <w:left w:val="single" w:sz="4" w:space="0" w:color="auto"/>
              <w:bottom w:val="nil"/>
              <w:right w:val="single" w:sz="4" w:space="0" w:color="auto"/>
            </w:tcBorders>
          </w:tcPr>
          <w:p w14:paraId="657FC652" w14:textId="77777777" w:rsidR="0007586A" w:rsidRPr="009B04FC" w:rsidRDefault="0007586A" w:rsidP="00FC56C0">
            <w:pPr>
              <w:pStyle w:val="TAC"/>
              <w:rPr>
                <w:rFonts w:eastAsia="宋体"/>
                <w:lang w:val="en-US" w:eastAsia="zh-CN" w:bidi="ar"/>
              </w:rPr>
            </w:pPr>
            <w:r w:rsidRPr="009B04FC">
              <w:rPr>
                <w:lang w:eastAsia="zh-CN"/>
              </w:rPr>
              <w:t>CA_n2A-n5A-n48A-n77A</w:t>
            </w:r>
          </w:p>
        </w:tc>
        <w:tc>
          <w:tcPr>
            <w:tcW w:w="1903" w:type="dxa"/>
            <w:tcBorders>
              <w:top w:val="single" w:sz="4" w:space="0" w:color="auto"/>
              <w:left w:val="single" w:sz="4" w:space="0" w:color="auto"/>
              <w:bottom w:val="nil"/>
              <w:right w:val="single" w:sz="4" w:space="0" w:color="auto"/>
            </w:tcBorders>
          </w:tcPr>
          <w:p w14:paraId="71E8336B"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740984D5"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C39CE0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0A287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F08B95C" w14:textId="77777777" w:rsidTr="00020F5C">
        <w:trPr>
          <w:trHeight w:val="29"/>
        </w:trPr>
        <w:tc>
          <w:tcPr>
            <w:tcW w:w="1859" w:type="dxa"/>
            <w:tcBorders>
              <w:top w:val="nil"/>
              <w:left w:val="single" w:sz="4" w:space="0" w:color="auto"/>
              <w:bottom w:val="nil"/>
              <w:right w:val="single" w:sz="4" w:space="0" w:color="auto"/>
            </w:tcBorders>
          </w:tcPr>
          <w:p w14:paraId="184F1BF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F03E3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8F0D34"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EFA8C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CEF2FC6" w14:textId="77777777" w:rsidR="0007586A" w:rsidRPr="009B04FC" w:rsidRDefault="0007586A" w:rsidP="00FC56C0">
            <w:pPr>
              <w:pStyle w:val="TAC"/>
              <w:rPr>
                <w:rFonts w:eastAsia="宋体"/>
                <w:lang w:val="en-US" w:eastAsia="zh-CN" w:bidi="ar"/>
              </w:rPr>
            </w:pPr>
          </w:p>
        </w:tc>
      </w:tr>
      <w:tr w:rsidR="0007586A" w:rsidRPr="009B04FC" w14:paraId="71D7FEF8" w14:textId="77777777" w:rsidTr="00020F5C">
        <w:trPr>
          <w:trHeight w:val="29"/>
        </w:trPr>
        <w:tc>
          <w:tcPr>
            <w:tcW w:w="1859" w:type="dxa"/>
            <w:tcBorders>
              <w:top w:val="nil"/>
              <w:left w:val="single" w:sz="4" w:space="0" w:color="auto"/>
              <w:bottom w:val="nil"/>
              <w:right w:val="single" w:sz="4" w:space="0" w:color="auto"/>
            </w:tcBorders>
          </w:tcPr>
          <w:p w14:paraId="6CBBF6F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1FEDEF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BD67A7"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23E400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092BD6B1" w14:textId="77777777" w:rsidR="0007586A" w:rsidRPr="009B04FC" w:rsidRDefault="0007586A" w:rsidP="00FC56C0">
            <w:pPr>
              <w:pStyle w:val="TAC"/>
              <w:rPr>
                <w:rFonts w:eastAsia="宋体"/>
                <w:lang w:val="en-US" w:eastAsia="zh-CN" w:bidi="ar"/>
              </w:rPr>
            </w:pPr>
          </w:p>
        </w:tc>
      </w:tr>
      <w:tr w:rsidR="0007586A" w:rsidRPr="009B04FC" w14:paraId="46A8A83F" w14:textId="77777777" w:rsidTr="00020F5C">
        <w:trPr>
          <w:trHeight w:val="29"/>
        </w:trPr>
        <w:tc>
          <w:tcPr>
            <w:tcW w:w="1859" w:type="dxa"/>
            <w:tcBorders>
              <w:top w:val="nil"/>
              <w:left w:val="single" w:sz="4" w:space="0" w:color="auto"/>
              <w:bottom w:val="nil"/>
              <w:right w:val="single" w:sz="4" w:space="0" w:color="auto"/>
            </w:tcBorders>
          </w:tcPr>
          <w:p w14:paraId="065D528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534B8C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A15DB2" w14:textId="77777777" w:rsidR="0007586A" w:rsidRPr="009B04FC" w:rsidRDefault="0007586A" w:rsidP="00FC56C0">
            <w:pPr>
              <w:pStyle w:val="TAC"/>
              <w:rPr>
                <w:rFonts w:eastAsia="宋体"/>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394405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97633A8" w14:textId="77777777" w:rsidR="0007586A" w:rsidRPr="009B04FC" w:rsidRDefault="0007586A" w:rsidP="00FC56C0">
            <w:pPr>
              <w:pStyle w:val="TAC"/>
              <w:rPr>
                <w:rFonts w:eastAsia="宋体"/>
                <w:lang w:val="en-US" w:eastAsia="zh-CN" w:bidi="ar"/>
              </w:rPr>
            </w:pPr>
          </w:p>
        </w:tc>
      </w:tr>
      <w:tr w:rsidR="0007586A" w:rsidRPr="009B04FC" w14:paraId="7494CC54" w14:textId="77777777" w:rsidTr="00020F5C">
        <w:trPr>
          <w:trHeight w:val="29"/>
        </w:trPr>
        <w:tc>
          <w:tcPr>
            <w:tcW w:w="1859" w:type="dxa"/>
            <w:tcBorders>
              <w:top w:val="nil"/>
              <w:left w:val="single" w:sz="4" w:space="0" w:color="auto"/>
              <w:bottom w:val="nil"/>
              <w:right w:val="single" w:sz="4" w:space="0" w:color="auto"/>
            </w:tcBorders>
          </w:tcPr>
          <w:p w14:paraId="4F4B483C"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61F0D5A" w14:textId="77777777" w:rsidR="0007586A" w:rsidRPr="009B04FC" w:rsidRDefault="0007586A" w:rsidP="00FC56C0">
            <w:pPr>
              <w:pStyle w:val="TAC"/>
              <w:rPr>
                <w:b/>
                <w:lang w:eastAsia="zh-CN"/>
              </w:rPr>
            </w:pPr>
            <w:r w:rsidRPr="009B04FC">
              <w:rPr>
                <w:lang w:eastAsia="zh-CN"/>
              </w:rPr>
              <w:t>CA_n2A-n48A</w:t>
            </w:r>
          </w:p>
          <w:p w14:paraId="404FEA38" w14:textId="77777777" w:rsidR="0007586A" w:rsidRPr="009B04FC" w:rsidRDefault="0007586A" w:rsidP="00FC56C0">
            <w:pPr>
              <w:pStyle w:val="TAC"/>
              <w:rPr>
                <w:b/>
                <w:lang w:eastAsia="zh-CN"/>
              </w:rPr>
            </w:pPr>
            <w:r w:rsidRPr="009B04FC">
              <w:rPr>
                <w:lang w:eastAsia="zh-CN"/>
              </w:rPr>
              <w:t>CA_n2A-n5A</w:t>
            </w:r>
          </w:p>
          <w:p w14:paraId="54D94CD8" w14:textId="77777777" w:rsidR="0007586A" w:rsidRPr="009B04FC" w:rsidRDefault="0007586A" w:rsidP="00FC56C0">
            <w:pPr>
              <w:pStyle w:val="TAC"/>
              <w:rPr>
                <w:b/>
                <w:lang w:eastAsia="zh-CN"/>
              </w:rPr>
            </w:pPr>
            <w:r w:rsidRPr="009B04FC">
              <w:rPr>
                <w:lang w:eastAsia="zh-CN"/>
              </w:rPr>
              <w:t>CA_n2A-n77A</w:t>
            </w:r>
          </w:p>
          <w:p w14:paraId="2F65E6E4" w14:textId="77777777" w:rsidR="0007586A" w:rsidRPr="009B04FC" w:rsidRDefault="0007586A" w:rsidP="00FC56C0">
            <w:pPr>
              <w:pStyle w:val="TAC"/>
              <w:rPr>
                <w:b/>
                <w:lang w:eastAsia="zh-CN"/>
              </w:rPr>
            </w:pPr>
            <w:r w:rsidRPr="009B04FC">
              <w:rPr>
                <w:lang w:eastAsia="zh-CN"/>
              </w:rPr>
              <w:t>CA_n5A-n48A</w:t>
            </w:r>
          </w:p>
          <w:p w14:paraId="73578C4C" w14:textId="77777777" w:rsidR="0007586A" w:rsidRPr="009B04FC" w:rsidRDefault="0007586A" w:rsidP="00FC56C0">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00AE26CA"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412CB8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015EF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31052427" w14:textId="77777777" w:rsidTr="00020F5C">
        <w:trPr>
          <w:trHeight w:val="29"/>
        </w:trPr>
        <w:tc>
          <w:tcPr>
            <w:tcW w:w="1859" w:type="dxa"/>
            <w:tcBorders>
              <w:top w:val="nil"/>
              <w:left w:val="single" w:sz="4" w:space="0" w:color="auto"/>
              <w:bottom w:val="nil"/>
              <w:right w:val="single" w:sz="4" w:space="0" w:color="auto"/>
            </w:tcBorders>
          </w:tcPr>
          <w:p w14:paraId="0B6FA6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59437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C7EDEB0"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A31DC5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5DE6CEA" w14:textId="77777777" w:rsidR="0007586A" w:rsidRPr="009B04FC" w:rsidRDefault="0007586A" w:rsidP="00FC56C0">
            <w:pPr>
              <w:pStyle w:val="TAC"/>
              <w:rPr>
                <w:rFonts w:eastAsia="宋体"/>
                <w:lang w:val="en-US" w:eastAsia="zh-CN" w:bidi="ar"/>
              </w:rPr>
            </w:pPr>
          </w:p>
        </w:tc>
      </w:tr>
      <w:tr w:rsidR="0007586A" w:rsidRPr="009B04FC" w14:paraId="70B61DE0" w14:textId="77777777" w:rsidTr="00020F5C">
        <w:trPr>
          <w:trHeight w:val="29"/>
        </w:trPr>
        <w:tc>
          <w:tcPr>
            <w:tcW w:w="1859" w:type="dxa"/>
            <w:tcBorders>
              <w:top w:val="nil"/>
              <w:left w:val="single" w:sz="4" w:space="0" w:color="auto"/>
              <w:bottom w:val="nil"/>
              <w:right w:val="single" w:sz="4" w:space="0" w:color="auto"/>
            </w:tcBorders>
          </w:tcPr>
          <w:p w14:paraId="2D48A92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78E5E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BC03E8B"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92C0B9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59C4DF44" w14:textId="77777777" w:rsidR="0007586A" w:rsidRPr="009B04FC" w:rsidRDefault="0007586A" w:rsidP="00FC56C0">
            <w:pPr>
              <w:pStyle w:val="TAC"/>
              <w:rPr>
                <w:rFonts w:eastAsia="宋体"/>
                <w:lang w:val="en-US" w:eastAsia="zh-CN" w:bidi="ar"/>
              </w:rPr>
            </w:pPr>
          </w:p>
        </w:tc>
      </w:tr>
      <w:tr w:rsidR="0007586A" w:rsidRPr="009B04FC" w14:paraId="120AC047" w14:textId="77777777" w:rsidTr="00020F5C">
        <w:trPr>
          <w:trHeight w:val="29"/>
        </w:trPr>
        <w:tc>
          <w:tcPr>
            <w:tcW w:w="1859" w:type="dxa"/>
            <w:tcBorders>
              <w:top w:val="nil"/>
              <w:left w:val="single" w:sz="4" w:space="0" w:color="auto"/>
              <w:bottom w:val="nil"/>
              <w:right w:val="single" w:sz="4" w:space="0" w:color="auto"/>
            </w:tcBorders>
          </w:tcPr>
          <w:p w14:paraId="15A502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66FFA2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0DD6385"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83FB0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E6D4C09" w14:textId="77777777" w:rsidR="0007586A" w:rsidRPr="009B04FC" w:rsidRDefault="0007586A" w:rsidP="00FC56C0">
            <w:pPr>
              <w:pStyle w:val="TAC"/>
              <w:rPr>
                <w:rFonts w:eastAsia="宋体"/>
                <w:lang w:val="en-US" w:eastAsia="zh-CN" w:bidi="ar"/>
              </w:rPr>
            </w:pPr>
          </w:p>
        </w:tc>
      </w:tr>
      <w:tr w:rsidR="0007586A" w:rsidRPr="009B04FC" w14:paraId="0D1FCE0A" w14:textId="77777777" w:rsidTr="00020F5C">
        <w:trPr>
          <w:trHeight w:val="29"/>
        </w:trPr>
        <w:tc>
          <w:tcPr>
            <w:tcW w:w="1859" w:type="dxa"/>
            <w:tcBorders>
              <w:top w:val="single" w:sz="4" w:space="0" w:color="auto"/>
              <w:left w:val="single" w:sz="4" w:space="0" w:color="auto"/>
              <w:bottom w:val="nil"/>
              <w:right w:val="single" w:sz="4" w:space="0" w:color="auto"/>
            </w:tcBorders>
          </w:tcPr>
          <w:p w14:paraId="417F1073" w14:textId="77777777" w:rsidR="0007586A" w:rsidRPr="009B04FC" w:rsidRDefault="0007586A" w:rsidP="00FC56C0">
            <w:pPr>
              <w:pStyle w:val="TAC"/>
              <w:rPr>
                <w:rFonts w:eastAsia="宋体"/>
                <w:lang w:val="en-US" w:eastAsia="zh-CN" w:bidi="ar"/>
              </w:rPr>
            </w:pPr>
            <w:r w:rsidRPr="009B04FC">
              <w:rPr>
                <w:lang w:eastAsia="zh-CN"/>
              </w:rPr>
              <w:t>CA_n2A-n5A-n48A-n77C</w:t>
            </w:r>
          </w:p>
        </w:tc>
        <w:tc>
          <w:tcPr>
            <w:tcW w:w="1903" w:type="dxa"/>
            <w:tcBorders>
              <w:top w:val="single" w:sz="4" w:space="0" w:color="auto"/>
              <w:left w:val="single" w:sz="4" w:space="0" w:color="auto"/>
              <w:bottom w:val="nil"/>
              <w:right w:val="single" w:sz="4" w:space="0" w:color="auto"/>
            </w:tcBorders>
          </w:tcPr>
          <w:p w14:paraId="42A6EF82" w14:textId="77777777" w:rsidR="0007586A" w:rsidRPr="009B04FC" w:rsidRDefault="0007586A" w:rsidP="00FC56C0">
            <w:pPr>
              <w:pStyle w:val="TAC"/>
              <w:rPr>
                <w:b/>
                <w:lang w:eastAsia="zh-CN"/>
              </w:rPr>
            </w:pPr>
            <w:r w:rsidRPr="009B04FC">
              <w:rPr>
                <w:lang w:eastAsia="zh-CN"/>
              </w:rPr>
              <w:t>CA_n2A-n5A</w:t>
            </w:r>
          </w:p>
          <w:p w14:paraId="193F1F01" w14:textId="77777777" w:rsidR="0007586A" w:rsidRPr="009B04FC" w:rsidRDefault="0007586A" w:rsidP="00FC56C0">
            <w:pPr>
              <w:pStyle w:val="TAC"/>
              <w:rPr>
                <w:b/>
                <w:lang w:eastAsia="zh-CN"/>
              </w:rPr>
            </w:pPr>
            <w:r w:rsidRPr="009B04FC">
              <w:rPr>
                <w:lang w:eastAsia="zh-CN"/>
              </w:rPr>
              <w:t>CA_n2A-n48A</w:t>
            </w:r>
          </w:p>
          <w:p w14:paraId="2595157F" w14:textId="77777777" w:rsidR="0007586A" w:rsidRPr="009B04FC" w:rsidRDefault="0007586A" w:rsidP="00FC56C0">
            <w:pPr>
              <w:pStyle w:val="TAC"/>
              <w:rPr>
                <w:b/>
                <w:lang w:eastAsia="zh-CN"/>
              </w:rPr>
            </w:pPr>
            <w:r w:rsidRPr="009B04FC">
              <w:rPr>
                <w:lang w:eastAsia="zh-CN"/>
              </w:rPr>
              <w:t>CA_n2A-n77A</w:t>
            </w:r>
          </w:p>
          <w:p w14:paraId="63668273" w14:textId="77777777" w:rsidR="0007586A" w:rsidRPr="009B04FC" w:rsidRDefault="0007586A" w:rsidP="00FC56C0">
            <w:pPr>
              <w:pStyle w:val="TAC"/>
              <w:rPr>
                <w:b/>
                <w:lang w:eastAsia="zh-CN"/>
              </w:rPr>
            </w:pPr>
            <w:r w:rsidRPr="009B04FC">
              <w:rPr>
                <w:lang w:eastAsia="zh-CN"/>
              </w:rPr>
              <w:t>CA_n5A-n48A</w:t>
            </w:r>
          </w:p>
          <w:p w14:paraId="6EA76365" w14:textId="77777777" w:rsidR="0007586A" w:rsidRPr="009B04FC" w:rsidRDefault="0007586A" w:rsidP="00FC56C0">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269D0FEE"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278E93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397AEF6"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B7D022A" w14:textId="77777777" w:rsidTr="00020F5C">
        <w:trPr>
          <w:trHeight w:val="29"/>
        </w:trPr>
        <w:tc>
          <w:tcPr>
            <w:tcW w:w="1859" w:type="dxa"/>
            <w:tcBorders>
              <w:top w:val="nil"/>
              <w:left w:val="single" w:sz="4" w:space="0" w:color="auto"/>
              <w:bottom w:val="nil"/>
              <w:right w:val="single" w:sz="4" w:space="0" w:color="auto"/>
            </w:tcBorders>
          </w:tcPr>
          <w:p w14:paraId="183011B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724D9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BCAF149"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39750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7EF6C1FD" w14:textId="77777777" w:rsidR="0007586A" w:rsidRPr="009B04FC" w:rsidRDefault="0007586A" w:rsidP="00FC56C0">
            <w:pPr>
              <w:pStyle w:val="TAC"/>
              <w:rPr>
                <w:rFonts w:eastAsia="宋体"/>
                <w:lang w:val="en-US" w:eastAsia="zh-CN" w:bidi="ar"/>
              </w:rPr>
            </w:pPr>
          </w:p>
        </w:tc>
      </w:tr>
      <w:tr w:rsidR="0007586A" w:rsidRPr="009B04FC" w14:paraId="0BEE02CB" w14:textId="77777777" w:rsidTr="00020F5C">
        <w:trPr>
          <w:trHeight w:val="29"/>
        </w:trPr>
        <w:tc>
          <w:tcPr>
            <w:tcW w:w="1859" w:type="dxa"/>
            <w:tcBorders>
              <w:top w:val="nil"/>
              <w:left w:val="single" w:sz="4" w:space="0" w:color="auto"/>
              <w:bottom w:val="nil"/>
              <w:right w:val="single" w:sz="4" w:space="0" w:color="auto"/>
            </w:tcBorders>
          </w:tcPr>
          <w:p w14:paraId="65C8FDD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BE1EB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AADC3AD"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73892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704E6E65" w14:textId="77777777" w:rsidR="0007586A" w:rsidRPr="009B04FC" w:rsidRDefault="0007586A" w:rsidP="00FC56C0">
            <w:pPr>
              <w:pStyle w:val="TAC"/>
              <w:rPr>
                <w:rFonts w:eastAsia="宋体"/>
                <w:lang w:val="en-US" w:eastAsia="zh-CN" w:bidi="ar"/>
              </w:rPr>
            </w:pPr>
          </w:p>
        </w:tc>
      </w:tr>
      <w:tr w:rsidR="0007586A" w:rsidRPr="009B04FC" w14:paraId="4EA382EF" w14:textId="77777777" w:rsidTr="00020F5C">
        <w:trPr>
          <w:trHeight w:val="29"/>
        </w:trPr>
        <w:tc>
          <w:tcPr>
            <w:tcW w:w="1859" w:type="dxa"/>
            <w:tcBorders>
              <w:top w:val="nil"/>
              <w:left w:val="single" w:sz="4" w:space="0" w:color="auto"/>
              <w:bottom w:val="nil"/>
              <w:right w:val="single" w:sz="4" w:space="0" w:color="auto"/>
            </w:tcBorders>
          </w:tcPr>
          <w:p w14:paraId="44EDE1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4DE23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9153443"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D8296E1" w14:textId="77777777" w:rsidR="0007586A" w:rsidRPr="009B04FC" w:rsidRDefault="0007586A" w:rsidP="00FC56C0">
            <w:pPr>
              <w:pStyle w:val="TAC"/>
              <w:rPr>
                <w:rFonts w:eastAsia="宋体"/>
                <w:lang w:val="en-US" w:eastAsia="zh-CN" w:bidi="ar"/>
              </w:rPr>
            </w:pPr>
            <w:r w:rsidRPr="009B04FC">
              <w:rPr>
                <w:rFonts w:eastAsia="等线"/>
                <w:lang w:eastAsia="zh-CN"/>
              </w:rPr>
              <w:t>CA_n77C_BCS0</w:t>
            </w:r>
          </w:p>
        </w:tc>
        <w:tc>
          <w:tcPr>
            <w:tcW w:w="1727" w:type="dxa"/>
            <w:tcBorders>
              <w:top w:val="nil"/>
              <w:left w:val="single" w:sz="4" w:space="0" w:color="auto"/>
              <w:bottom w:val="single" w:sz="4" w:space="0" w:color="auto"/>
              <w:right w:val="single" w:sz="4" w:space="0" w:color="auto"/>
            </w:tcBorders>
          </w:tcPr>
          <w:p w14:paraId="65E2F37A" w14:textId="77777777" w:rsidR="0007586A" w:rsidRPr="009B04FC" w:rsidRDefault="0007586A" w:rsidP="00FC56C0">
            <w:pPr>
              <w:pStyle w:val="TAC"/>
              <w:rPr>
                <w:rFonts w:eastAsia="宋体"/>
                <w:lang w:val="en-US" w:eastAsia="zh-CN" w:bidi="ar"/>
              </w:rPr>
            </w:pPr>
          </w:p>
        </w:tc>
      </w:tr>
      <w:tr w:rsidR="0007586A" w:rsidRPr="009B04FC" w14:paraId="54B52296" w14:textId="77777777" w:rsidTr="00020F5C">
        <w:trPr>
          <w:trHeight w:val="29"/>
        </w:trPr>
        <w:tc>
          <w:tcPr>
            <w:tcW w:w="1859" w:type="dxa"/>
            <w:tcBorders>
              <w:top w:val="nil"/>
              <w:left w:val="single" w:sz="4" w:space="0" w:color="auto"/>
              <w:bottom w:val="nil"/>
              <w:right w:val="single" w:sz="4" w:space="0" w:color="auto"/>
            </w:tcBorders>
          </w:tcPr>
          <w:p w14:paraId="71E2EF13"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29FAAD7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0DD173B"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CD0EEF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66CBDA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68519192" w14:textId="77777777" w:rsidTr="00020F5C">
        <w:trPr>
          <w:trHeight w:val="29"/>
        </w:trPr>
        <w:tc>
          <w:tcPr>
            <w:tcW w:w="1859" w:type="dxa"/>
            <w:tcBorders>
              <w:top w:val="nil"/>
              <w:left w:val="single" w:sz="4" w:space="0" w:color="auto"/>
              <w:bottom w:val="nil"/>
              <w:right w:val="single" w:sz="4" w:space="0" w:color="auto"/>
            </w:tcBorders>
          </w:tcPr>
          <w:p w14:paraId="43FCA9B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068C9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94B8964"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1E29EB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1DEEAC38" w14:textId="77777777" w:rsidR="0007586A" w:rsidRPr="009B04FC" w:rsidRDefault="0007586A" w:rsidP="00FC56C0">
            <w:pPr>
              <w:pStyle w:val="TAC"/>
              <w:rPr>
                <w:rFonts w:eastAsia="宋体"/>
                <w:lang w:val="en-US" w:eastAsia="zh-CN" w:bidi="ar"/>
              </w:rPr>
            </w:pPr>
          </w:p>
        </w:tc>
      </w:tr>
      <w:tr w:rsidR="0007586A" w:rsidRPr="009B04FC" w14:paraId="381D66E7" w14:textId="77777777" w:rsidTr="00020F5C">
        <w:trPr>
          <w:trHeight w:val="29"/>
        </w:trPr>
        <w:tc>
          <w:tcPr>
            <w:tcW w:w="1859" w:type="dxa"/>
            <w:tcBorders>
              <w:top w:val="nil"/>
              <w:left w:val="single" w:sz="4" w:space="0" w:color="auto"/>
              <w:bottom w:val="nil"/>
              <w:right w:val="single" w:sz="4" w:space="0" w:color="auto"/>
            </w:tcBorders>
          </w:tcPr>
          <w:p w14:paraId="1C4A74D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F713E0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665C89E"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9CE3E3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2835EEF8" w14:textId="77777777" w:rsidR="0007586A" w:rsidRPr="009B04FC" w:rsidRDefault="0007586A" w:rsidP="00FC56C0">
            <w:pPr>
              <w:pStyle w:val="TAC"/>
              <w:rPr>
                <w:rFonts w:eastAsia="宋体"/>
                <w:lang w:val="en-US" w:eastAsia="zh-CN" w:bidi="ar"/>
              </w:rPr>
            </w:pPr>
          </w:p>
        </w:tc>
      </w:tr>
      <w:tr w:rsidR="0007586A" w:rsidRPr="009B04FC" w14:paraId="485A795A" w14:textId="77777777" w:rsidTr="00020F5C">
        <w:trPr>
          <w:trHeight w:val="29"/>
        </w:trPr>
        <w:tc>
          <w:tcPr>
            <w:tcW w:w="1859" w:type="dxa"/>
            <w:tcBorders>
              <w:top w:val="nil"/>
              <w:left w:val="single" w:sz="4" w:space="0" w:color="auto"/>
              <w:bottom w:val="nil"/>
              <w:right w:val="single" w:sz="4" w:space="0" w:color="auto"/>
            </w:tcBorders>
          </w:tcPr>
          <w:p w14:paraId="5B01785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72AC4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448C1C3"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63E5418" w14:textId="77777777" w:rsidR="0007586A" w:rsidRPr="009B04FC" w:rsidRDefault="0007586A" w:rsidP="00FC56C0">
            <w:pPr>
              <w:pStyle w:val="TAC"/>
              <w:rPr>
                <w:rFonts w:eastAsia="宋体"/>
                <w:lang w:val="en-US" w:eastAsia="zh-CN" w:bidi="ar"/>
              </w:rPr>
            </w:pPr>
            <w:r w:rsidRPr="009B04FC">
              <w:rPr>
                <w:rFonts w:eastAsia="等线"/>
                <w:lang w:eastAsia="zh-CN"/>
              </w:rPr>
              <w:t>CA_n77C_BCS1</w:t>
            </w:r>
          </w:p>
        </w:tc>
        <w:tc>
          <w:tcPr>
            <w:tcW w:w="1727" w:type="dxa"/>
            <w:tcBorders>
              <w:top w:val="nil"/>
              <w:left w:val="single" w:sz="4" w:space="0" w:color="auto"/>
              <w:bottom w:val="single" w:sz="4" w:space="0" w:color="auto"/>
              <w:right w:val="single" w:sz="4" w:space="0" w:color="auto"/>
            </w:tcBorders>
          </w:tcPr>
          <w:p w14:paraId="302CF908" w14:textId="77777777" w:rsidR="0007586A" w:rsidRPr="009B04FC" w:rsidRDefault="0007586A" w:rsidP="00FC56C0">
            <w:pPr>
              <w:pStyle w:val="TAC"/>
              <w:rPr>
                <w:rFonts w:eastAsia="宋体"/>
                <w:lang w:val="en-US" w:eastAsia="zh-CN" w:bidi="ar"/>
              </w:rPr>
            </w:pPr>
          </w:p>
        </w:tc>
      </w:tr>
      <w:tr w:rsidR="0007586A" w:rsidRPr="009B04FC" w14:paraId="093BD29A" w14:textId="77777777" w:rsidTr="00020F5C">
        <w:trPr>
          <w:trHeight w:val="29"/>
        </w:trPr>
        <w:tc>
          <w:tcPr>
            <w:tcW w:w="1859" w:type="dxa"/>
            <w:tcBorders>
              <w:top w:val="single" w:sz="4" w:space="0" w:color="auto"/>
              <w:left w:val="single" w:sz="4" w:space="0" w:color="auto"/>
              <w:bottom w:val="nil"/>
              <w:right w:val="single" w:sz="4" w:space="0" w:color="auto"/>
            </w:tcBorders>
          </w:tcPr>
          <w:p w14:paraId="51EE5C8B" w14:textId="77777777" w:rsidR="0007586A" w:rsidRPr="009B04FC" w:rsidRDefault="0007586A" w:rsidP="00FC56C0">
            <w:pPr>
              <w:pStyle w:val="TAC"/>
              <w:rPr>
                <w:rFonts w:eastAsia="宋体"/>
                <w:lang w:val="en-US" w:eastAsia="zh-CN" w:bidi="ar"/>
              </w:rPr>
            </w:pPr>
            <w:r w:rsidRPr="009B04FC">
              <w:rPr>
                <w:lang w:eastAsia="zh-CN"/>
              </w:rPr>
              <w:t>CA_n2A-n5A-n48B-n77A</w:t>
            </w:r>
          </w:p>
        </w:tc>
        <w:tc>
          <w:tcPr>
            <w:tcW w:w="1903" w:type="dxa"/>
            <w:tcBorders>
              <w:top w:val="single" w:sz="4" w:space="0" w:color="auto"/>
              <w:left w:val="single" w:sz="4" w:space="0" w:color="auto"/>
              <w:bottom w:val="nil"/>
              <w:right w:val="single" w:sz="4" w:space="0" w:color="auto"/>
            </w:tcBorders>
          </w:tcPr>
          <w:p w14:paraId="40611B16"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858E59E"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56DDB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283114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58B140C" w14:textId="77777777" w:rsidTr="00020F5C">
        <w:trPr>
          <w:trHeight w:val="29"/>
        </w:trPr>
        <w:tc>
          <w:tcPr>
            <w:tcW w:w="1859" w:type="dxa"/>
            <w:tcBorders>
              <w:top w:val="nil"/>
              <w:left w:val="single" w:sz="4" w:space="0" w:color="auto"/>
              <w:bottom w:val="nil"/>
              <w:right w:val="single" w:sz="4" w:space="0" w:color="auto"/>
            </w:tcBorders>
          </w:tcPr>
          <w:p w14:paraId="570B1BA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031FC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A4A1B0"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EDBDE7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3F33D80" w14:textId="77777777" w:rsidR="0007586A" w:rsidRPr="009B04FC" w:rsidRDefault="0007586A" w:rsidP="00FC56C0">
            <w:pPr>
              <w:pStyle w:val="TAC"/>
              <w:rPr>
                <w:rFonts w:eastAsia="宋体"/>
                <w:lang w:val="en-US" w:eastAsia="zh-CN" w:bidi="ar"/>
              </w:rPr>
            </w:pPr>
          </w:p>
        </w:tc>
      </w:tr>
      <w:tr w:rsidR="0007586A" w:rsidRPr="009B04FC" w14:paraId="58030D59" w14:textId="77777777" w:rsidTr="00020F5C">
        <w:trPr>
          <w:trHeight w:val="29"/>
        </w:trPr>
        <w:tc>
          <w:tcPr>
            <w:tcW w:w="1859" w:type="dxa"/>
            <w:tcBorders>
              <w:top w:val="nil"/>
              <w:left w:val="single" w:sz="4" w:space="0" w:color="auto"/>
              <w:bottom w:val="nil"/>
              <w:right w:val="single" w:sz="4" w:space="0" w:color="auto"/>
            </w:tcBorders>
          </w:tcPr>
          <w:p w14:paraId="138CBAD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8E8C9F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97AB05"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688A67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13665622" w14:textId="77777777" w:rsidR="0007586A" w:rsidRPr="009B04FC" w:rsidRDefault="0007586A" w:rsidP="00FC56C0">
            <w:pPr>
              <w:pStyle w:val="TAC"/>
              <w:rPr>
                <w:rFonts w:eastAsia="宋体"/>
                <w:lang w:val="en-US" w:eastAsia="zh-CN" w:bidi="ar"/>
              </w:rPr>
            </w:pPr>
          </w:p>
        </w:tc>
      </w:tr>
      <w:tr w:rsidR="0007586A" w:rsidRPr="009B04FC" w14:paraId="600E8548" w14:textId="77777777" w:rsidTr="00020F5C">
        <w:trPr>
          <w:trHeight w:val="29"/>
        </w:trPr>
        <w:tc>
          <w:tcPr>
            <w:tcW w:w="1859" w:type="dxa"/>
            <w:tcBorders>
              <w:top w:val="nil"/>
              <w:left w:val="single" w:sz="4" w:space="0" w:color="auto"/>
              <w:bottom w:val="nil"/>
              <w:right w:val="single" w:sz="4" w:space="0" w:color="auto"/>
            </w:tcBorders>
          </w:tcPr>
          <w:p w14:paraId="0823F59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69239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A8C646" w14:textId="77777777" w:rsidR="0007586A" w:rsidRPr="009B04FC" w:rsidRDefault="0007586A" w:rsidP="00FC56C0">
            <w:pPr>
              <w:pStyle w:val="TAC"/>
              <w:rPr>
                <w:rFonts w:eastAsia="宋体"/>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FCB2B1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04206DF" w14:textId="77777777" w:rsidR="0007586A" w:rsidRPr="009B04FC" w:rsidRDefault="0007586A" w:rsidP="00FC56C0">
            <w:pPr>
              <w:pStyle w:val="TAC"/>
              <w:rPr>
                <w:rFonts w:eastAsia="宋体"/>
                <w:lang w:val="en-US" w:eastAsia="zh-CN" w:bidi="ar"/>
              </w:rPr>
            </w:pPr>
          </w:p>
        </w:tc>
      </w:tr>
      <w:tr w:rsidR="0007586A" w:rsidRPr="009B04FC" w14:paraId="08E9AF8C" w14:textId="77777777" w:rsidTr="00020F5C">
        <w:trPr>
          <w:trHeight w:val="29"/>
        </w:trPr>
        <w:tc>
          <w:tcPr>
            <w:tcW w:w="1859" w:type="dxa"/>
            <w:tcBorders>
              <w:top w:val="nil"/>
              <w:left w:val="single" w:sz="4" w:space="0" w:color="auto"/>
              <w:bottom w:val="nil"/>
              <w:right w:val="single" w:sz="4" w:space="0" w:color="auto"/>
            </w:tcBorders>
          </w:tcPr>
          <w:p w14:paraId="281C070E"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6476D24" w14:textId="77777777" w:rsidR="0007586A" w:rsidRPr="009B04FC" w:rsidRDefault="0007586A" w:rsidP="00FC56C0">
            <w:pPr>
              <w:pStyle w:val="TAC"/>
              <w:rPr>
                <w:lang w:eastAsia="zh-CN"/>
              </w:rPr>
            </w:pPr>
            <w:r w:rsidRPr="009B04FC">
              <w:rPr>
                <w:lang w:eastAsia="zh-CN"/>
              </w:rPr>
              <w:t>CA_n2A-n5A</w:t>
            </w:r>
          </w:p>
          <w:p w14:paraId="0D32DBBE" w14:textId="77777777" w:rsidR="0007586A" w:rsidRPr="009B04FC" w:rsidRDefault="0007586A" w:rsidP="00FC56C0">
            <w:pPr>
              <w:pStyle w:val="TAC"/>
              <w:rPr>
                <w:lang w:eastAsia="zh-CN"/>
              </w:rPr>
            </w:pPr>
            <w:r w:rsidRPr="009B04FC">
              <w:rPr>
                <w:lang w:eastAsia="zh-CN"/>
              </w:rPr>
              <w:t>CA_n2A-n48A</w:t>
            </w:r>
          </w:p>
          <w:p w14:paraId="7324BD72" w14:textId="77777777" w:rsidR="0007586A" w:rsidRPr="009B04FC" w:rsidRDefault="0007586A" w:rsidP="00FC56C0">
            <w:pPr>
              <w:pStyle w:val="TAC"/>
              <w:rPr>
                <w:lang w:eastAsia="zh-CN"/>
              </w:rPr>
            </w:pPr>
            <w:r w:rsidRPr="009B04FC">
              <w:rPr>
                <w:lang w:eastAsia="zh-CN"/>
              </w:rPr>
              <w:t>CA_n2A-n77A</w:t>
            </w:r>
          </w:p>
          <w:p w14:paraId="6384ABCF" w14:textId="77777777" w:rsidR="0007586A" w:rsidRPr="009B04FC" w:rsidRDefault="0007586A" w:rsidP="00FC56C0">
            <w:pPr>
              <w:pStyle w:val="TAC"/>
              <w:rPr>
                <w:lang w:eastAsia="zh-CN"/>
              </w:rPr>
            </w:pPr>
            <w:r w:rsidRPr="009B04FC">
              <w:rPr>
                <w:lang w:eastAsia="zh-CN"/>
              </w:rPr>
              <w:t>CA_n5A-n48A</w:t>
            </w:r>
          </w:p>
          <w:p w14:paraId="73C00587" w14:textId="77777777" w:rsidR="0007586A" w:rsidRPr="009B04FC" w:rsidRDefault="0007586A" w:rsidP="00FC56C0">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28A10A6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517C1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B7815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113E8B27" w14:textId="77777777" w:rsidTr="00020F5C">
        <w:trPr>
          <w:trHeight w:val="29"/>
        </w:trPr>
        <w:tc>
          <w:tcPr>
            <w:tcW w:w="1859" w:type="dxa"/>
            <w:tcBorders>
              <w:top w:val="nil"/>
              <w:left w:val="single" w:sz="4" w:space="0" w:color="auto"/>
              <w:bottom w:val="nil"/>
              <w:right w:val="single" w:sz="4" w:space="0" w:color="auto"/>
            </w:tcBorders>
          </w:tcPr>
          <w:p w14:paraId="08003F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89B56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A012C5A"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A0F3CC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759C88F1" w14:textId="77777777" w:rsidR="0007586A" w:rsidRPr="009B04FC" w:rsidRDefault="0007586A" w:rsidP="00FC56C0">
            <w:pPr>
              <w:pStyle w:val="TAC"/>
              <w:rPr>
                <w:rFonts w:eastAsia="宋体"/>
                <w:lang w:val="en-US" w:eastAsia="zh-CN" w:bidi="ar"/>
              </w:rPr>
            </w:pPr>
          </w:p>
        </w:tc>
      </w:tr>
      <w:tr w:rsidR="0007586A" w:rsidRPr="009B04FC" w14:paraId="571C3632" w14:textId="77777777" w:rsidTr="00020F5C">
        <w:trPr>
          <w:trHeight w:val="29"/>
        </w:trPr>
        <w:tc>
          <w:tcPr>
            <w:tcW w:w="1859" w:type="dxa"/>
            <w:tcBorders>
              <w:top w:val="nil"/>
              <w:left w:val="single" w:sz="4" w:space="0" w:color="auto"/>
              <w:bottom w:val="nil"/>
              <w:right w:val="single" w:sz="4" w:space="0" w:color="auto"/>
            </w:tcBorders>
          </w:tcPr>
          <w:p w14:paraId="276D058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C7AB66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AB498DC"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D590B0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CA_n48B_BCS0</w:t>
            </w:r>
          </w:p>
        </w:tc>
        <w:tc>
          <w:tcPr>
            <w:tcW w:w="1727" w:type="dxa"/>
            <w:tcBorders>
              <w:top w:val="nil"/>
              <w:left w:val="single" w:sz="4" w:space="0" w:color="auto"/>
              <w:bottom w:val="nil"/>
              <w:right w:val="single" w:sz="4" w:space="0" w:color="auto"/>
            </w:tcBorders>
          </w:tcPr>
          <w:p w14:paraId="0C092D51" w14:textId="77777777" w:rsidR="0007586A" w:rsidRPr="009B04FC" w:rsidRDefault="0007586A" w:rsidP="00FC56C0">
            <w:pPr>
              <w:pStyle w:val="TAC"/>
              <w:rPr>
                <w:rFonts w:eastAsia="宋体"/>
                <w:lang w:val="en-US" w:eastAsia="zh-CN" w:bidi="ar"/>
              </w:rPr>
            </w:pPr>
          </w:p>
        </w:tc>
      </w:tr>
      <w:tr w:rsidR="0007586A" w:rsidRPr="009B04FC" w14:paraId="5FE70CBE" w14:textId="77777777" w:rsidTr="00020F5C">
        <w:trPr>
          <w:trHeight w:val="29"/>
        </w:trPr>
        <w:tc>
          <w:tcPr>
            <w:tcW w:w="1859" w:type="dxa"/>
            <w:tcBorders>
              <w:top w:val="nil"/>
              <w:left w:val="single" w:sz="4" w:space="0" w:color="auto"/>
              <w:bottom w:val="nil"/>
              <w:right w:val="single" w:sz="4" w:space="0" w:color="auto"/>
            </w:tcBorders>
          </w:tcPr>
          <w:p w14:paraId="7057F7B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9C7730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395F437"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AC6E6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B7B2FD7" w14:textId="77777777" w:rsidR="0007586A" w:rsidRPr="009B04FC" w:rsidRDefault="0007586A" w:rsidP="00FC56C0">
            <w:pPr>
              <w:pStyle w:val="TAC"/>
              <w:rPr>
                <w:rFonts w:eastAsia="宋体"/>
                <w:lang w:val="en-US" w:eastAsia="zh-CN" w:bidi="ar"/>
              </w:rPr>
            </w:pPr>
          </w:p>
        </w:tc>
      </w:tr>
      <w:tr w:rsidR="0007586A" w:rsidRPr="009B04FC" w14:paraId="043F1BC1" w14:textId="77777777" w:rsidTr="00020F5C">
        <w:trPr>
          <w:trHeight w:val="29"/>
        </w:trPr>
        <w:tc>
          <w:tcPr>
            <w:tcW w:w="1859" w:type="dxa"/>
            <w:tcBorders>
              <w:top w:val="nil"/>
              <w:left w:val="single" w:sz="4" w:space="0" w:color="auto"/>
              <w:bottom w:val="nil"/>
              <w:right w:val="single" w:sz="4" w:space="0" w:color="auto"/>
            </w:tcBorders>
          </w:tcPr>
          <w:p w14:paraId="3DE0B35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4D9E3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CBAD2D5"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6371A2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AF35636"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5E05520C" w14:textId="77777777" w:rsidTr="00020F5C">
        <w:trPr>
          <w:trHeight w:val="29"/>
        </w:trPr>
        <w:tc>
          <w:tcPr>
            <w:tcW w:w="1859" w:type="dxa"/>
            <w:tcBorders>
              <w:top w:val="nil"/>
              <w:left w:val="single" w:sz="4" w:space="0" w:color="auto"/>
              <w:bottom w:val="nil"/>
              <w:right w:val="single" w:sz="4" w:space="0" w:color="auto"/>
            </w:tcBorders>
          </w:tcPr>
          <w:p w14:paraId="04186F3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86E677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E852B8E"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5E4DE2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482C13ED" w14:textId="77777777" w:rsidR="0007586A" w:rsidRPr="009B04FC" w:rsidRDefault="0007586A" w:rsidP="00FC56C0">
            <w:pPr>
              <w:pStyle w:val="TAC"/>
              <w:rPr>
                <w:rFonts w:eastAsia="宋体"/>
                <w:lang w:val="en-US" w:eastAsia="zh-CN" w:bidi="ar"/>
              </w:rPr>
            </w:pPr>
          </w:p>
        </w:tc>
      </w:tr>
      <w:tr w:rsidR="0007586A" w:rsidRPr="009B04FC" w14:paraId="56391EB6" w14:textId="77777777" w:rsidTr="00020F5C">
        <w:trPr>
          <w:trHeight w:val="29"/>
        </w:trPr>
        <w:tc>
          <w:tcPr>
            <w:tcW w:w="1859" w:type="dxa"/>
            <w:tcBorders>
              <w:top w:val="nil"/>
              <w:left w:val="single" w:sz="4" w:space="0" w:color="auto"/>
              <w:bottom w:val="nil"/>
              <w:right w:val="single" w:sz="4" w:space="0" w:color="auto"/>
            </w:tcBorders>
          </w:tcPr>
          <w:p w14:paraId="0D29863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0F402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D1DE7C6"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F51603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CA_n48B_BCS1</w:t>
            </w:r>
          </w:p>
        </w:tc>
        <w:tc>
          <w:tcPr>
            <w:tcW w:w="1727" w:type="dxa"/>
            <w:tcBorders>
              <w:top w:val="nil"/>
              <w:left w:val="single" w:sz="4" w:space="0" w:color="auto"/>
              <w:bottom w:val="nil"/>
              <w:right w:val="single" w:sz="4" w:space="0" w:color="auto"/>
            </w:tcBorders>
          </w:tcPr>
          <w:p w14:paraId="0FE4C3D3" w14:textId="77777777" w:rsidR="0007586A" w:rsidRPr="009B04FC" w:rsidRDefault="0007586A" w:rsidP="00FC56C0">
            <w:pPr>
              <w:pStyle w:val="TAC"/>
              <w:rPr>
                <w:rFonts w:eastAsia="宋体"/>
                <w:lang w:val="en-US" w:eastAsia="zh-CN" w:bidi="ar"/>
              </w:rPr>
            </w:pPr>
          </w:p>
        </w:tc>
      </w:tr>
      <w:tr w:rsidR="0007586A" w:rsidRPr="009B04FC" w14:paraId="5EB386FF" w14:textId="77777777" w:rsidTr="00020F5C">
        <w:trPr>
          <w:trHeight w:val="29"/>
        </w:trPr>
        <w:tc>
          <w:tcPr>
            <w:tcW w:w="1859" w:type="dxa"/>
            <w:tcBorders>
              <w:top w:val="nil"/>
              <w:left w:val="single" w:sz="4" w:space="0" w:color="auto"/>
              <w:bottom w:val="nil"/>
              <w:right w:val="single" w:sz="4" w:space="0" w:color="auto"/>
            </w:tcBorders>
          </w:tcPr>
          <w:p w14:paraId="685C1A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76B5F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530450F"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7D639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062F090" w14:textId="77777777" w:rsidR="0007586A" w:rsidRPr="009B04FC" w:rsidRDefault="0007586A" w:rsidP="00FC56C0">
            <w:pPr>
              <w:pStyle w:val="TAC"/>
              <w:rPr>
                <w:rFonts w:eastAsia="宋体"/>
                <w:lang w:val="en-US" w:eastAsia="zh-CN" w:bidi="ar"/>
              </w:rPr>
            </w:pPr>
          </w:p>
        </w:tc>
      </w:tr>
      <w:tr w:rsidR="0007586A" w:rsidRPr="009B04FC" w14:paraId="785AA437" w14:textId="77777777" w:rsidTr="00020F5C">
        <w:trPr>
          <w:trHeight w:val="29"/>
        </w:trPr>
        <w:tc>
          <w:tcPr>
            <w:tcW w:w="1859" w:type="dxa"/>
            <w:tcBorders>
              <w:top w:val="nil"/>
              <w:left w:val="single" w:sz="4" w:space="0" w:color="auto"/>
              <w:bottom w:val="nil"/>
              <w:right w:val="single" w:sz="4" w:space="0" w:color="auto"/>
            </w:tcBorders>
          </w:tcPr>
          <w:p w14:paraId="284ED7C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3B9B4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645FBB5"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5D628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3E020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3</w:t>
            </w:r>
          </w:p>
        </w:tc>
      </w:tr>
      <w:tr w:rsidR="0007586A" w:rsidRPr="009B04FC" w14:paraId="4FD9A64B" w14:textId="77777777" w:rsidTr="00020F5C">
        <w:trPr>
          <w:trHeight w:val="29"/>
        </w:trPr>
        <w:tc>
          <w:tcPr>
            <w:tcW w:w="1859" w:type="dxa"/>
            <w:tcBorders>
              <w:top w:val="nil"/>
              <w:left w:val="single" w:sz="4" w:space="0" w:color="auto"/>
              <w:bottom w:val="nil"/>
              <w:right w:val="single" w:sz="4" w:space="0" w:color="auto"/>
            </w:tcBorders>
          </w:tcPr>
          <w:p w14:paraId="485AC6A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D837AB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808737D"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74339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08F59173" w14:textId="77777777" w:rsidR="0007586A" w:rsidRPr="009B04FC" w:rsidRDefault="0007586A" w:rsidP="00FC56C0">
            <w:pPr>
              <w:pStyle w:val="TAC"/>
              <w:rPr>
                <w:rFonts w:eastAsia="宋体"/>
                <w:lang w:val="en-US" w:eastAsia="zh-CN" w:bidi="ar"/>
              </w:rPr>
            </w:pPr>
          </w:p>
        </w:tc>
      </w:tr>
      <w:tr w:rsidR="0007586A" w:rsidRPr="009B04FC" w14:paraId="30FBBF3C" w14:textId="77777777" w:rsidTr="00020F5C">
        <w:trPr>
          <w:trHeight w:val="29"/>
        </w:trPr>
        <w:tc>
          <w:tcPr>
            <w:tcW w:w="1859" w:type="dxa"/>
            <w:tcBorders>
              <w:top w:val="nil"/>
              <w:left w:val="single" w:sz="4" w:space="0" w:color="auto"/>
              <w:bottom w:val="nil"/>
              <w:right w:val="single" w:sz="4" w:space="0" w:color="auto"/>
            </w:tcBorders>
          </w:tcPr>
          <w:p w14:paraId="6BCD69F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66A64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7050C1D"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7AEA21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218CC8B0" w14:textId="77777777" w:rsidR="0007586A" w:rsidRPr="009B04FC" w:rsidRDefault="0007586A" w:rsidP="00FC56C0">
            <w:pPr>
              <w:pStyle w:val="TAC"/>
              <w:rPr>
                <w:rFonts w:eastAsia="宋体"/>
                <w:lang w:val="en-US" w:eastAsia="zh-CN" w:bidi="ar"/>
              </w:rPr>
            </w:pPr>
          </w:p>
        </w:tc>
      </w:tr>
      <w:tr w:rsidR="0007586A" w:rsidRPr="009B04FC" w14:paraId="5B5535C5" w14:textId="77777777" w:rsidTr="00020F5C">
        <w:trPr>
          <w:trHeight w:val="29"/>
        </w:trPr>
        <w:tc>
          <w:tcPr>
            <w:tcW w:w="1859" w:type="dxa"/>
            <w:tcBorders>
              <w:top w:val="nil"/>
              <w:left w:val="single" w:sz="4" w:space="0" w:color="auto"/>
              <w:bottom w:val="nil"/>
              <w:right w:val="single" w:sz="4" w:space="0" w:color="auto"/>
            </w:tcBorders>
          </w:tcPr>
          <w:p w14:paraId="44E43C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2F50D8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E14AF04"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A8ADE0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C75B95E" w14:textId="77777777" w:rsidR="0007586A" w:rsidRPr="009B04FC" w:rsidRDefault="0007586A" w:rsidP="00FC56C0">
            <w:pPr>
              <w:pStyle w:val="TAC"/>
              <w:rPr>
                <w:rFonts w:eastAsia="宋体"/>
                <w:lang w:val="en-US" w:eastAsia="zh-CN" w:bidi="ar"/>
              </w:rPr>
            </w:pPr>
          </w:p>
        </w:tc>
      </w:tr>
      <w:tr w:rsidR="0007586A" w:rsidRPr="009B04FC" w14:paraId="3C5D11A5" w14:textId="77777777" w:rsidTr="00020F5C">
        <w:trPr>
          <w:trHeight w:val="29"/>
        </w:trPr>
        <w:tc>
          <w:tcPr>
            <w:tcW w:w="1859" w:type="dxa"/>
            <w:tcBorders>
              <w:top w:val="single" w:sz="4" w:space="0" w:color="auto"/>
              <w:left w:val="single" w:sz="4" w:space="0" w:color="auto"/>
              <w:bottom w:val="nil"/>
              <w:right w:val="single" w:sz="4" w:space="0" w:color="auto"/>
            </w:tcBorders>
          </w:tcPr>
          <w:p w14:paraId="6EFCB29C" w14:textId="77777777" w:rsidR="0007586A" w:rsidRPr="009B04FC" w:rsidRDefault="0007586A" w:rsidP="00FC56C0">
            <w:pPr>
              <w:pStyle w:val="TAC"/>
              <w:rPr>
                <w:rFonts w:eastAsia="宋体"/>
                <w:lang w:val="en-US" w:eastAsia="zh-CN" w:bidi="ar"/>
              </w:rPr>
            </w:pPr>
            <w:r w:rsidRPr="009B04FC">
              <w:rPr>
                <w:lang w:eastAsia="zh-CN"/>
              </w:rPr>
              <w:t>CA_n2A-n5A-n48(2A)-n77A</w:t>
            </w:r>
          </w:p>
        </w:tc>
        <w:tc>
          <w:tcPr>
            <w:tcW w:w="1903" w:type="dxa"/>
            <w:tcBorders>
              <w:top w:val="single" w:sz="4" w:space="0" w:color="auto"/>
              <w:left w:val="single" w:sz="4" w:space="0" w:color="auto"/>
              <w:bottom w:val="nil"/>
              <w:right w:val="single" w:sz="4" w:space="0" w:color="auto"/>
            </w:tcBorders>
          </w:tcPr>
          <w:p w14:paraId="6F5D0806"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5F09CA09"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5989E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B12D4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AB8DCC0" w14:textId="77777777" w:rsidTr="00020F5C">
        <w:trPr>
          <w:trHeight w:val="29"/>
        </w:trPr>
        <w:tc>
          <w:tcPr>
            <w:tcW w:w="1859" w:type="dxa"/>
            <w:tcBorders>
              <w:top w:val="nil"/>
              <w:left w:val="single" w:sz="4" w:space="0" w:color="auto"/>
              <w:bottom w:val="nil"/>
              <w:right w:val="single" w:sz="4" w:space="0" w:color="auto"/>
            </w:tcBorders>
          </w:tcPr>
          <w:p w14:paraId="597ABF8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11AC8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1489C4"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8F5EC1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D6DDCB4" w14:textId="77777777" w:rsidR="0007586A" w:rsidRPr="009B04FC" w:rsidRDefault="0007586A" w:rsidP="00FC56C0">
            <w:pPr>
              <w:pStyle w:val="TAC"/>
              <w:rPr>
                <w:rFonts w:eastAsia="宋体"/>
                <w:lang w:val="en-US" w:eastAsia="zh-CN" w:bidi="ar"/>
              </w:rPr>
            </w:pPr>
          </w:p>
        </w:tc>
      </w:tr>
      <w:tr w:rsidR="0007586A" w:rsidRPr="009B04FC" w14:paraId="0A9BD7B9" w14:textId="77777777" w:rsidTr="00020F5C">
        <w:trPr>
          <w:trHeight w:val="29"/>
        </w:trPr>
        <w:tc>
          <w:tcPr>
            <w:tcW w:w="1859" w:type="dxa"/>
            <w:tcBorders>
              <w:top w:val="nil"/>
              <w:left w:val="single" w:sz="4" w:space="0" w:color="auto"/>
              <w:bottom w:val="nil"/>
              <w:right w:val="single" w:sz="4" w:space="0" w:color="auto"/>
            </w:tcBorders>
          </w:tcPr>
          <w:p w14:paraId="00F9992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2753A2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437FA4"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684AD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6B0A70F2" w14:textId="77777777" w:rsidR="0007586A" w:rsidRPr="009B04FC" w:rsidRDefault="0007586A" w:rsidP="00FC56C0">
            <w:pPr>
              <w:pStyle w:val="TAC"/>
              <w:rPr>
                <w:rFonts w:eastAsia="宋体"/>
                <w:lang w:val="en-US" w:eastAsia="zh-CN" w:bidi="ar"/>
              </w:rPr>
            </w:pPr>
          </w:p>
        </w:tc>
      </w:tr>
      <w:tr w:rsidR="0007586A" w:rsidRPr="009B04FC" w14:paraId="6F43C4A2" w14:textId="77777777" w:rsidTr="00020F5C">
        <w:trPr>
          <w:trHeight w:val="29"/>
        </w:trPr>
        <w:tc>
          <w:tcPr>
            <w:tcW w:w="1859" w:type="dxa"/>
            <w:tcBorders>
              <w:top w:val="nil"/>
              <w:left w:val="single" w:sz="4" w:space="0" w:color="auto"/>
              <w:bottom w:val="nil"/>
              <w:right w:val="single" w:sz="4" w:space="0" w:color="auto"/>
            </w:tcBorders>
          </w:tcPr>
          <w:p w14:paraId="17AF85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3A499D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AFB357" w14:textId="77777777" w:rsidR="0007586A" w:rsidRPr="009B04FC" w:rsidRDefault="0007586A" w:rsidP="00FC56C0">
            <w:pPr>
              <w:pStyle w:val="TAC"/>
              <w:rPr>
                <w:rFonts w:eastAsia="宋体"/>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B7FD45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01EF3D" w14:textId="77777777" w:rsidR="0007586A" w:rsidRPr="009B04FC" w:rsidRDefault="0007586A" w:rsidP="00FC56C0">
            <w:pPr>
              <w:pStyle w:val="TAC"/>
              <w:rPr>
                <w:rFonts w:eastAsia="宋体"/>
                <w:lang w:val="en-US" w:eastAsia="zh-CN" w:bidi="ar"/>
              </w:rPr>
            </w:pPr>
          </w:p>
        </w:tc>
      </w:tr>
      <w:tr w:rsidR="0007586A" w:rsidRPr="009B04FC" w14:paraId="4B1B8B9F" w14:textId="77777777" w:rsidTr="00020F5C">
        <w:trPr>
          <w:trHeight w:val="29"/>
        </w:trPr>
        <w:tc>
          <w:tcPr>
            <w:tcW w:w="1859" w:type="dxa"/>
            <w:tcBorders>
              <w:top w:val="nil"/>
              <w:left w:val="single" w:sz="4" w:space="0" w:color="auto"/>
              <w:bottom w:val="nil"/>
              <w:right w:val="single" w:sz="4" w:space="0" w:color="auto"/>
            </w:tcBorders>
          </w:tcPr>
          <w:p w14:paraId="15DB7403"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EFE65FE" w14:textId="77777777" w:rsidR="0007586A" w:rsidRPr="009B04FC" w:rsidRDefault="0007586A" w:rsidP="00FC56C0">
            <w:pPr>
              <w:pStyle w:val="TAC"/>
              <w:rPr>
                <w:b/>
                <w:lang w:eastAsia="zh-CN"/>
              </w:rPr>
            </w:pPr>
            <w:r w:rsidRPr="009B04FC">
              <w:rPr>
                <w:lang w:eastAsia="zh-CN"/>
              </w:rPr>
              <w:t>CA_n2A-n5A</w:t>
            </w:r>
          </w:p>
          <w:p w14:paraId="209B7F04" w14:textId="77777777" w:rsidR="0007586A" w:rsidRPr="009B04FC" w:rsidRDefault="0007586A" w:rsidP="00FC56C0">
            <w:pPr>
              <w:pStyle w:val="TAC"/>
              <w:rPr>
                <w:b/>
                <w:lang w:eastAsia="zh-CN"/>
              </w:rPr>
            </w:pPr>
            <w:r w:rsidRPr="009B04FC">
              <w:rPr>
                <w:lang w:eastAsia="zh-CN"/>
              </w:rPr>
              <w:t>CA_n2A-n48A</w:t>
            </w:r>
          </w:p>
          <w:p w14:paraId="086489B5" w14:textId="77777777" w:rsidR="0007586A" w:rsidRPr="009B04FC" w:rsidRDefault="0007586A" w:rsidP="00FC56C0">
            <w:pPr>
              <w:pStyle w:val="TAC"/>
              <w:rPr>
                <w:b/>
                <w:lang w:eastAsia="zh-CN"/>
              </w:rPr>
            </w:pPr>
            <w:r w:rsidRPr="009B04FC">
              <w:rPr>
                <w:lang w:eastAsia="zh-CN"/>
              </w:rPr>
              <w:t>CA_n2A-n77A</w:t>
            </w:r>
          </w:p>
          <w:p w14:paraId="1403A2A6" w14:textId="77777777" w:rsidR="0007586A" w:rsidRPr="009B04FC" w:rsidRDefault="0007586A" w:rsidP="00FC56C0">
            <w:pPr>
              <w:pStyle w:val="TAC"/>
              <w:rPr>
                <w:b/>
                <w:lang w:eastAsia="zh-CN"/>
              </w:rPr>
            </w:pPr>
            <w:r w:rsidRPr="009B04FC">
              <w:rPr>
                <w:lang w:eastAsia="zh-CN"/>
              </w:rPr>
              <w:t>CA_n5A-n48A</w:t>
            </w:r>
          </w:p>
          <w:p w14:paraId="6A836F20" w14:textId="77777777" w:rsidR="0007586A" w:rsidRPr="009B04FC" w:rsidRDefault="0007586A" w:rsidP="00FC56C0">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4F4B210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03DD8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FB8442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27AF2613" w14:textId="77777777" w:rsidTr="00020F5C">
        <w:trPr>
          <w:trHeight w:val="29"/>
        </w:trPr>
        <w:tc>
          <w:tcPr>
            <w:tcW w:w="1859" w:type="dxa"/>
            <w:tcBorders>
              <w:top w:val="nil"/>
              <w:left w:val="single" w:sz="4" w:space="0" w:color="auto"/>
              <w:bottom w:val="nil"/>
              <w:right w:val="single" w:sz="4" w:space="0" w:color="auto"/>
            </w:tcBorders>
          </w:tcPr>
          <w:p w14:paraId="7AC82B7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C38C38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8B30F80"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6866978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42CF59A7" w14:textId="77777777" w:rsidR="0007586A" w:rsidRPr="009B04FC" w:rsidRDefault="0007586A" w:rsidP="00FC56C0">
            <w:pPr>
              <w:pStyle w:val="TAC"/>
              <w:rPr>
                <w:rFonts w:eastAsia="宋体"/>
                <w:lang w:val="en-US" w:eastAsia="zh-CN" w:bidi="ar"/>
              </w:rPr>
            </w:pPr>
          </w:p>
        </w:tc>
      </w:tr>
      <w:tr w:rsidR="0007586A" w:rsidRPr="009B04FC" w14:paraId="4140421F" w14:textId="77777777" w:rsidTr="00020F5C">
        <w:trPr>
          <w:trHeight w:val="29"/>
        </w:trPr>
        <w:tc>
          <w:tcPr>
            <w:tcW w:w="1859" w:type="dxa"/>
            <w:tcBorders>
              <w:top w:val="nil"/>
              <w:left w:val="single" w:sz="4" w:space="0" w:color="auto"/>
              <w:bottom w:val="nil"/>
              <w:right w:val="single" w:sz="4" w:space="0" w:color="auto"/>
            </w:tcBorders>
          </w:tcPr>
          <w:p w14:paraId="0554688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23B547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9244D5F"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0B8FDD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CA_n48(2A)_BCS0</w:t>
            </w:r>
          </w:p>
        </w:tc>
        <w:tc>
          <w:tcPr>
            <w:tcW w:w="1727" w:type="dxa"/>
            <w:tcBorders>
              <w:top w:val="nil"/>
              <w:left w:val="single" w:sz="4" w:space="0" w:color="auto"/>
              <w:bottom w:val="nil"/>
              <w:right w:val="single" w:sz="4" w:space="0" w:color="auto"/>
            </w:tcBorders>
          </w:tcPr>
          <w:p w14:paraId="63EE1FA1" w14:textId="77777777" w:rsidR="0007586A" w:rsidRPr="009B04FC" w:rsidRDefault="0007586A" w:rsidP="00FC56C0">
            <w:pPr>
              <w:pStyle w:val="TAC"/>
              <w:rPr>
                <w:rFonts w:eastAsia="宋体"/>
                <w:lang w:val="en-US" w:eastAsia="zh-CN" w:bidi="ar"/>
              </w:rPr>
            </w:pPr>
          </w:p>
        </w:tc>
      </w:tr>
      <w:tr w:rsidR="0007586A" w:rsidRPr="009B04FC" w14:paraId="4EC14F55" w14:textId="77777777" w:rsidTr="00020F5C">
        <w:trPr>
          <w:trHeight w:val="29"/>
        </w:trPr>
        <w:tc>
          <w:tcPr>
            <w:tcW w:w="1859" w:type="dxa"/>
            <w:tcBorders>
              <w:top w:val="nil"/>
              <w:left w:val="single" w:sz="4" w:space="0" w:color="auto"/>
              <w:bottom w:val="nil"/>
              <w:right w:val="single" w:sz="4" w:space="0" w:color="auto"/>
            </w:tcBorders>
          </w:tcPr>
          <w:p w14:paraId="593588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D230D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BA81B38"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B2903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8725C9" w14:textId="77777777" w:rsidR="0007586A" w:rsidRPr="009B04FC" w:rsidRDefault="0007586A" w:rsidP="00FC56C0">
            <w:pPr>
              <w:pStyle w:val="TAC"/>
              <w:rPr>
                <w:rFonts w:eastAsia="宋体"/>
                <w:lang w:val="en-US" w:eastAsia="zh-CN" w:bidi="ar"/>
              </w:rPr>
            </w:pPr>
          </w:p>
        </w:tc>
      </w:tr>
      <w:tr w:rsidR="0007586A" w:rsidRPr="009B04FC" w14:paraId="1F5647ED" w14:textId="77777777" w:rsidTr="00020F5C">
        <w:trPr>
          <w:trHeight w:val="29"/>
        </w:trPr>
        <w:tc>
          <w:tcPr>
            <w:tcW w:w="1859" w:type="dxa"/>
            <w:tcBorders>
              <w:top w:val="nil"/>
              <w:left w:val="single" w:sz="4" w:space="0" w:color="auto"/>
              <w:bottom w:val="nil"/>
              <w:right w:val="single" w:sz="4" w:space="0" w:color="auto"/>
            </w:tcBorders>
          </w:tcPr>
          <w:p w14:paraId="690D5C5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9DA95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B75451D"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CE96EA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24800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79A7EE25" w14:textId="77777777" w:rsidTr="00020F5C">
        <w:trPr>
          <w:trHeight w:val="29"/>
        </w:trPr>
        <w:tc>
          <w:tcPr>
            <w:tcW w:w="1859" w:type="dxa"/>
            <w:tcBorders>
              <w:top w:val="nil"/>
              <w:left w:val="single" w:sz="4" w:space="0" w:color="auto"/>
              <w:bottom w:val="nil"/>
              <w:right w:val="single" w:sz="4" w:space="0" w:color="auto"/>
            </w:tcBorders>
          </w:tcPr>
          <w:p w14:paraId="4C120B9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529A8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B003478"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1E9B53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6DDAB03C" w14:textId="77777777" w:rsidR="0007586A" w:rsidRPr="009B04FC" w:rsidRDefault="0007586A" w:rsidP="00FC56C0">
            <w:pPr>
              <w:pStyle w:val="TAC"/>
              <w:rPr>
                <w:rFonts w:eastAsia="宋体"/>
                <w:lang w:val="en-US" w:eastAsia="zh-CN" w:bidi="ar"/>
              </w:rPr>
            </w:pPr>
          </w:p>
        </w:tc>
      </w:tr>
      <w:tr w:rsidR="0007586A" w:rsidRPr="009B04FC" w14:paraId="69C9E0D4" w14:textId="77777777" w:rsidTr="00020F5C">
        <w:trPr>
          <w:trHeight w:val="29"/>
        </w:trPr>
        <w:tc>
          <w:tcPr>
            <w:tcW w:w="1859" w:type="dxa"/>
            <w:tcBorders>
              <w:top w:val="nil"/>
              <w:left w:val="single" w:sz="4" w:space="0" w:color="auto"/>
              <w:bottom w:val="nil"/>
              <w:right w:val="single" w:sz="4" w:space="0" w:color="auto"/>
            </w:tcBorders>
          </w:tcPr>
          <w:p w14:paraId="3A68077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F41E9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746CBC5"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204058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2F54F864" w14:textId="77777777" w:rsidR="0007586A" w:rsidRPr="009B04FC" w:rsidRDefault="0007586A" w:rsidP="00FC56C0">
            <w:pPr>
              <w:pStyle w:val="TAC"/>
              <w:rPr>
                <w:rFonts w:eastAsia="宋体"/>
                <w:lang w:val="en-US" w:eastAsia="zh-CN" w:bidi="ar"/>
              </w:rPr>
            </w:pPr>
          </w:p>
        </w:tc>
      </w:tr>
      <w:tr w:rsidR="0007586A" w:rsidRPr="009B04FC" w14:paraId="660CE839" w14:textId="77777777" w:rsidTr="00020F5C">
        <w:trPr>
          <w:trHeight w:val="29"/>
        </w:trPr>
        <w:tc>
          <w:tcPr>
            <w:tcW w:w="1859" w:type="dxa"/>
            <w:tcBorders>
              <w:top w:val="nil"/>
              <w:left w:val="single" w:sz="4" w:space="0" w:color="auto"/>
              <w:bottom w:val="nil"/>
              <w:right w:val="single" w:sz="4" w:space="0" w:color="auto"/>
            </w:tcBorders>
          </w:tcPr>
          <w:p w14:paraId="00C310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55AB1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F91B65A"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40D58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0C4DAF" w14:textId="77777777" w:rsidR="0007586A" w:rsidRPr="009B04FC" w:rsidRDefault="0007586A" w:rsidP="00FC56C0">
            <w:pPr>
              <w:pStyle w:val="TAC"/>
              <w:rPr>
                <w:rFonts w:eastAsia="宋体"/>
                <w:lang w:val="en-US" w:eastAsia="zh-CN" w:bidi="ar"/>
              </w:rPr>
            </w:pPr>
          </w:p>
        </w:tc>
      </w:tr>
      <w:tr w:rsidR="0007586A" w:rsidRPr="009B04FC" w14:paraId="267ED2D7" w14:textId="77777777" w:rsidTr="00020F5C">
        <w:trPr>
          <w:trHeight w:val="29"/>
        </w:trPr>
        <w:tc>
          <w:tcPr>
            <w:tcW w:w="1859" w:type="dxa"/>
            <w:tcBorders>
              <w:top w:val="single" w:sz="4" w:space="0" w:color="auto"/>
              <w:left w:val="single" w:sz="4" w:space="0" w:color="auto"/>
              <w:bottom w:val="nil"/>
              <w:right w:val="single" w:sz="4" w:space="0" w:color="auto"/>
            </w:tcBorders>
          </w:tcPr>
          <w:p w14:paraId="1835AEA6" w14:textId="77777777" w:rsidR="0007586A" w:rsidRPr="009B04FC" w:rsidRDefault="0007586A" w:rsidP="00FC56C0">
            <w:pPr>
              <w:pStyle w:val="TAC"/>
              <w:rPr>
                <w:rFonts w:eastAsia="宋体"/>
                <w:lang w:val="en-US" w:eastAsia="zh-CN" w:bidi="ar"/>
              </w:rPr>
            </w:pPr>
            <w:r w:rsidRPr="009B04FC">
              <w:rPr>
                <w:lang w:eastAsia="zh-CN"/>
              </w:rPr>
              <w:lastRenderedPageBreak/>
              <w:t>CA_n2A-n5A-n66A-n77A</w:t>
            </w:r>
          </w:p>
        </w:tc>
        <w:tc>
          <w:tcPr>
            <w:tcW w:w="1903" w:type="dxa"/>
            <w:tcBorders>
              <w:top w:val="single" w:sz="4" w:space="0" w:color="auto"/>
              <w:left w:val="single" w:sz="4" w:space="0" w:color="auto"/>
              <w:bottom w:val="nil"/>
              <w:right w:val="single" w:sz="4" w:space="0" w:color="auto"/>
            </w:tcBorders>
          </w:tcPr>
          <w:p w14:paraId="5E79C4E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083F7BD" w14:textId="77777777" w:rsidR="0007586A" w:rsidRPr="009B04FC" w:rsidRDefault="0007586A" w:rsidP="00FC56C0">
            <w:pPr>
              <w:pStyle w:val="TAC"/>
              <w:rPr>
                <w:rFonts w:cs="Arial"/>
                <w:lang w:eastAsia="zh-CN"/>
              </w:rPr>
            </w:pPr>
            <w:r w:rsidRPr="009B04FC">
              <w:rPr>
                <w:rFonts w:cs="Arial"/>
                <w:lang w:eastAsia="zh-CN"/>
              </w:rPr>
              <w:t>CA_n2A-n5A</w:t>
            </w:r>
          </w:p>
          <w:p w14:paraId="61C3C003" w14:textId="77777777" w:rsidR="0007586A" w:rsidRPr="009B04FC" w:rsidRDefault="0007586A" w:rsidP="00FC56C0">
            <w:pPr>
              <w:pStyle w:val="TAC"/>
              <w:rPr>
                <w:rFonts w:cs="Arial"/>
                <w:lang w:eastAsia="zh-CN"/>
              </w:rPr>
            </w:pPr>
            <w:r w:rsidRPr="009B04FC">
              <w:rPr>
                <w:rFonts w:cs="Arial"/>
                <w:lang w:eastAsia="zh-CN"/>
              </w:rPr>
              <w:t>CA_n2A-n66A</w:t>
            </w:r>
          </w:p>
          <w:p w14:paraId="2DAA0F54" w14:textId="77777777" w:rsidR="0007586A" w:rsidRPr="009B04FC" w:rsidRDefault="0007586A" w:rsidP="00FC56C0">
            <w:pPr>
              <w:pStyle w:val="TAC"/>
              <w:rPr>
                <w:rFonts w:cs="Arial"/>
                <w:lang w:eastAsia="zh-CN"/>
              </w:rPr>
            </w:pPr>
            <w:r w:rsidRPr="009B04FC">
              <w:rPr>
                <w:rFonts w:cs="Arial"/>
                <w:lang w:eastAsia="zh-CN"/>
              </w:rPr>
              <w:t>CA_n2A-n77A</w:t>
            </w:r>
            <w:r w:rsidRPr="009B04FC">
              <w:rPr>
                <w:vertAlign w:val="superscript"/>
                <w:lang w:eastAsia="zh-CN"/>
              </w:rPr>
              <w:t>5</w:t>
            </w:r>
          </w:p>
          <w:p w14:paraId="701ADF75" w14:textId="77777777" w:rsidR="0007586A" w:rsidRPr="009B04FC" w:rsidRDefault="0007586A" w:rsidP="00FC56C0">
            <w:pPr>
              <w:pStyle w:val="TAC"/>
              <w:rPr>
                <w:rFonts w:cs="Arial"/>
                <w:lang w:eastAsia="zh-CN"/>
              </w:rPr>
            </w:pPr>
            <w:r w:rsidRPr="009B04FC">
              <w:rPr>
                <w:rFonts w:cs="Arial"/>
                <w:lang w:eastAsia="zh-CN"/>
              </w:rPr>
              <w:t>CA_n5A-n66A</w:t>
            </w:r>
          </w:p>
          <w:p w14:paraId="51FB7274" w14:textId="77777777" w:rsidR="0007586A" w:rsidRPr="009B04FC" w:rsidRDefault="0007586A" w:rsidP="00FC56C0">
            <w:pPr>
              <w:pStyle w:val="TAC"/>
              <w:rPr>
                <w:rFonts w:cs="Arial"/>
                <w:lang w:eastAsia="zh-CN"/>
              </w:rPr>
            </w:pPr>
            <w:r w:rsidRPr="009B04FC">
              <w:rPr>
                <w:rFonts w:cs="Arial"/>
                <w:lang w:eastAsia="zh-CN"/>
              </w:rPr>
              <w:t>CA_n5A-n77A</w:t>
            </w:r>
            <w:r w:rsidRPr="009B04FC">
              <w:rPr>
                <w:vertAlign w:val="superscript"/>
                <w:lang w:eastAsia="zh-CN"/>
              </w:rPr>
              <w:t>5</w:t>
            </w:r>
          </w:p>
          <w:p w14:paraId="3662BC29" w14:textId="77777777" w:rsidR="0007586A" w:rsidRPr="009B04FC" w:rsidRDefault="0007586A" w:rsidP="00FC56C0">
            <w:pPr>
              <w:pStyle w:val="TAC"/>
              <w:rPr>
                <w:rFonts w:eastAsia="宋体"/>
                <w:lang w:val="en-US" w:eastAsia="zh-CN" w:bidi="ar"/>
              </w:rPr>
            </w:pPr>
            <w:r w:rsidRPr="009B04FC">
              <w:rPr>
                <w:rFonts w:cs="Arial"/>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4D93994"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C829D9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9E44D85"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C0D899B" w14:textId="77777777" w:rsidTr="00020F5C">
        <w:trPr>
          <w:trHeight w:val="29"/>
        </w:trPr>
        <w:tc>
          <w:tcPr>
            <w:tcW w:w="1859" w:type="dxa"/>
            <w:tcBorders>
              <w:top w:val="nil"/>
              <w:left w:val="single" w:sz="4" w:space="0" w:color="auto"/>
              <w:bottom w:val="nil"/>
              <w:right w:val="single" w:sz="4" w:space="0" w:color="auto"/>
            </w:tcBorders>
          </w:tcPr>
          <w:p w14:paraId="6A6B4EA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1B65B7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E0313C"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22CDA37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603D4F5" w14:textId="77777777" w:rsidR="0007586A" w:rsidRPr="009B04FC" w:rsidRDefault="0007586A" w:rsidP="00FC56C0">
            <w:pPr>
              <w:pStyle w:val="TAC"/>
              <w:rPr>
                <w:rFonts w:eastAsia="宋体"/>
                <w:kern w:val="2"/>
                <w:szCs w:val="22"/>
                <w:lang w:val="en-US" w:eastAsia="zh-CN"/>
              </w:rPr>
            </w:pPr>
          </w:p>
        </w:tc>
      </w:tr>
      <w:tr w:rsidR="0007586A" w:rsidRPr="009B04FC" w14:paraId="48257A2C" w14:textId="77777777" w:rsidTr="00020F5C">
        <w:trPr>
          <w:trHeight w:val="29"/>
        </w:trPr>
        <w:tc>
          <w:tcPr>
            <w:tcW w:w="1859" w:type="dxa"/>
            <w:tcBorders>
              <w:top w:val="nil"/>
              <w:left w:val="single" w:sz="4" w:space="0" w:color="auto"/>
              <w:bottom w:val="nil"/>
              <w:right w:val="single" w:sz="4" w:space="0" w:color="auto"/>
            </w:tcBorders>
          </w:tcPr>
          <w:p w14:paraId="4E64C78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B47D6D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0AE567"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30F89B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6222D01" w14:textId="77777777" w:rsidR="0007586A" w:rsidRPr="009B04FC" w:rsidRDefault="0007586A" w:rsidP="00FC56C0">
            <w:pPr>
              <w:pStyle w:val="TAC"/>
              <w:rPr>
                <w:rFonts w:eastAsia="宋体"/>
                <w:kern w:val="2"/>
                <w:szCs w:val="22"/>
                <w:lang w:val="en-US" w:eastAsia="zh-CN"/>
              </w:rPr>
            </w:pPr>
          </w:p>
        </w:tc>
      </w:tr>
      <w:tr w:rsidR="0007586A" w:rsidRPr="009B04FC" w14:paraId="63A14248" w14:textId="77777777" w:rsidTr="00020F5C">
        <w:trPr>
          <w:trHeight w:val="29"/>
        </w:trPr>
        <w:tc>
          <w:tcPr>
            <w:tcW w:w="1859" w:type="dxa"/>
            <w:tcBorders>
              <w:top w:val="nil"/>
              <w:left w:val="single" w:sz="4" w:space="0" w:color="auto"/>
              <w:bottom w:val="single" w:sz="4" w:space="0" w:color="auto"/>
              <w:right w:val="single" w:sz="4" w:space="0" w:color="auto"/>
            </w:tcBorders>
          </w:tcPr>
          <w:p w14:paraId="60CCB8A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8D4FA9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9E72D6"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2A8388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8CB8FA" w14:textId="77777777" w:rsidR="0007586A" w:rsidRPr="009B04FC" w:rsidRDefault="0007586A" w:rsidP="00FC56C0">
            <w:pPr>
              <w:pStyle w:val="TAC"/>
              <w:rPr>
                <w:rFonts w:eastAsia="宋体"/>
                <w:kern w:val="2"/>
                <w:szCs w:val="22"/>
                <w:lang w:val="en-US" w:eastAsia="zh-CN"/>
              </w:rPr>
            </w:pPr>
          </w:p>
        </w:tc>
      </w:tr>
      <w:tr w:rsidR="0007586A" w:rsidRPr="009B04FC" w14:paraId="7E8CB69B" w14:textId="77777777" w:rsidTr="00020F5C">
        <w:trPr>
          <w:trHeight w:val="29"/>
        </w:trPr>
        <w:tc>
          <w:tcPr>
            <w:tcW w:w="1859" w:type="dxa"/>
            <w:tcBorders>
              <w:top w:val="single" w:sz="4" w:space="0" w:color="auto"/>
              <w:left w:val="single" w:sz="4" w:space="0" w:color="auto"/>
              <w:bottom w:val="nil"/>
              <w:right w:val="single" w:sz="4" w:space="0" w:color="auto"/>
            </w:tcBorders>
          </w:tcPr>
          <w:p w14:paraId="3C78C0D6" w14:textId="77777777" w:rsidR="0007586A" w:rsidRPr="009B04FC" w:rsidRDefault="0007586A" w:rsidP="00FC56C0">
            <w:pPr>
              <w:pStyle w:val="TAC"/>
              <w:rPr>
                <w:rFonts w:eastAsia="宋体"/>
                <w:kern w:val="2"/>
                <w:szCs w:val="22"/>
                <w:lang w:val="en-US"/>
              </w:rPr>
            </w:pPr>
            <w:r w:rsidRPr="009B04FC">
              <w:rPr>
                <w:rFonts w:eastAsia="宋体"/>
                <w:kern w:val="2"/>
                <w:lang w:val="en-US"/>
              </w:rPr>
              <w:t>CA_n2(2A)-n5A-n66A-n77A</w:t>
            </w:r>
          </w:p>
        </w:tc>
        <w:tc>
          <w:tcPr>
            <w:tcW w:w="1903" w:type="dxa"/>
            <w:tcBorders>
              <w:top w:val="single" w:sz="4" w:space="0" w:color="auto"/>
              <w:left w:val="single" w:sz="4" w:space="0" w:color="auto"/>
              <w:bottom w:val="nil"/>
              <w:right w:val="single" w:sz="4" w:space="0" w:color="auto"/>
            </w:tcBorders>
          </w:tcPr>
          <w:p w14:paraId="7F8AB52B"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7553440"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CA_n2A-n5A</w:t>
            </w:r>
          </w:p>
          <w:p w14:paraId="6AC23804"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CA_n2A-n66A</w:t>
            </w:r>
          </w:p>
          <w:p w14:paraId="37EBD735"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CA_n2A-n77A</w:t>
            </w:r>
            <w:r w:rsidRPr="009B04FC">
              <w:rPr>
                <w:vertAlign w:val="superscript"/>
                <w:lang w:eastAsia="zh-CN"/>
              </w:rPr>
              <w:t>5</w:t>
            </w:r>
          </w:p>
          <w:p w14:paraId="6DABD95A"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CA_n5A-n66A</w:t>
            </w:r>
          </w:p>
          <w:p w14:paraId="74BE4E60"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CA_n5A-n77A</w:t>
            </w:r>
            <w:r w:rsidRPr="009B04FC">
              <w:rPr>
                <w:vertAlign w:val="superscript"/>
                <w:lang w:eastAsia="zh-CN"/>
              </w:rPr>
              <w:t>5</w:t>
            </w:r>
          </w:p>
          <w:p w14:paraId="43D19C4E"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B6637AC" w14:textId="77777777" w:rsidR="0007586A" w:rsidRPr="009B04FC" w:rsidRDefault="0007586A" w:rsidP="00FC56C0">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B72AB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CA_n2(2A) BCS0</w:t>
            </w:r>
          </w:p>
        </w:tc>
        <w:tc>
          <w:tcPr>
            <w:tcW w:w="1727" w:type="dxa"/>
            <w:tcBorders>
              <w:top w:val="single" w:sz="4" w:space="0" w:color="auto"/>
              <w:left w:val="single" w:sz="4" w:space="0" w:color="auto"/>
              <w:bottom w:val="nil"/>
              <w:right w:val="single" w:sz="4" w:space="0" w:color="auto"/>
            </w:tcBorders>
          </w:tcPr>
          <w:p w14:paraId="7927950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474A4CB" w14:textId="77777777" w:rsidTr="00020F5C">
        <w:trPr>
          <w:trHeight w:val="29"/>
        </w:trPr>
        <w:tc>
          <w:tcPr>
            <w:tcW w:w="1859" w:type="dxa"/>
            <w:tcBorders>
              <w:top w:val="nil"/>
              <w:left w:val="single" w:sz="4" w:space="0" w:color="auto"/>
              <w:bottom w:val="nil"/>
              <w:right w:val="single" w:sz="4" w:space="0" w:color="auto"/>
            </w:tcBorders>
          </w:tcPr>
          <w:p w14:paraId="774657C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0A1ACA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687FC5" w14:textId="77777777" w:rsidR="0007586A" w:rsidRPr="009B04FC" w:rsidRDefault="0007586A" w:rsidP="00FC56C0">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04FA75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789970E" w14:textId="77777777" w:rsidR="0007586A" w:rsidRPr="009B04FC" w:rsidRDefault="0007586A" w:rsidP="00FC56C0">
            <w:pPr>
              <w:pStyle w:val="TAC"/>
              <w:rPr>
                <w:rFonts w:eastAsia="宋体"/>
                <w:kern w:val="2"/>
                <w:szCs w:val="22"/>
                <w:lang w:val="en-US" w:eastAsia="zh-CN"/>
              </w:rPr>
            </w:pPr>
          </w:p>
        </w:tc>
      </w:tr>
      <w:tr w:rsidR="0007586A" w:rsidRPr="009B04FC" w14:paraId="772C9F97" w14:textId="77777777" w:rsidTr="00020F5C">
        <w:trPr>
          <w:trHeight w:val="29"/>
        </w:trPr>
        <w:tc>
          <w:tcPr>
            <w:tcW w:w="1859" w:type="dxa"/>
            <w:tcBorders>
              <w:top w:val="nil"/>
              <w:left w:val="single" w:sz="4" w:space="0" w:color="auto"/>
              <w:bottom w:val="nil"/>
              <w:right w:val="single" w:sz="4" w:space="0" w:color="auto"/>
            </w:tcBorders>
          </w:tcPr>
          <w:p w14:paraId="59E2B5C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9641EF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0569E9" w14:textId="77777777" w:rsidR="0007586A" w:rsidRPr="009B04FC" w:rsidRDefault="0007586A" w:rsidP="00FC56C0">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7BCEA9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5, 10, 15, 20, 25, 30,40</w:t>
            </w:r>
          </w:p>
        </w:tc>
        <w:tc>
          <w:tcPr>
            <w:tcW w:w="1727" w:type="dxa"/>
            <w:tcBorders>
              <w:top w:val="nil"/>
              <w:left w:val="single" w:sz="4" w:space="0" w:color="auto"/>
              <w:bottom w:val="nil"/>
              <w:right w:val="single" w:sz="4" w:space="0" w:color="auto"/>
            </w:tcBorders>
          </w:tcPr>
          <w:p w14:paraId="758129C7" w14:textId="77777777" w:rsidR="0007586A" w:rsidRPr="009B04FC" w:rsidRDefault="0007586A" w:rsidP="00FC56C0">
            <w:pPr>
              <w:pStyle w:val="TAC"/>
              <w:rPr>
                <w:rFonts w:eastAsia="宋体"/>
                <w:kern w:val="2"/>
                <w:szCs w:val="22"/>
                <w:lang w:val="en-US" w:eastAsia="zh-CN"/>
              </w:rPr>
            </w:pPr>
          </w:p>
        </w:tc>
      </w:tr>
      <w:tr w:rsidR="0007586A" w:rsidRPr="009B04FC" w14:paraId="550889BE" w14:textId="77777777" w:rsidTr="00020F5C">
        <w:trPr>
          <w:trHeight w:val="29"/>
        </w:trPr>
        <w:tc>
          <w:tcPr>
            <w:tcW w:w="1859" w:type="dxa"/>
            <w:tcBorders>
              <w:top w:val="nil"/>
              <w:left w:val="single" w:sz="4" w:space="0" w:color="auto"/>
              <w:bottom w:val="single" w:sz="4" w:space="0" w:color="auto"/>
              <w:right w:val="single" w:sz="4" w:space="0" w:color="auto"/>
            </w:tcBorders>
          </w:tcPr>
          <w:p w14:paraId="05F35E1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46C6F8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FFF845" w14:textId="77777777" w:rsidR="0007586A" w:rsidRPr="009B04FC" w:rsidRDefault="0007586A" w:rsidP="00FC56C0">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CE441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B40AA0" w14:textId="77777777" w:rsidR="0007586A" w:rsidRPr="009B04FC" w:rsidRDefault="0007586A" w:rsidP="00FC56C0">
            <w:pPr>
              <w:pStyle w:val="TAC"/>
              <w:rPr>
                <w:rFonts w:eastAsia="宋体"/>
                <w:kern w:val="2"/>
                <w:szCs w:val="22"/>
                <w:lang w:val="en-US" w:eastAsia="zh-CN"/>
              </w:rPr>
            </w:pPr>
          </w:p>
        </w:tc>
      </w:tr>
      <w:tr w:rsidR="0007586A" w:rsidRPr="009B04FC" w14:paraId="3193008A" w14:textId="77777777" w:rsidTr="00020F5C">
        <w:trPr>
          <w:trHeight w:val="29"/>
        </w:trPr>
        <w:tc>
          <w:tcPr>
            <w:tcW w:w="1859" w:type="dxa"/>
            <w:tcBorders>
              <w:top w:val="single" w:sz="4" w:space="0" w:color="auto"/>
              <w:left w:val="single" w:sz="4" w:space="0" w:color="auto"/>
              <w:bottom w:val="nil"/>
              <w:right w:val="single" w:sz="4" w:space="0" w:color="auto"/>
            </w:tcBorders>
          </w:tcPr>
          <w:p w14:paraId="43993443" w14:textId="77777777" w:rsidR="0007586A" w:rsidRPr="009B04FC" w:rsidRDefault="0007586A" w:rsidP="00FC56C0">
            <w:pPr>
              <w:pStyle w:val="TAC"/>
              <w:rPr>
                <w:rFonts w:eastAsia="宋体"/>
                <w:kern w:val="2"/>
                <w:szCs w:val="22"/>
                <w:lang w:val="en-US"/>
              </w:rPr>
            </w:pPr>
            <w:r w:rsidRPr="009B04FC">
              <w:rPr>
                <w:rFonts w:eastAsia="宋体"/>
                <w:kern w:val="2"/>
                <w:lang w:val="en-US"/>
              </w:rPr>
              <w:t>CA_n2A-n5A-n66(2A)-n77A</w:t>
            </w:r>
          </w:p>
        </w:tc>
        <w:tc>
          <w:tcPr>
            <w:tcW w:w="1903" w:type="dxa"/>
            <w:tcBorders>
              <w:top w:val="single" w:sz="4" w:space="0" w:color="auto"/>
              <w:left w:val="single" w:sz="4" w:space="0" w:color="auto"/>
              <w:bottom w:val="nil"/>
              <w:right w:val="single" w:sz="4" w:space="0" w:color="auto"/>
            </w:tcBorders>
          </w:tcPr>
          <w:p w14:paraId="6776B9F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0C836F4"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CA_n2A-n5A</w:t>
            </w:r>
          </w:p>
          <w:p w14:paraId="2BF117C4"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CA_n2A-n66A</w:t>
            </w:r>
          </w:p>
          <w:p w14:paraId="5B298DF9"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CA_n2A-n77A</w:t>
            </w:r>
            <w:r w:rsidRPr="009B04FC">
              <w:rPr>
                <w:vertAlign w:val="superscript"/>
                <w:lang w:eastAsia="zh-CN"/>
              </w:rPr>
              <w:t>5</w:t>
            </w:r>
          </w:p>
          <w:p w14:paraId="64386624"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CA_n5A-n66A</w:t>
            </w:r>
          </w:p>
          <w:p w14:paraId="62B3675D"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CA_n5A-n77A</w:t>
            </w:r>
            <w:r w:rsidRPr="009B04FC">
              <w:rPr>
                <w:vertAlign w:val="superscript"/>
                <w:lang w:eastAsia="zh-CN"/>
              </w:rPr>
              <w:t>5</w:t>
            </w:r>
          </w:p>
          <w:p w14:paraId="17915765"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DD273CA" w14:textId="77777777" w:rsidR="0007586A" w:rsidRPr="009B04FC" w:rsidRDefault="0007586A" w:rsidP="00FC56C0">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DB0EBC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751A0D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0B836384" w14:textId="77777777" w:rsidTr="00020F5C">
        <w:trPr>
          <w:trHeight w:val="29"/>
        </w:trPr>
        <w:tc>
          <w:tcPr>
            <w:tcW w:w="1859" w:type="dxa"/>
            <w:tcBorders>
              <w:top w:val="nil"/>
              <w:left w:val="single" w:sz="4" w:space="0" w:color="auto"/>
              <w:bottom w:val="nil"/>
              <w:right w:val="single" w:sz="4" w:space="0" w:color="auto"/>
            </w:tcBorders>
          </w:tcPr>
          <w:p w14:paraId="6F8871B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07F738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804AEE" w14:textId="77777777" w:rsidR="0007586A" w:rsidRPr="009B04FC" w:rsidRDefault="0007586A" w:rsidP="00FC56C0">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18C73F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ECD0D49" w14:textId="77777777" w:rsidR="0007586A" w:rsidRPr="009B04FC" w:rsidRDefault="0007586A" w:rsidP="00FC56C0">
            <w:pPr>
              <w:pStyle w:val="TAC"/>
              <w:rPr>
                <w:rFonts w:eastAsia="宋体"/>
                <w:kern w:val="2"/>
                <w:szCs w:val="22"/>
                <w:lang w:val="en-US" w:eastAsia="zh-CN"/>
              </w:rPr>
            </w:pPr>
          </w:p>
        </w:tc>
      </w:tr>
      <w:tr w:rsidR="0007586A" w:rsidRPr="009B04FC" w14:paraId="5FBE9A96" w14:textId="77777777" w:rsidTr="00020F5C">
        <w:trPr>
          <w:trHeight w:val="29"/>
        </w:trPr>
        <w:tc>
          <w:tcPr>
            <w:tcW w:w="1859" w:type="dxa"/>
            <w:tcBorders>
              <w:top w:val="nil"/>
              <w:left w:val="single" w:sz="4" w:space="0" w:color="auto"/>
              <w:bottom w:val="nil"/>
              <w:right w:val="single" w:sz="4" w:space="0" w:color="auto"/>
            </w:tcBorders>
          </w:tcPr>
          <w:p w14:paraId="4A8D890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2CFD09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818638" w14:textId="77777777" w:rsidR="0007586A" w:rsidRPr="009B04FC" w:rsidRDefault="0007586A" w:rsidP="00FC56C0">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90704F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CA_n66(2A) BCS1</w:t>
            </w:r>
          </w:p>
        </w:tc>
        <w:tc>
          <w:tcPr>
            <w:tcW w:w="1727" w:type="dxa"/>
            <w:tcBorders>
              <w:top w:val="nil"/>
              <w:left w:val="single" w:sz="4" w:space="0" w:color="auto"/>
              <w:bottom w:val="nil"/>
              <w:right w:val="single" w:sz="4" w:space="0" w:color="auto"/>
            </w:tcBorders>
          </w:tcPr>
          <w:p w14:paraId="0D570DF1" w14:textId="77777777" w:rsidR="0007586A" w:rsidRPr="009B04FC" w:rsidRDefault="0007586A" w:rsidP="00FC56C0">
            <w:pPr>
              <w:pStyle w:val="TAC"/>
              <w:rPr>
                <w:rFonts w:eastAsia="宋体"/>
                <w:kern w:val="2"/>
                <w:szCs w:val="22"/>
                <w:lang w:val="en-US" w:eastAsia="zh-CN"/>
              </w:rPr>
            </w:pPr>
          </w:p>
        </w:tc>
      </w:tr>
      <w:tr w:rsidR="0007586A" w:rsidRPr="009B04FC" w14:paraId="4E678A75" w14:textId="77777777" w:rsidTr="00020F5C">
        <w:trPr>
          <w:trHeight w:val="29"/>
        </w:trPr>
        <w:tc>
          <w:tcPr>
            <w:tcW w:w="1859" w:type="dxa"/>
            <w:tcBorders>
              <w:top w:val="nil"/>
              <w:left w:val="single" w:sz="4" w:space="0" w:color="auto"/>
              <w:bottom w:val="single" w:sz="4" w:space="0" w:color="auto"/>
              <w:right w:val="single" w:sz="4" w:space="0" w:color="auto"/>
            </w:tcBorders>
          </w:tcPr>
          <w:p w14:paraId="2E3D43A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F58813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61A28D" w14:textId="77777777" w:rsidR="0007586A" w:rsidRPr="009B04FC" w:rsidRDefault="0007586A" w:rsidP="00FC56C0">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9A5BC0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62B83AF" w14:textId="77777777" w:rsidR="0007586A" w:rsidRPr="009B04FC" w:rsidRDefault="0007586A" w:rsidP="00FC56C0">
            <w:pPr>
              <w:pStyle w:val="TAC"/>
              <w:rPr>
                <w:rFonts w:eastAsia="宋体"/>
                <w:kern w:val="2"/>
                <w:szCs w:val="22"/>
                <w:lang w:val="en-US" w:eastAsia="zh-CN"/>
              </w:rPr>
            </w:pPr>
          </w:p>
        </w:tc>
      </w:tr>
      <w:tr w:rsidR="0007586A" w:rsidRPr="009B04FC" w14:paraId="4DCC3B26" w14:textId="77777777" w:rsidTr="00020F5C">
        <w:trPr>
          <w:trHeight w:val="29"/>
        </w:trPr>
        <w:tc>
          <w:tcPr>
            <w:tcW w:w="1859" w:type="dxa"/>
            <w:tcBorders>
              <w:top w:val="single" w:sz="4" w:space="0" w:color="auto"/>
              <w:left w:val="single" w:sz="4" w:space="0" w:color="auto"/>
              <w:bottom w:val="nil"/>
              <w:right w:val="single" w:sz="4" w:space="0" w:color="auto"/>
            </w:tcBorders>
          </w:tcPr>
          <w:p w14:paraId="75377D56" w14:textId="77777777" w:rsidR="0007586A" w:rsidRPr="009B04FC" w:rsidRDefault="0007586A" w:rsidP="00FC56C0">
            <w:pPr>
              <w:pStyle w:val="TAC"/>
              <w:rPr>
                <w:rFonts w:eastAsia="宋体"/>
                <w:lang w:val="en-US" w:eastAsia="zh-CN" w:bidi="ar"/>
              </w:rPr>
            </w:pPr>
            <w:r w:rsidRPr="009B04FC">
              <w:rPr>
                <w:lang w:eastAsia="zh-CN"/>
              </w:rPr>
              <w:t>CA_n2A-n5A-n66A-n77(2A)</w:t>
            </w:r>
          </w:p>
        </w:tc>
        <w:tc>
          <w:tcPr>
            <w:tcW w:w="1903" w:type="dxa"/>
            <w:tcBorders>
              <w:top w:val="single" w:sz="4" w:space="0" w:color="auto"/>
              <w:left w:val="single" w:sz="4" w:space="0" w:color="auto"/>
              <w:bottom w:val="nil"/>
              <w:right w:val="single" w:sz="4" w:space="0" w:color="auto"/>
            </w:tcBorders>
          </w:tcPr>
          <w:p w14:paraId="6CD031B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A0F5169" w14:textId="77777777" w:rsidR="0007586A" w:rsidRPr="009B04FC" w:rsidRDefault="0007586A" w:rsidP="00FC56C0">
            <w:pPr>
              <w:pStyle w:val="TAC"/>
              <w:rPr>
                <w:lang w:eastAsia="zh-CN"/>
              </w:rPr>
            </w:pPr>
            <w:r w:rsidRPr="009B04FC">
              <w:rPr>
                <w:lang w:eastAsia="zh-CN"/>
              </w:rPr>
              <w:t>CA_n2A-n5A</w:t>
            </w:r>
          </w:p>
          <w:p w14:paraId="08B2D13C" w14:textId="77777777" w:rsidR="0007586A" w:rsidRPr="009B04FC" w:rsidRDefault="0007586A" w:rsidP="00FC56C0">
            <w:pPr>
              <w:pStyle w:val="TAC"/>
              <w:rPr>
                <w:lang w:eastAsia="zh-CN"/>
              </w:rPr>
            </w:pPr>
            <w:r w:rsidRPr="009B04FC">
              <w:rPr>
                <w:lang w:eastAsia="zh-CN"/>
              </w:rPr>
              <w:t>CA_n2A-n66A</w:t>
            </w:r>
          </w:p>
          <w:p w14:paraId="4F11A517"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72F74955" w14:textId="77777777" w:rsidR="0007586A" w:rsidRPr="009B04FC" w:rsidRDefault="0007586A" w:rsidP="00FC56C0">
            <w:pPr>
              <w:pStyle w:val="TAC"/>
              <w:rPr>
                <w:lang w:eastAsia="zh-CN"/>
              </w:rPr>
            </w:pPr>
            <w:r w:rsidRPr="009B04FC">
              <w:rPr>
                <w:lang w:eastAsia="zh-CN"/>
              </w:rPr>
              <w:t>CA_n5A-n66A</w:t>
            </w:r>
          </w:p>
          <w:p w14:paraId="13C523E3" w14:textId="77777777" w:rsidR="0007586A" w:rsidRPr="009B04FC" w:rsidRDefault="0007586A" w:rsidP="00FC56C0">
            <w:pPr>
              <w:pStyle w:val="TAC"/>
              <w:rPr>
                <w:lang w:eastAsia="zh-CN"/>
              </w:rPr>
            </w:pPr>
            <w:r w:rsidRPr="009B04FC">
              <w:rPr>
                <w:lang w:eastAsia="zh-CN"/>
              </w:rPr>
              <w:t>CA_n5A-n77A</w:t>
            </w:r>
            <w:r w:rsidRPr="009B04FC">
              <w:rPr>
                <w:vertAlign w:val="superscript"/>
                <w:lang w:eastAsia="zh-CN"/>
              </w:rPr>
              <w:t>5</w:t>
            </w:r>
          </w:p>
          <w:p w14:paraId="0CFE856C"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B513E6D"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6D4AC4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E2AB22"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2F81F70" w14:textId="77777777" w:rsidTr="00020F5C">
        <w:trPr>
          <w:trHeight w:val="29"/>
        </w:trPr>
        <w:tc>
          <w:tcPr>
            <w:tcW w:w="1859" w:type="dxa"/>
            <w:tcBorders>
              <w:top w:val="nil"/>
              <w:left w:val="single" w:sz="4" w:space="0" w:color="auto"/>
              <w:bottom w:val="nil"/>
              <w:right w:val="single" w:sz="4" w:space="0" w:color="auto"/>
            </w:tcBorders>
          </w:tcPr>
          <w:p w14:paraId="2F060E2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58BBF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530B4FF"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189C7D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6890E58" w14:textId="77777777" w:rsidR="0007586A" w:rsidRPr="009B04FC" w:rsidRDefault="0007586A" w:rsidP="00FC56C0">
            <w:pPr>
              <w:pStyle w:val="TAC"/>
              <w:rPr>
                <w:rFonts w:eastAsia="宋体"/>
                <w:kern w:val="2"/>
                <w:szCs w:val="22"/>
                <w:lang w:val="en-US" w:eastAsia="zh-CN"/>
              </w:rPr>
            </w:pPr>
          </w:p>
        </w:tc>
      </w:tr>
      <w:tr w:rsidR="0007586A" w:rsidRPr="009B04FC" w14:paraId="330992B0" w14:textId="77777777" w:rsidTr="00020F5C">
        <w:trPr>
          <w:trHeight w:val="29"/>
        </w:trPr>
        <w:tc>
          <w:tcPr>
            <w:tcW w:w="1859" w:type="dxa"/>
            <w:tcBorders>
              <w:top w:val="nil"/>
              <w:left w:val="single" w:sz="4" w:space="0" w:color="auto"/>
              <w:bottom w:val="nil"/>
              <w:right w:val="single" w:sz="4" w:space="0" w:color="auto"/>
            </w:tcBorders>
          </w:tcPr>
          <w:p w14:paraId="53DABA8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93247F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FF01A1"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9EE5AD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8201D1B" w14:textId="77777777" w:rsidR="0007586A" w:rsidRPr="009B04FC" w:rsidRDefault="0007586A" w:rsidP="00FC56C0">
            <w:pPr>
              <w:pStyle w:val="TAC"/>
              <w:rPr>
                <w:rFonts w:eastAsia="宋体"/>
                <w:kern w:val="2"/>
                <w:szCs w:val="22"/>
                <w:lang w:val="en-US" w:eastAsia="zh-CN"/>
              </w:rPr>
            </w:pPr>
          </w:p>
        </w:tc>
      </w:tr>
      <w:tr w:rsidR="0007586A" w:rsidRPr="009B04FC" w14:paraId="57E0C0C0" w14:textId="77777777" w:rsidTr="00020F5C">
        <w:trPr>
          <w:trHeight w:val="29"/>
        </w:trPr>
        <w:tc>
          <w:tcPr>
            <w:tcW w:w="1859" w:type="dxa"/>
            <w:tcBorders>
              <w:top w:val="nil"/>
              <w:left w:val="single" w:sz="4" w:space="0" w:color="auto"/>
              <w:bottom w:val="single" w:sz="4" w:space="0" w:color="auto"/>
              <w:right w:val="single" w:sz="4" w:space="0" w:color="auto"/>
            </w:tcBorders>
          </w:tcPr>
          <w:p w14:paraId="114D49C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D13F09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02C65F"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28116B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6D5102AE" w14:textId="77777777" w:rsidR="0007586A" w:rsidRPr="009B04FC" w:rsidRDefault="0007586A" w:rsidP="00FC56C0">
            <w:pPr>
              <w:pStyle w:val="TAC"/>
              <w:rPr>
                <w:rFonts w:eastAsia="宋体"/>
                <w:kern w:val="2"/>
                <w:szCs w:val="22"/>
                <w:lang w:val="en-US" w:eastAsia="zh-CN"/>
              </w:rPr>
            </w:pPr>
          </w:p>
        </w:tc>
      </w:tr>
      <w:tr w:rsidR="0007586A" w:rsidRPr="009B04FC" w14:paraId="65368510" w14:textId="77777777" w:rsidTr="00020F5C">
        <w:trPr>
          <w:trHeight w:val="29"/>
        </w:trPr>
        <w:tc>
          <w:tcPr>
            <w:tcW w:w="1859" w:type="dxa"/>
            <w:tcBorders>
              <w:top w:val="single" w:sz="4" w:space="0" w:color="auto"/>
              <w:left w:val="single" w:sz="4" w:space="0" w:color="auto"/>
              <w:bottom w:val="nil"/>
              <w:right w:val="single" w:sz="4" w:space="0" w:color="auto"/>
            </w:tcBorders>
          </w:tcPr>
          <w:p w14:paraId="644F632F" w14:textId="77777777" w:rsidR="0007586A" w:rsidRPr="009B04FC" w:rsidRDefault="0007586A" w:rsidP="00FC56C0">
            <w:pPr>
              <w:pStyle w:val="TAC"/>
              <w:rPr>
                <w:rFonts w:eastAsia="宋体"/>
                <w:lang w:val="en-US" w:eastAsia="zh-CN" w:bidi="ar"/>
              </w:rPr>
            </w:pPr>
            <w:r w:rsidRPr="009B04FC">
              <w:rPr>
                <w:lang w:eastAsia="zh-CN"/>
              </w:rPr>
              <w:t>CA_n2A-n5A-n66A-n77C</w:t>
            </w:r>
          </w:p>
        </w:tc>
        <w:tc>
          <w:tcPr>
            <w:tcW w:w="1903" w:type="dxa"/>
            <w:tcBorders>
              <w:top w:val="single" w:sz="4" w:space="0" w:color="auto"/>
              <w:left w:val="single" w:sz="4" w:space="0" w:color="auto"/>
              <w:bottom w:val="nil"/>
              <w:right w:val="single" w:sz="4" w:space="0" w:color="auto"/>
            </w:tcBorders>
          </w:tcPr>
          <w:p w14:paraId="549CEF52" w14:textId="77777777" w:rsidR="0007586A" w:rsidRPr="009B04FC" w:rsidRDefault="0007586A" w:rsidP="00FC56C0">
            <w:pPr>
              <w:pStyle w:val="TAC"/>
              <w:rPr>
                <w:lang w:eastAsia="zh-CN"/>
              </w:rPr>
            </w:pPr>
            <w:r w:rsidRPr="009B04FC">
              <w:rPr>
                <w:lang w:eastAsia="zh-CN"/>
              </w:rPr>
              <w:t>CA_n2A-n5A</w:t>
            </w:r>
          </w:p>
          <w:p w14:paraId="2395F030" w14:textId="77777777" w:rsidR="0007586A" w:rsidRPr="009B04FC" w:rsidRDefault="0007586A" w:rsidP="00FC56C0">
            <w:pPr>
              <w:pStyle w:val="TAC"/>
              <w:rPr>
                <w:lang w:eastAsia="zh-CN"/>
              </w:rPr>
            </w:pPr>
            <w:r w:rsidRPr="009B04FC">
              <w:rPr>
                <w:lang w:eastAsia="zh-CN"/>
              </w:rPr>
              <w:t>CA_n2A-n77A</w:t>
            </w:r>
          </w:p>
          <w:p w14:paraId="4A2C1B48" w14:textId="77777777" w:rsidR="0007586A" w:rsidRPr="009B04FC" w:rsidRDefault="0007586A" w:rsidP="00FC56C0">
            <w:pPr>
              <w:pStyle w:val="TAC"/>
              <w:rPr>
                <w:lang w:eastAsia="zh-CN"/>
              </w:rPr>
            </w:pPr>
            <w:r w:rsidRPr="009B04FC">
              <w:rPr>
                <w:lang w:eastAsia="zh-CN"/>
              </w:rPr>
              <w:t>CA_n2A-n66A</w:t>
            </w:r>
          </w:p>
          <w:p w14:paraId="191F7BB1" w14:textId="77777777" w:rsidR="0007586A" w:rsidRPr="009B04FC" w:rsidRDefault="0007586A" w:rsidP="00FC56C0">
            <w:pPr>
              <w:pStyle w:val="TAC"/>
              <w:rPr>
                <w:lang w:eastAsia="zh-CN"/>
              </w:rPr>
            </w:pPr>
            <w:r w:rsidRPr="009B04FC">
              <w:rPr>
                <w:lang w:eastAsia="zh-CN"/>
              </w:rPr>
              <w:t>CA_n5A-n77A</w:t>
            </w:r>
          </w:p>
          <w:p w14:paraId="67D8E34E" w14:textId="77777777" w:rsidR="0007586A" w:rsidRPr="009B04FC" w:rsidRDefault="0007586A" w:rsidP="00FC56C0">
            <w:pPr>
              <w:pStyle w:val="TAC"/>
              <w:rPr>
                <w:lang w:eastAsia="zh-CN"/>
              </w:rPr>
            </w:pPr>
            <w:r w:rsidRPr="009B04FC">
              <w:rPr>
                <w:lang w:eastAsia="zh-CN"/>
              </w:rPr>
              <w:t>CA_n5A-n66A</w:t>
            </w:r>
          </w:p>
          <w:p w14:paraId="06951569"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0630A1B"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28760B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950039"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7E249FDB" w14:textId="77777777" w:rsidTr="00020F5C">
        <w:trPr>
          <w:trHeight w:val="29"/>
        </w:trPr>
        <w:tc>
          <w:tcPr>
            <w:tcW w:w="1859" w:type="dxa"/>
            <w:tcBorders>
              <w:top w:val="nil"/>
              <w:left w:val="single" w:sz="4" w:space="0" w:color="auto"/>
              <w:bottom w:val="nil"/>
              <w:right w:val="single" w:sz="4" w:space="0" w:color="auto"/>
            </w:tcBorders>
          </w:tcPr>
          <w:p w14:paraId="779BA87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99B3F3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D4F43A"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5BAA275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9B41F61" w14:textId="77777777" w:rsidR="0007586A" w:rsidRPr="009B04FC" w:rsidRDefault="0007586A" w:rsidP="00FC56C0">
            <w:pPr>
              <w:pStyle w:val="TAC"/>
              <w:rPr>
                <w:rFonts w:eastAsia="宋体"/>
                <w:kern w:val="2"/>
                <w:szCs w:val="22"/>
                <w:lang w:val="en-US" w:eastAsia="zh-CN"/>
              </w:rPr>
            </w:pPr>
          </w:p>
        </w:tc>
      </w:tr>
      <w:tr w:rsidR="0007586A" w:rsidRPr="009B04FC" w14:paraId="782EDE87" w14:textId="77777777" w:rsidTr="00020F5C">
        <w:trPr>
          <w:trHeight w:val="29"/>
        </w:trPr>
        <w:tc>
          <w:tcPr>
            <w:tcW w:w="1859" w:type="dxa"/>
            <w:tcBorders>
              <w:top w:val="nil"/>
              <w:left w:val="single" w:sz="4" w:space="0" w:color="auto"/>
              <w:bottom w:val="nil"/>
              <w:right w:val="single" w:sz="4" w:space="0" w:color="auto"/>
            </w:tcBorders>
          </w:tcPr>
          <w:p w14:paraId="5E1589A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4F61B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F64F908"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FB2877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F02C43C" w14:textId="77777777" w:rsidR="0007586A" w:rsidRPr="009B04FC" w:rsidRDefault="0007586A" w:rsidP="00FC56C0">
            <w:pPr>
              <w:pStyle w:val="TAC"/>
              <w:rPr>
                <w:rFonts w:eastAsia="宋体"/>
                <w:kern w:val="2"/>
                <w:szCs w:val="22"/>
                <w:lang w:val="en-US" w:eastAsia="zh-CN"/>
              </w:rPr>
            </w:pPr>
          </w:p>
        </w:tc>
      </w:tr>
      <w:tr w:rsidR="0007586A" w:rsidRPr="009B04FC" w14:paraId="7F4F91F5" w14:textId="77777777" w:rsidTr="00020F5C">
        <w:trPr>
          <w:trHeight w:val="29"/>
        </w:trPr>
        <w:tc>
          <w:tcPr>
            <w:tcW w:w="1859" w:type="dxa"/>
            <w:tcBorders>
              <w:top w:val="nil"/>
              <w:left w:val="single" w:sz="4" w:space="0" w:color="auto"/>
              <w:bottom w:val="single" w:sz="4" w:space="0" w:color="auto"/>
              <w:right w:val="single" w:sz="4" w:space="0" w:color="auto"/>
            </w:tcBorders>
          </w:tcPr>
          <w:p w14:paraId="391BCBB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A6404A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1433B7"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410EFC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CA_n77C_BCS1</w:t>
            </w:r>
          </w:p>
        </w:tc>
        <w:tc>
          <w:tcPr>
            <w:tcW w:w="1727" w:type="dxa"/>
            <w:tcBorders>
              <w:top w:val="nil"/>
              <w:left w:val="single" w:sz="4" w:space="0" w:color="auto"/>
              <w:bottom w:val="single" w:sz="4" w:space="0" w:color="auto"/>
              <w:right w:val="single" w:sz="4" w:space="0" w:color="auto"/>
            </w:tcBorders>
          </w:tcPr>
          <w:p w14:paraId="38CBD8F9" w14:textId="77777777" w:rsidR="0007586A" w:rsidRPr="009B04FC" w:rsidRDefault="0007586A" w:rsidP="00FC56C0">
            <w:pPr>
              <w:pStyle w:val="TAC"/>
              <w:rPr>
                <w:rFonts w:eastAsia="宋体"/>
                <w:kern w:val="2"/>
                <w:szCs w:val="22"/>
                <w:lang w:val="en-US" w:eastAsia="zh-CN"/>
              </w:rPr>
            </w:pPr>
          </w:p>
        </w:tc>
      </w:tr>
      <w:tr w:rsidR="0007586A" w:rsidRPr="009B04FC" w14:paraId="610E6D2B" w14:textId="77777777" w:rsidTr="00020F5C">
        <w:trPr>
          <w:trHeight w:val="29"/>
        </w:trPr>
        <w:tc>
          <w:tcPr>
            <w:tcW w:w="1859" w:type="dxa"/>
            <w:tcBorders>
              <w:top w:val="single" w:sz="4" w:space="0" w:color="auto"/>
              <w:left w:val="single" w:sz="4" w:space="0" w:color="auto"/>
              <w:bottom w:val="nil"/>
              <w:right w:val="single" w:sz="4" w:space="0" w:color="auto"/>
            </w:tcBorders>
          </w:tcPr>
          <w:p w14:paraId="2A9F6B7A" w14:textId="77777777" w:rsidR="0007586A" w:rsidRPr="009B04FC" w:rsidRDefault="0007586A" w:rsidP="00FC56C0">
            <w:pPr>
              <w:pStyle w:val="TAC"/>
              <w:rPr>
                <w:rFonts w:eastAsia="宋体"/>
                <w:lang w:val="en-US" w:eastAsia="zh-CN" w:bidi="ar"/>
              </w:rPr>
            </w:pPr>
            <w:r w:rsidRPr="009B04FC">
              <w:rPr>
                <w:rFonts w:eastAsia="MS Mincho"/>
                <w:lang w:eastAsia="zh-CN"/>
              </w:rPr>
              <w:t>CA_n2A-n12A-n30A-n66A</w:t>
            </w:r>
          </w:p>
        </w:tc>
        <w:tc>
          <w:tcPr>
            <w:tcW w:w="1903" w:type="dxa"/>
            <w:tcBorders>
              <w:top w:val="single" w:sz="4" w:space="0" w:color="auto"/>
              <w:left w:val="single" w:sz="4" w:space="0" w:color="auto"/>
              <w:bottom w:val="nil"/>
              <w:right w:val="single" w:sz="4" w:space="0" w:color="auto"/>
            </w:tcBorders>
          </w:tcPr>
          <w:p w14:paraId="40EAEA62" w14:textId="77777777" w:rsidR="0007586A" w:rsidRPr="009B04FC" w:rsidRDefault="0007586A" w:rsidP="00FC56C0">
            <w:pPr>
              <w:pStyle w:val="TAC"/>
              <w:rPr>
                <w:lang w:eastAsia="zh-CN"/>
              </w:rPr>
            </w:pPr>
            <w:r w:rsidRPr="009B04FC">
              <w:rPr>
                <w:lang w:eastAsia="zh-CN"/>
              </w:rPr>
              <w:t>CA_n2A-n12A</w:t>
            </w:r>
          </w:p>
          <w:p w14:paraId="0F2E7AE2" w14:textId="77777777" w:rsidR="0007586A" w:rsidRPr="009B04FC" w:rsidRDefault="0007586A" w:rsidP="00FC56C0">
            <w:pPr>
              <w:pStyle w:val="TAC"/>
              <w:rPr>
                <w:lang w:eastAsia="zh-CN"/>
              </w:rPr>
            </w:pPr>
            <w:r w:rsidRPr="009B04FC">
              <w:rPr>
                <w:lang w:eastAsia="zh-CN"/>
              </w:rPr>
              <w:t>CA_n2A-n30A</w:t>
            </w:r>
          </w:p>
          <w:p w14:paraId="052CFC4F" w14:textId="77777777" w:rsidR="0007586A" w:rsidRPr="009B04FC" w:rsidRDefault="0007586A" w:rsidP="00FC56C0">
            <w:pPr>
              <w:pStyle w:val="TAC"/>
              <w:rPr>
                <w:lang w:eastAsia="zh-CN"/>
              </w:rPr>
            </w:pPr>
            <w:r w:rsidRPr="009B04FC">
              <w:rPr>
                <w:lang w:eastAsia="zh-CN"/>
              </w:rPr>
              <w:t>CA_n2A-n66A</w:t>
            </w:r>
          </w:p>
          <w:p w14:paraId="29D80BC3" w14:textId="77777777" w:rsidR="0007586A" w:rsidRPr="009B04FC" w:rsidRDefault="0007586A" w:rsidP="00FC56C0">
            <w:pPr>
              <w:pStyle w:val="TAC"/>
              <w:rPr>
                <w:lang w:eastAsia="zh-CN"/>
              </w:rPr>
            </w:pPr>
            <w:r w:rsidRPr="009B04FC">
              <w:rPr>
                <w:lang w:eastAsia="zh-CN"/>
              </w:rPr>
              <w:t>CA_n12A-n30A</w:t>
            </w:r>
          </w:p>
          <w:p w14:paraId="6047FFFF" w14:textId="77777777" w:rsidR="0007586A" w:rsidRPr="009B04FC" w:rsidRDefault="0007586A" w:rsidP="00FC56C0">
            <w:pPr>
              <w:pStyle w:val="TAC"/>
              <w:rPr>
                <w:lang w:eastAsia="zh-CN"/>
              </w:rPr>
            </w:pPr>
            <w:r w:rsidRPr="009B04FC">
              <w:rPr>
                <w:lang w:eastAsia="zh-CN"/>
              </w:rPr>
              <w:t>CA_n12A-n66A</w:t>
            </w:r>
          </w:p>
          <w:p w14:paraId="4534B067"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1160464C"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575942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C134A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A43177E" w14:textId="77777777" w:rsidTr="00020F5C">
        <w:trPr>
          <w:trHeight w:val="29"/>
        </w:trPr>
        <w:tc>
          <w:tcPr>
            <w:tcW w:w="1859" w:type="dxa"/>
            <w:tcBorders>
              <w:top w:val="nil"/>
              <w:left w:val="single" w:sz="4" w:space="0" w:color="auto"/>
              <w:bottom w:val="nil"/>
              <w:right w:val="single" w:sz="4" w:space="0" w:color="auto"/>
            </w:tcBorders>
          </w:tcPr>
          <w:p w14:paraId="017EFDF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FE0A89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AFAE59"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36C072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0FF3E273" w14:textId="77777777" w:rsidR="0007586A" w:rsidRPr="009B04FC" w:rsidRDefault="0007586A" w:rsidP="00FC56C0">
            <w:pPr>
              <w:pStyle w:val="TAC"/>
              <w:rPr>
                <w:rFonts w:eastAsia="宋体"/>
                <w:kern w:val="2"/>
                <w:szCs w:val="22"/>
                <w:lang w:val="en-US" w:eastAsia="zh-CN"/>
              </w:rPr>
            </w:pPr>
          </w:p>
        </w:tc>
      </w:tr>
      <w:tr w:rsidR="0007586A" w:rsidRPr="009B04FC" w14:paraId="049C30BA" w14:textId="77777777" w:rsidTr="00020F5C">
        <w:trPr>
          <w:trHeight w:val="29"/>
        </w:trPr>
        <w:tc>
          <w:tcPr>
            <w:tcW w:w="1859" w:type="dxa"/>
            <w:tcBorders>
              <w:top w:val="nil"/>
              <w:left w:val="single" w:sz="4" w:space="0" w:color="auto"/>
              <w:bottom w:val="nil"/>
              <w:right w:val="single" w:sz="4" w:space="0" w:color="auto"/>
            </w:tcBorders>
          </w:tcPr>
          <w:p w14:paraId="1AE8FBB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70D652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EDB865" w14:textId="77777777" w:rsidR="0007586A" w:rsidRPr="009B04FC" w:rsidRDefault="0007586A" w:rsidP="00FC56C0">
            <w:pPr>
              <w:pStyle w:val="TAC"/>
              <w:rPr>
                <w:rFonts w:ascii="Calibri" w:eastAsia="宋体"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55C7DC0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F50AA25" w14:textId="77777777" w:rsidR="0007586A" w:rsidRPr="009B04FC" w:rsidRDefault="0007586A" w:rsidP="00FC56C0">
            <w:pPr>
              <w:pStyle w:val="TAC"/>
              <w:rPr>
                <w:rFonts w:eastAsia="宋体"/>
                <w:kern w:val="2"/>
                <w:szCs w:val="22"/>
                <w:lang w:val="en-US" w:eastAsia="zh-CN"/>
              </w:rPr>
            </w:pPr>
          </w:p>
        </w:tc>
      </w:tr>
      <w:tr w:rsidR="0007586A" w:rsidRPr="009B04FC" w14:paraId="240234A6" w14:textId="77777777" w:rsidTr="00020F5C">
        <w:trPr>
          <w:trHeight w:val="29"/>
        </w:trPr>
        <w:tc>
          <w:tcPr>
            <w:tcW w:w="1859" w:type="dxa"/>
            <w:tcBorders>
              <w:top w:val="nil"/>
              <w:left w:val="single" w:sz="4" w:space="0" w:color="auto"/>
              <w:bottom w:val="single" w:sz="4" w:space="0" w:color="auto"/>
              <w:right w:val="single" w:sz="4" w:space="0" w:color="auto"/>
            </w:tcBorders>
          </w:tcPr>
          <w:p w14:paraId="7705F69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AD28A8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182372"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4B14A92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2AAF83D" w14:textId="77777777" w:rsidR="0007586A" w:rsidRPr="009B04FC" w:rsidRDefault="0007586A" w:rsidP="00FC56C0">
            <w:pPr>
              <w:pStyle w:val="TAC"/>
              <w:rPr>
                <w:rFonts w:eastAsia="宋体"/>
                <w:kern w:val="2"/>
                <w:szCs w:val="22"/>
                <w:lang w:val="en-US" w:eastAsia="zh-CN"/>
              </w:rPr>
            </w:pPr>
          </w:p>
        </w:tc>
      </w:tr>
      <w:tr w:rsidR="0007586A" w:rsidRPr="009B04FC" w14:paraId="67537C50" w14:textId="77777777" w:rsidTr="00020F5C">
        <w:trPr>
          <w:trHeight w:val="29"/>
        </w:trPr>
        <w:tc>
          <w:tcPr>
            <w:tcW w:w="1859" w:type="dxa"/>
            <w:tcBorders>
              <w:top w:val="single" w:sz="4" w:space="0" w:color="auto"/>
              <w:left w:val="single" w:sz="4" w:space="0" w:color="auto"/>
              <w:bottom w:val="nil"/>
              <w:right w:val="single" w:sz="4" w:space="0" w:color="auto"/>
            </w:tcBorders>
          </w:tcPr>
          <w:p w14:paraId="03AA7AC8" w14:textId="77777777" w:rsidR="0007586A" w:rsidRPr="009B04FC" w:rsidRDefault="0007586A" w:rsidP="00FC56C0">
            <w:pPr>
              <w:pStyle w:val="TAC"/>
              <w:rPr>
                <w:rFonts w:eastAsia="宋体"/>
                <w:lang w:val="en-US" w:eastAsia="zh-CN" w:bidi="ar"/>
              </w:rPr>
            </w:pPr>
            <w:r w:rsidRPr="009B04FC">
              <w:rPr>
                <w:rFonts w:eastAsia="MS Mincho"/>
                <w:lang w:eastAsia="zh-CN"/>
              </w:rPr>
              <w:t>CA_n2(2A)-n12A-n30A-n66A</w:t>
            </w:r>
          </w:p>
        </w:tc>
        <w:tc>
          <w:tcPr>
            <w:tcW w:w="1903" w:type="dxa"/>
            <w:tcBorders>
              <w:top w:val="single" w:sz="4" w:space="0" w:color="auto"/>
              <w:left w:val="single" w:sz="4" w:space="0" w:color="auto"/>
              <w:bottom w:val="nil"/>
              <w:right w:val="single" w:sz="4" w:space="0" w:color="auto"/>
            </w:tcBorders>
          </w:tcPr>
          <w:p w14:paraId="3E350028" w14:textId="77777777" w:rsidR="0007586A" w:rsidRPr="009B04FC" w:rsidRDefault="0007586A" w:rsidP="00FC56C0">
            <w:pPr>
              <w:pStyle w:val="TAC"/>
              <w:rPr>
                <w:lang w:eastAsia="zh-CN"/>
              </w:rPr>
            </w:pPr>
            <w:r w:rsidRPr="009B04FC">
              <w:rPr>
                <w:lang w:eastAsia="zh-CN"/>
              </w:rPr>
              <w:t>CA_n2A-n12A</w:t>
            </w:r>
          </w:p>
          <w:p w14:paraId="1253CC89" w14:textId="77777777" w:rsidR="0007586A" w:rsidRPr="009B04FC" w:rsidRDefault="0007586A" w:rsidP="00FC56C0">
            <w:pPr>
              <w:pStyle w:val="TAC"/>
              <w:rPr>
                <w:lang w:eastAsia="zh-CN"/>
              </w:rPr>
            </w:pPr>
            <w:r w:rsidRPr="009B04FC">
              <w:rPr>
                <w:lang w:eastAsia="zh-CN"/>
              </w:rPr>
              <w:t>CA_n2A-n30A</w:t>
            </w:r>
          </w:p>
          <w:p w14:paraId="33DA5A9E" w14:textId="77777777" w:rsidR="0007586A" w:rsidRPr="009B04FC" w:rsidRDefault="0007586A" w:rsidP="00FC56C0">
            <w:pPr>
              <w:pStyle w:val="TAC"/>
              <w:rPr>
                <w:lang w:eastAsia="zh-CN"/>
              </w:rPr>
            </w:pPr>
            <w:r w:rsidRPr="009B04FC">
              <w:rPr>
                <w:lang w:eastAsia="zh-CN"/>
              </w:rPr>
              <w:t>CA_n2A-n66A</w:t>
            </w:r>
          </w:p>
          <w:p w14:paraId="5AD337BD" w14:textId="77777777" w:rsidR="0007586A" w:rsidRPr="009B04FC" w:rsidRDefault="0007586A" w:rsidP="00FC56C0">
            <w:pPr>
              <w:pStyle w:val="TAC"/>
              <w:rPr>
                <w:lang w:eastAsia="zh-CN"/>
              </w:rPr>
            </w:pPr>
            <w:r w:rsidRPr="009B04FC">
              <w:rPr>
                <w:lang w:eastAsia="zh-CN"/>
              </w:rPr>
              <w:t>CA_n12A-n30A</w:t>
            </w:r>
          </w:p>
          <w:p w14:paraId="740E2D6A" w14:textId="77777777" w:rsidR="0007586A" w:rsidRPr="009B04FC" w:rsidRDefault="0007586A" w:rsidP="00FC56C0">
            <w:pPr>
              <w:pStyle w:val="TAC"/>
              <w:rPr>
                <w:lang w:eastAsia="zh-CN"/>
              </w:rPr>
            </w:pPr>
            <w:r w:rsidRPr="009B04FC">
              <w:rPr>
                <w:lang w:eastAsia="zh-CN"/>
              </w:rPr>
              <w:t>CA_n12A-n66A</w:t>
            </w:r>
          </w:p>
          <w:p w14:paraId="5EF140F4"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6855BDCF"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C5FA0FD" w14:textId="77777777" w:rsidR="0007586A" w:rsidRPr="009B04FC" w:rsidRDefault="0007586A" w:rsidP="00FC56C0">
            <w:pPr>
              <w:pStyle w:val="TAC"/>
              <w:rPr>
                <w:rFonts w:ascii="Calibri" w:eastAsia="宋体" w:hAnsi="Calibri"/>
                <w:kern w:val="2"/>
                <w:sz w:val="21"/>
                <w:lang w:val="en-US" w:eastAsia="zh-CN"/>
              </w:rPr>
            </w:pPr>
            <w:r w:rsidRPr="009B04FC">
              <w:t>CA_n2(2A)_BCS0</w:t>
            </w:r>
          </w:p>
        </w:tc>
        <w:tc>
          <w:tcPr>
            <w:tcW w:w="1727" w:type="dxa"/>
            <w:tcBorders>
              <w:top w:val="single" w:sz="4" w:space="0" w:color="auto"/>
              <w:left w:val="single" w:sz="4" w:space="0" w:color="auto"/>
              <w:bottom w:val="nil"/>
              <w:right w:val="single" w:sz="4" w:space="0" w:color="auto"/>
            </w:tcBorders>
          </w:tcPr>
          <w:p w14:paraId="3BAFEE3D"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17F176F" w14:textId="77777777" w:rsidTr="00020F5C">
        <w:trPr>
          <w:trHeight w:val="29"/>
        </w:trPr>
        <w:tc>
          <w:tcPr>
            <w:tcW w:w="1859" w:type="dxa"/>
            <w:tcBorders>
              <w:top w:val="nil"/>
              <w:left w:val="single" w:sz="4" w:space="0" w:color="auto"/>
              <w:bottom w:val="nil"/>
              <w:right w:val="single" w:sz="4" w:space="0" w:color="auto"/>
            </w:tcBorders>
          </w:tcPr>
          <w:p w14:paraId="08D5075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F868AB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785461C"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6EDF64B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0B283B7E" w14:textId="77777777" w:rsidR="0007586A" w:rsidRPr="009B04FC" w:rsidRDefault="0007586A" w:rsidP="00FC56C0">
            <w:pPr>
              <w:pStyle w:val="TAC"/>
              <w:rPr>
                <w:rFonts w:eastAsia="宋体"/>
                <w:kern w:val="2"/>
                <w:szCs w:val="22"/>
                <w:lang w:val="en-US" w:eastAsia="zh-CN"/>
              </w:rPr>
            </w:pPr>
          </w:p>
        </w:tc>
      </w:tr>
      <w:tr w:rsidR="0007586A" w:rsidRPr="009B04FC" w14:paraId="6EAE9A09" w14:textId="77777777" w:rsidTr="00020F5C">
        <w:trPr>
          <w:trHeight w:val="29"/>
        </w:trPr>
        <w:tc>
          <w:tcPr>
            <w:tcW w:w="1859" w:type="dxa"/>
            <w:tcBorders>
              <w:top w:val="nil"/>
              <w:left w:val="single" w:sz="4" w:space="0" w:color="auto"/>
              <w:bottom w:val="nil"/>
              <w:right w:val="single" w:sz="4" w:space="0" w:color="auto"/>
            </w:tcBorders>
          </w:tcPr>
          <w:p w14:paraId="23B2BBD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ADC072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60A84C3" w14:textId="77777777" w:rsidR="0007586A" w:rsidRPr="009B04FC" w:rsidRDefault="0007586A" w:rsidP="00FC56C0">
            <w:pPr>
              <w:pStyle w:val="TAC"/>
              <w:rPr>
                <w:rFonts w:ascii="Calibri" w:eastAsia="宋体"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5C93E56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0D4CC4E" w14:textId="77777777" w:rsidR="0007586A" w:rsidRPr="009B04FC" w:rsidRDefault="0007586A" w:rsidP="00FC56C0">
            <w:pPr>
              <w:pStyle w:val="TAC"/>
              <w:rPr>
                <w:rFonts w:eastAsia="宋体"/>
                <w:kern w:val="2"/>
                <w:szCs w:val="22"/>
                <w:lang w:val="en-US" w:eastAsia="zh-CN"/>
              </w:rPr>
            </w:pPr>
          </w:p>
        </w:tc>
      </w:tr>
      <w:tr w:rsidR="0007586A" w:rsidRPr="009B04FC" w14:paraId="3028197D" w14:textId="77777777" w:rsidTr="00020F5C">
        <w:trPr>
          <w:trHeight w:val="29"/>
        </w:trPr>
        <w:tc>
          <w:tcPr>
            <w:tcW w:w="1859" w:type="dxa"/>
            <w:tcBorders>
              <w:top w:val="nil"/>
              <w:left w:val="single" w:sz="4" w:space="0" w:color="auto"/>
              <w:bottom w:val="single" w:sz="4" w:space="0" w:color="auto"/>
              <w:right w:val="single" w:sz="4" w:space="0" w:color="auto"/>
            </w:tcBorders>
          </w:tcPr>
          <w:p w14:paraId="3B5832F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1A83CE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35E1A1"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241DCAA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5F481E6" w14:textId="77777777" w:rsidR="0007586A" w:rsidRPr="009B04FC" w:rsidRDefault="0007586A" w:rsidP="00FC56C0">
            <w:pPr>
              <w:pStyle w:val="TAC"/>
              <w:rPr>
                <w:rFonts w:eastAsia="宋体"/>
                <w:kern w:val="2"/>
                <w:szCs w:val="22"/>
                <w:lang w:val="en-US" w:eastAsia="zh-CN"/>
              </w:rPr>
            </w:pPr>
          </w:p>
        </w:tc>
      </w:tr>
      <w:tr w:rsidR="0007586A" w:rsidRPr="009B04FC" w14:paraId="3BE1A7A2" w14:textId="77777777" w:rsidTr="00020F5C">
        <w:trPr>
          <w:trHeight w:val="29"/>
        </w:trPr>
        <w:tc>
          <w:tcPr>
            <w:tcW w:w="1859" w:type="dxa"/>
            <w:tcBorders>
              <w:top w:val="single" w:sz="4" w:space="0" w:color="auto"/>
              <w:left w:val="single" w:sz="4" w:space="0" w:color="auto"/>
              <w:bottom w:val="nil"/>
              <w:right w:val="single" w:sz="4" w:space="0" w:color="auto"/>
            </w:tcBorders>
          </w:tcPr>
          <w:p w14:paraId="0D66AE73" w14:textId="77777777" w:rsidR="0007586A" w:rsidRPr="009B04FC" w:rsidRDefault="0007586A" w:rsidP="00FC56C0">
            <w:pPr>
              <w:pStyle w:val="TAC"/>
              <w:rPr>
                <w:rFonts w:eastAsia="宋体"/>
                <w:lang w:val="en-US" w:eastAsia="zh-CN" w:bidi="ar"/>
              </w:rPr>
            </w:pPr>
            <w:r w:rsidRPr="009B04FC">
              <w:rPr>
                <w:rFonts w:eastAsia="MS Mincho"/>
                <w:lang w:eastAsia="zh-CN"/>
              </w:rPr>
              <w:t>CA_n2A-n12A-n30A-n66(2A)</w:t>
            </w:r>
          </w:p>
        </w:tc>
        <w:tc>
          <w:tcPr>
            <w:tcW w:w="1903" w:type="dxa"/>
            <w:tcBorders>
              <w:top w:val="single" w:sz="4" w:space="0" w:color="auto"/>
              <w:left w:val="single" w:sz="4" w:space="0" w:color="auto"/>
              <w:bottom w:val="nil"/>
              <w:right w:val="single" w:sz="4" w:space="0" w:color="auto"/>
            </w:tcBorders>
          </w:tcPr>
          <w:p w14:paraId="373F23AE" w14:textId="77777777" w:rsidR="0007586A" w:rsidRPr="009B04FC" w:rsidRDefault="0007586A" w:rsidP="00FC56C0">
            <w:pPr>
              <w:pStyle w:val="TAC"/>
              <w:rPr>
                <w:lang w:eastAsia="zh-CN"/>
              </w:rPr>
            </w:pPr>
            <w:r w:rsidRPr="009B04FC">
              <w:rPr>
                <w:lang w:eastAsia="zh-CN"/>
              </w:rPr>
              <w:t>CA_n2A-n12A</w:t>
            </w:r>
          </w:p>
          <w:p w14:paraId="0C48A301" w14:textId="77777777" w:rsidR="0007586A" w:rsidRPr="009B04FC" w:rsidRDefault="0007586A" w:rsidP="00FC56C0">
            <w:pPr>
              <w:pStyle w:val="TAC"/>
              <w:rPr>
                <w:lang w:eastAsia="zh-CN"/>
              </w:rPr>
            </w:pPr>
            <w:r w:rsidRPr="009B04FC">
              <w:rPr>
                <w:lang w:eastAsia="zh-CN"/>
              </w:rPr>
              <w:t>CA_n2A-n30A</w:t>
            </w:r>
          </w:p>
          <w:p w14:paraId="59A21A34" w14:textId="77777777" w:rsidR="0007586A" w:rsidRPr="009B04FC" w:rsidRDefault="0007586A" w:rsidP="00FC56C0">
            <w:pPr>
              <w:pStyle w:val="TAC"/>
              <w:rPr>
                <w:lang w:eastAsia="zh-CN"/>
              </w:rPr>
            </w:pPr>
            <w:r w:rsidRPr="009B04FC">
              <w:rPr>
                <w:lang w:eastAsia="zh-CN"/>
              </w:rPr>
              <w:t>CA_n2A-n66A</w:t>
            </w:r>
          </w:p>
          <w:p w14:paraId="3AD4299D" w14:textId="77777777" w:rsidR="0007586A" w:rsidRPr="009B04FC" w:rsidRDefault="0007586A" w:rsidP="00FC56C0">
            <w:pPr>
              <w:pStyle w:val="TAC"/>
              <w:rPr>
                <w:lang w:eastAsia="zh-CN"/>
              </w:rPr>
            </w:pPr>
            <w:r w:rsidRPr="009B04FC">
              <w:rPr>
                <w:lang w:eastAsia="zh-CN"/>
              </w:rPr>
              <w:t>CA_n12A-n30A</w:t>
            </w:r>
          </w:p>
          <w:p w14:paraId="784D3503" w14:textId="77777777" w:rsidR="0007586A" w:rsidRPr="009B04FC" w:rsidRDefault="0007586A" w:rsidP="00FC56C0">
            <w:pPr>
              <w:pStyle w:val="TAC"/>
              <w:rPr>
                <w:lang w:eastAsia="zh-CN"/>
              </w:rPr>
            </w:pPr>
            <w:r w:rsidRPr="009B04FC">
              <w:rPr>
                <w:lang w:eastAsia="zh-CN"/>
              </w:rPr>
              <w:t>CA_n12A-n66A</w:t>
            </w:r>
          </w:p>
          <w:p w14:paraId="44F7B125"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6D53B86C"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FD6FB3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5709A71"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556A0D1" w14:textId="77777777" w:rsidTr="00020F5C">
        <w:trPr>
          <w:trHeight w:val="29"/>
        </w:trPr>
        <w:tc>
          <w:tcPr>
            <w:tcW w:w="1859" w:type="dxa"/>
            <w:tcBorders>
              <w:top w:val="nil"/>
              <w:left w:val="single" w:sz="4" w:space="0" w:color="auto"/>
              <w:bottom w:val="nil"/>
              <w:right w:val="single" w:sz="4" w:space="0" w:color="auto"/>
            </w:tcBorders>
          </w:tcPr>
          <w:p w14:paraId="5AE8CFB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0764FF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E77DF1"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5CD769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4EE43F20" w14:textId="77777777" w:rsidR="0007586A" w:rsidRPr="009B04FC" w:rsidRDefault="0007586A" w:rsidP="00FC56C0">
            <w:pPr>
              <w:pStyle w:val="TAC"/>
              <w:rPr>
                <w:rFonts w:eastAsia="宋体"/>
                <w:kern w:val="2"/>
                <w:szCs w:val="22"/>
                <w:lang w:val="en-US" w:eastAsia="zh-CN"/>
              </w:rPr>
            </w:pPr>
          </w:p>
        </w:tc>
      </w:tr>
      <w:tr w:rsidR="0007586A" w:rsidRPr="009B04FC" w14:paraId="1B51FE11" w14:textId="77777777" w:rsidTr="00020F5C">
        <w:trPr>
          <w:trHeight w:val="29"/>
        </w:trPr>
        <w:tc>
          <w:tcPr>
            <w:tcW w:w="1859" w:type="dxa"/>
            <w:tcBorders>
              <w:top w:val="nil"/>
              <w:left w:val="single" w:sz="4" w:space="0" w:color="auto"/>
              <w:bottom w:val="nil"/>
              <w:right w:val="single" w:sz="4" w:space="0" w:color="auto"/>
            </w:tcBorders>
          </w:tcPr>
          <w:p w14:paraId="076444E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CB2FBC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71AFD2" w14:textId="77777777" w:rsidR="0007586A" w:rsidRPr="009B04FC" w:rsidRDefault="0007586A" w:rsidP="00FC56C0">
            <w:pPr>
              <w:pStyle w:val="TAC"/>
              <w:rPr>
                <w:rFonts w:ascii="Calibri" w:eastAsia="宋体"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497303C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C649FC4" w14:textId="77777777" w:rsidR="0007586A" w:rsidRPr="009B04FC" w:rsidRDefault="0007586A" w:rsidP="00FC56C0">
            <w:pPr>
              <w:pStyle w:val="TAC"/>
              <w:rPr>
                <w:rFonts w:eastAsia="宋体"/>
                <w:kern w:val="2"/>
                <w:szCs w:val="22"/>
                <w:lang w:val="en-US" w:eastAsia="zh-CN"/>
              </w:rPr>
            </w:pPr>
          </w:p>
        </w:tc>
      </w:tr>
      <w:tr w:rsidR="0007586A" w:rsidRPr="009B04FC" w14:paraId="2484D97E" w14:textId="77777777" w:rsidTr="00020F5C">
        <w:trPr>
          <w:trHeight w:val="29"/>
        </w:trPr>
        <w:tc>
          <w:tcPr>
            <w:tcW w:w="1859" w:type="dxa"/>
            <w:tcBorders>
              <w:top w:val="nil"/>
              <w:left w:val="single" w:sz="4" w:space="0" w:color="auto"/>
              <w:bottom w:val="single" w:sz="4" w:space="0" w:color="auto"/>
              <w:right w:val="single" w:sz="4" w:space="0" w:color="auto"/>
            </w:tcBorders>
          </w:tcPr>
          <w:p w14:paraId="338CA02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4E9BB8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CD354B"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2C8237A5" w14:textId="77777777" w:rsidR="0007586A" w:rsidRPr="009B04FC" w:rsidRDefault="0007586A" w:rsidP="00FC56C0">
            <w:pPr>
              <w:pStyle w:val="TAC"/>
              <w:rPr>
                <w:rFonts w:ascii="Calibri" w:eastAsia="宋体" w:hAnsi="Calibri"/>
                <w:kern w:val="2"/>
                <w:sz w:val="21"/>
                <w:lang w:val="en-US" w:eastAsia="zh-CN"/>
              </w:rPr>
            </w:pPr>
            <w:r w:rsidRPr="009B04FC">
              <w:t>CA_n66(2A)_BCS1</w:t>
            </w:r>
          </w:p>
        </w:tc>
        <w:tc>
          <w:tcPr>
            <w:tcW w:w="1727" w:type="dxa"/>
            <w:tcBorders>
              <w:top w:val="nil"/>
              <w:left w:val="single" w:sz="4" w:space="0" w:color="auto"/>
              <w:bottom w:val="single" w:sz="4" w:space="0" w:color="auto"/>
              <w:right w:val="single" w:sz="4" w:space="0" w:color="auto"/>
            </w:tcBorders>
          </w:tcPr>
          <w:p w14:paraId="1A9D6DAA" w14:textId="77777777" w:rsidR="0007586A" w:rsidRPr="009B04FC" w:rsidRDefault="0007586A" w:rsidP="00FC56C0">
            <w:pPr>
              <w:pStyle w:val="TAC"/>
              <w:rPr>
                <w:rFonts w:eastAsia="宋体"/>
                <w:kern w:val="2"/>
                <w:szCs w:val="22"/>
                <w:lang w:val="en-US" w:eastAsia="zh-CN"/>
              </w:rPr>
            </w:pPr>
          </w:p>
        </w:tc>
      </w:tr>
      <w:tr w:rsidR="0007586A" w:rsidRPr="009B04FC" w14:paraId="289A021E" w14:textId="77777777" w:rsidTr="00020F5C">
        <w:trPr>
          <w:trHeight w:val="29"/>
        </w:trPr>
        <w:tc>
          <w:tcPr>
            <w:tcW w:w="1859" w:type="dxa"/>
            <w:tcBorders>
              <w:top w:val="single" w:sz="4" w:space="0" w:color="auto"/>
              <w:left w:val="single" w:sz="4" w:space="0" w:color="auto"/>
              <w:bottom w:val="nil"/>
              <w:right w:val="single" w:sz="4" w:space="0" w:color="auto"/>
            </w:tcBorders>
          </w:tcPr>
          <w:p w14:paraId="17987C3C" w14:textId="77777777" w:rsidR="0007586A" w:rsidRPr="009B04FC" w:rsidRDefault="0007586A" w:rsidP="00FC56C0">
            <w:pPr>
              <w:pStyle w:val="TAC"/>
              <w:rPr>
                <w:rFonts w:eastAsia="宋体"/>
                <w:lang w:val="en-US" w:eastAsia="zh-CN" w:bidi="ar"/>
              </w:rPr>
            </w:pPr>
            <w:r w:rsidRPr="009B04FC">
              <w:rPr>
                <w:kern w:val="2"/>
                <w:szCs w:val="22"/>
                <w:lang w:val="en-US"/>
              </w:rPr>
              <w:t>CA_n2A-n12A-n30A-n77A</w:t>
            </w:r>
          </w:p>
        </w:tc>
        <w:tc>
          <w:tcPr>
            <w:tcW w:w="1903" w:type="dxa"/>
            <w:tcBorders>
              <w:top w:val="single" w:sz="4" w:space="0" w:color="auto"/>
              <w:left w:val="single" w:sz="4" w:space="0" w:color="auto"/>
              <w:bottom w:val="nil"/>
              <w:right w:val="single" w:sz="4" w:space="0" w:color="auto"/>
            </w:tcBorders>
          </w:tcPr>
          <w:p w14:paraId="4FE2CBE2"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AB47EE2" w14:textId="77777777" w:rsidR="0007586A" w:rsidRPr="009B04FC" w:rsidRDefault="0007586A" w:rsidP="00FC56C0">
            <w:pPr>
              <w:pStyle w:val="TAC"/>
              <w:rPr>
                <w:kern w:val="2"/>
                <w:szCs w:val="22"/>
                <w:lang w:val="en-US"/>
              </w:rPr>
            </w:pPr>
            <w:r w:rsidRPr="009B04FC">
              <w:rPr>
                <w:kern w:val="2"/>
                <w:szCs w:val="22"/>
                <w:lang w:val="en-US"/>
              </w:rPr>
              <w:t>CA_n2A-n12A</w:t>
            </w:r>
          </w:p>
          <w:p w14:paraId="09747F85" w14:textId="77777777" w:rsidR="0007586A" w:rsidRPr="009B04FC" w:rsidRDefault="0007586A" w:rsidP="00FC56C0">
            <w:pPr>
              <w:pStyle w:val="TAC"/>
              <w:rPr>
                <w:kern w:val="2"/>
                <w:szCs w:val="22"/>
                <w:lang w:val="en-US"/>
              </w:rPr>
            </w:pPr>
            <w:r w:rsidRPr="009B04FC">
              <w:rPr>
                <w:kern w:val="2"/>
                <w:szCs w:val="22"/>
                <w:lang w:val="en-US"/>
              </w:rPr>
              <w:t>CA_n2A-n30A</w:t>
            </w:r>
          </w:p>
          <w:p w14:paraId="554CB581"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7ADC0BCC" w14:textId="77777777" w:rsidR="0007586A" w:rsidRPr="009B04FC" w:rsidRDefault="0007586A" w:rsidP="00FC56C0">
            <w:pPr>
              <w:pStyle w:val="TAC"/>
              <w:rPr>
                <w:kern w:val="2"/>
                <w:szCs w:val="22"/>
                <w:lang w:val="en-US"/>
              </w:rPr>
            </w:pPr>
            <w:r w:rsidRPr="009B04FC">
              <w:rPr>
                <w:kern w:val="2"/>
                <w:szCs w:val="22"/>
                <w:lang w:val="en-US"/>
              </w:rPr>
              <w:t>CA_n12A-n30A</w:t>
            </w:r>
          </w:p>
          <w:p w14:paraId="66BD8D90" w14:textId="77777777" w:rsidR="0007586A" w:rsidRPr="009B04FC" w:rsidRDefault="0007586A" w:rsidP="00FC56C0">
            <w:pPr>
              <w:pStyle w:val="TAC"/>
              <w:rPr>
                <w:kern w:val="2"/>
                <w:szCs w:val="22"/>
                <w:lang w:val="en-US"/>
              </w:rPr>
            </w:pPr>
            <w:r w:rsidRPr="009B04FC">
              <w:rPr>
                <w:kern w:val="2"/>
                <w:szCs w:val="22"/>
                <w:lang w:val="en-US"/>
              </w:rPr>
              <w:t>CA_n12A-n77A</w:t>
            </w:r>
            <w:r w:rsidRPr="009B04FC">
              <w:rPr>
                <w:vertAlign w:val="superscript"/>
                <w:lang w:eastAsia="zh-CN"/>
              </w:rPr>
              <w:t>5</w:t>
            </w:r>
          </w:p>
          <w:p w14:paraId="10ECC247" w14:textId="77777777" w:rsidR="0007586A" w:rsidRPr="009B04FC" w:rsidRDefault="0007586A" w:rsidP="00FC56C0">
            <w:pPr>
              <w:pStyle w:val="TAC"/>
              <w:rPr>
                <w:rFonts w:eastAsia="宋体"/>
                <w:lang w:val="en-US" w:eastAsia="zh-CN" w:bidi="ar"/>
              </w:rPr>
            </w:pPr>
            <w:r w:rsidRPr="009B04FC">
              <w:rPr>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5E5E606"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FB651E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07160C3"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7F21BB0D" w14:textId="77777777" w:rsidTr="00020F5C">
        <w:trPr>
          <w:trHeight w:val="29"/>
        </w:trPr>
        <w:tc>
          <w:tcPr>
            <w:tcW w:w="1859" w:type="dxa"/>
            <w:tcBorders>
              <w:top w:val="nil"/>
              <w:left w:val="single" w:sz="4" w:space="0" w:color="auto"/>
              <w:bottom w:val="nil"/>
              <w:right w:val="single" w:sz="4" w:space="0" w:color="auto"/>
            </w:tcBorders>
          </w:tcPr>
          <w:p w14:paraId="374FF43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159C2F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9972C5" w14:textId="77777777" w:rsidR="0007586A" w:rsidRPr="009B04FC" w:rsidRDefault="0007586A" w:rsidP="00FC56C0">
            <w:pPr>
              <w:pStyle w:val="TAC"/>
              <w:rPr>
                <w:rFonts w:ascii="Calibri" w:eastAsia="宋体" w:hAnsi="Calibri"/>
                <w:kern w:val="2"/>
                <w:sz w:val="21"/>
                <w:lang w:val="en-US" w:eastAsia="zh-CN"/>
              </w:rPr>
            </w:pPr>
            <w:r w:rsidRPr="009B04FC">
              <w:t>n12</w:t>
            </w:r>
          </w:p>
        </w:tc>
        <w:tc>
          <w:tcPr>
            <w:tcW w:w="3234" w:type="dxa"/>
            <w:tcBorders>
              <w:top w:val="single" w:sz="4" w:space="0" w:color="auto"/>
              <w:left w:val="single" w:sz="4" w:space="0" w:color="auto"/>
              <w:bottom w:val="single" w:sz="4" w:space="0" w:color="auto"/>
              <w:right w:val="single" w:sz="4" w:space="0" w:color="auto"/>
            </w:tcBorders>
          </w:tcPr>
          <w:p w14:paraId="08D4BEC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64A73ED1" w14:textId="77777777" w:rsidR="0007586A" w:rsidRPr="009B04FC" w:rsidRDefault="0007586A" w:rsidP="00FC56C0">
            <w:pPr>
              <w:pStyle w:val="TAC"/>
              <w:rPr>
                <w:rFonts w:eastAsia="宋体"/>
                <w:kern w:val="2"/>
                <w:szCs w:val="22"/>
                <w:lang w:val="en-US" w:eastAsia="zh-CN"/>
              </w:rPr>
            </w:pPr>
          </w:p>
        </w:tc>
      </w:tr>
      <w:tr w:rsidR="0007586A" w:rsidRPr="009B04FC" w14:paraId="2CB24626" w14:textId="77777777" w:rsidTr="00020F5C">
        <w:trPr>
          <w:trHeight w:val="29"/>
        </w:trPr>
        <w:tc>
          <w:tcPr>
            <w:tcW w:w="1859" w:type="dxa"/>
            <w:tcBorders>
              <w:top w:val="nil"/>
              <w:left w:val="single" w:sz="4" w:space="0" w:color="auto"/>
              <w:bottom w:val="nil"/>
              <w:right w:val="single" w:sz="4" w:space="0" w:color="auto"/>
            </w:tcBorders>
          </w:tcPr>
          <w:p w14:paraId="4C11EDD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6DE1E5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23F6D4F" w14:textId="77777777" w:rsidR="0007586A" w:rsidRPr="009B04FC" w:rsidRDefault="0007586A" w:rsidP="00FC56C0">
            <w:pPr>
              <w:pStyle w:val="TAC"/>
              <w:rPr>
                <w:rFonts w:ascii="Calibri" w:eastAsia="宋体"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0651714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D728055" w14:textId="77777777" w:rsidR="0007586A" w:rsidRPr="009B04FC" w:rsidRDefault="0007586A" w:rsidP="00FC56C0">
            <w:pPr>
              <w:pStyle w:val="TAC"/>
              <w:rPr>
                <w:rFonts w:eastAsia="宋体"/>
                <w:kern w:val="2"/>
                <w:szCs w:val="22"/>
                <w:lang w:val="en-US" w:eastAsia="zh-CN"/>
              </w:rPr>
            </w:pPr>
          </w:p>
        </w:tc>
      </w:tr>
      <w:tr w:rsidR="0007586A" w:rsidRPr="009B04FC" w14:paraId="7F93E1FB" w14:textId="77777777" w:rsidTr="00020F5C">
        <w:trPr>
          <w:trHeight w:val="29"/>
        </w:trPr>
        <w:tc>
          <w:tcPr>
            <w:tcW w:w="1859" w:type="dxa"/>
            <w:tcBorders>
              <w:top w:val="nil"/>
              <w:left w:val="single" w:sz="4" w:space="0" w:color="auto"/>
              <w:bottom w:val="single" w:sz="4" w:space="0" w:color="auto"/>
              <w:right w:val="single" w:sz="4" w:space="0" w:color="auto"/>
            </w:tcBorders>
          </w:tcPr>
          <w:p w14:paraId="4E39F0A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FD2102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8C1BD8B" w14:textId="77777777" w:rsidR="0007586A" w:rsidRPr="009B04FC" w:rsidRDefault="0007586A" w:rsidP="00FC56C0">
            <w:pPr>
              <w:pStyle w:val="TAC"/>
              <w:rPr>
                <w:rFonts w:ascii="Calibri" w:eastAsia="宋体" w:hAnsi="Calibri"/>
                <w:kern w:val="2"/>
                <w:sz w:val="21"/>
                <w:lang w:val="en-US"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1B916B7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4D58D20" w14:textId="77777777" w:rsidR="0007586A" w:rsidRPr="009B04FC" w:rsidRDefault="0007586A" w:rsidP="00FC56C0">
            <w:pPr>
              <w:pStyle w:val="TAC"/>
              <w:rPr>
                <w:rFonts w:eastAsia="宋体"/>
                <w:kern w:val="2"/>
                <w:szCs w:val="22"/>
                <w:lang w:val="en-US" w:eastAsia="zh-CN"/>
              </w:rPr>
            </w:pPr>
          </w:p>
        </w:tc>
      </w:tr>
      <w:tr w:rsidR="0007586A" w:rsidRPr="009B04FC" w14:paraId="0C01A056" w14:textId="77777777" w:rsidTr="00020F5C">
        <w:trPr>
          <w:trHeight w:val="29"/>
        </w:trPr>
        <w:tc>
          <w:tcPr>
            <w:tcW w:w="1859" w:type="dxa"/>
            <w:tcBorders>
              <w:top w:val="single" w:sz="4" w:space="0" w:color="auto"/>
              <w:left w:val="single" w:sz="4" w:space="0" w:color="auto"/>
              <w:bottom w:val="nil"/>
              <w:right w:val="single" w:sz="4" w:space="0" w:color="auto"/>
            </w:tcBorders>
          </w:tcPr>
          <w:p w14:paraId="675166D2"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CA_n2(2A)-n12A-n30A-n77A</w:t>
            </w:r>
          </w:p>
        </w:tc>
        <w:tc>
          <w:tcPr>
            <w:tcW w:w="1903" w:type="dxa"/>
            <w:tcBorders>
              <w:top w:val="single" w:sz="4" w:space="0" w:color="auto"/>
              <w:left w:val="single" w:sz="4" w:space="0" w:color="auto"/>
              <w:bottom w:val="nil"/>
              <w:right w:val="single" w:sz="4" w:space="0" w:color="auto"/>
            </w:tcBorders>
          </w:tcPr>
          <w:p w14:paraId="38E2843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4F82553"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1EBCC316" w14:textId="77777777" w:rsidR="0007586A" w:rsidRPr="009B04FC" w:rsidRDefault="0007586A" w:rsidP="00FC56C0">
            <w:pPr>
              <w:pStyle w:val="TAC"/>
              <w:rPr>
                <w:kern w:val="2"/>
                <w:szCs w:val="22"/>
                <w:lang w:val="en-US" w:eastAsia="en-GB"/>
              </w:rPr>
            </w:pPr>
            <w:r w:rsidRPr="009B04FC">
              <w:rPr>
                <w:kern w:val="2"/>
                <w:szCs w:val="22"/>
                <w:lang w:val="en-US" w:eastAsia="en-GB"/>
              </w:rPr>
              <w:t>CA_n2A-n30A</w:t>
            </w:r>
          </w:p>
          <w:p w14:paraId="4A94E5FA"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4D47907F"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4D7F2876"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224005EB"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D2FD40D" w14:textId="77777777" w:rsidR="0007586A" w:rsidRPr="009B04FC" w:rsidRDefault="0007586A" w:rsidP="00FC56C0">
            <w:pPr>
              <w:pStyle w:val="TAC"/>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7EE6BBBA" w14:textId="77777777" w:rsidR="0007586A" w:rsidRPr="009B04FC" w:rsidRDefault="0007586A" w:rsidP="00FC56C0">
            <w:pPr>
              <w:pStyle w:val="TAC"/>
              <w:rPr>
                <w:rFonts w:eastAsia="宋体"/>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74BCD9E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2C22619" w14:textId="77777777" w:rsidTr="00020F5C">
        <w:trPr>
          <w:trHeight w:val="29"/>
        </w:trPr>
        <w:tc>
          <w:tcPr>
            <w:tcW w:w="1859" w:type="dxa"/>
            <w:tcBorders>
              <w:top w:val="nil"/>
              <w:left w:val="single" w:sz="4" w:space="0" w:color="auto"/>
              <w:bottom w:val="nil"/>
              <w:right w:val="single" w:sz="4" w:space="0" w:color="auto"/>
            </w:tcBorders>
          </w:tcPr>
          <w:p w14:paraId="3570B61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007838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4E8C37" w14:textId="77777777" w:rsidR="0007586A" w:rsidRPr="009B04FC" w:rsidRDefault="0007586A" w:rsidP="00FC56C0">
            <w:pPr>
              <w:pStyle w:val="TAC"/>
            </w:pPr>
            <w:r w:rsidRPr="009B04FC">
              <w:rPr>
                <w:lang w:eastAsia="en-GB"/>
              </w:rPr>
              <w:t>n12</w:t>
            </w:r>
          </w:p>
        </w:tc>
        <w:tc>
          <w:tcPr>
            <w:tcW w:w="3234" w:type="dxa"/>
            <w:tcBorders>
              <w:top w:val="single" w:sz="4" w:space="0" w:color="auto"/>
              <w:left w:val="single" w:sz="4" w:space="0" w:color="auto"/>
              <w:bottom w:val="single" w:sz="4" w:space="0" w:color="auto"/>
              <w:right w:val="single" w:sz="4" w:space="0" w:color="auto"/>
            </w:tcBorders>
          </w:tcPr>
          <w:p w14:paraId="0F660B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58D6C7F7" w14:textId="77777777" w:rsidR="0007586A" w:rsidRPr="009B04FC" w:rsidRDefault="0007586A" w:rsidP="00FC56C0">
            <w:pPr>
              <w:pStyle w:val="TAC"/>
              <w:rPr>
                <w:rFonts w:eastAsia="宋体"/>
                <w:kern w:val="2"/>
                <w:szCs w:val="22"/>
                <w:lang w:val="en-US" w:eastAsia="zh-CN"/>
              </w:rPr>
            </w:pPr>
          </w:p>
        </w:tc>
      </w:tr>
      <w:tr w:rsidR="0007586A" w:rsidRPr="009B04FC" w14:paraId="01F801F3" w14:textId="77777777" w:rsidTr="00020F5C">
        <w:trPr>
          <w:trHeight w:val="29"/>
        </w:trPr>
        <w:tc>
          <w:tcPr>
            <w:tcW w:w="1859" w:type="dxa"/>
            <w:tcBorders>
              <w:top w:val="nil"/>
              <w:left w:val="single" w:sz="4" w:space="0" w:color="auto"/>
              <w:bottom w:val="nil"/>
              <w:right w:val="single" w:sz="4" w:space="0" w:color="auto"/>
            </w:tcBorders>
          </w:tcPr>
          <w:p w14:paraId="2D3C5EF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0148B1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F29BFC3" w14:textId="77777777" w:rsidR="0007586A" w:rsidRPr="009B04FC" w:rsidRDefault="0007586A" w:rsidP="00FC56C0">
            <w:pPr>
              <w:pStyle w:val="TAC"/>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6FAE68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0F429E5" w14:textId="77777777" w:rsidR="0007586A" w:rsidRPr="009B04FC" w:rsidRDefault="0007586A" w:rsidP="00FC56C0">
            <w:pPr>
              <w:pStyle w:val="TAC"/>
              <w:rPr>
                <w:rFonts w:eastAsia="宋体"/>
                <w:kern w:val="2"/>
                <w:szCs w:val="22"/>
                <w:lang w:val="en-US" w:eastAsia="zh-CN"/>
              </w:rPr>
            </w:pPr>
          </w:p>
        </w:tc>
      </w:tr>
      <w:tr w:rsidR="0007586A" w:rsidRPr="009B04FC" w14:paraId="2F822A50" w14:textId="77777777" w:rsidTr="00020F5C">
        <w:trPr>
          <w:trHeight w:val="29"/>
        </w:trPr>
        <w:tc>
          <w:tcPr>
            <w:tcW w:w="1859" w:type="dxa"/>
            <w:tcBorders>
              <w:top w:val="nil"/>
              <w:left w:val="single" w:sz="4" w:space="0" w:color="auto"/>
              <w:bottom w:val="single" w:sz="4" w:space="0" w:color="auto"/>
              <w:right w:val="single" w:sz="4" w:space="0" w:color="auto"/>
            </w:tcBorders>
          </w:tcPr>
          <w:p w14:paraId="226F6CE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7B147B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18FCA3" w14:textId="77777777" w:rsidR="0007586A" w:rsidRPr="009B04FC" w:rsidRDefault="0007586A" w:rsidP="00FC56C0">
            <w:pPr>
              <w:pStyle w:val="TAC"/>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74A0EC2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C90866F" w14:textId="77777777" w:rsidR="0007586A" w:rsidRPr="009B04FC" w:rsidRDefault="0007586A" w:rsidP="00FC56C0">
            <w:pPr>
              <w:pStyle w:val="TAC"/>
              <w:rPr>
                <w:rFonts w:eastAsia="宋体"/>
                <w:kern w:val="2"/>
                <w:szCs w:val="22"/>
                <w:lang w:val="en-US" w:eastAsia="zh-CN"/>
              </w:rPr>
            </w:pPr>
          </w:p>
        </w:tc>
      </w:tr>
      <w:tr w:rsidR="0007586A" w:rsidRPr="009B04FC" w14:paraId="04E1D72C" w14:textId="77777777" w:rsidTr="00020F5C">
        <w:trPr>
          <w:trHeight w:val="29"/>
        </w:trPr>
        <w:tc>
          <w:tcPr>
            <w:tcW w:w="1859" w:type="dxa"/>
            <w:tcBorders>
              <w:top w:val="single" w:sz="4" w:space="0" w:color="auto"/>
              <w:left w:val="single" w:sz="4" w:space="0" w:color="auto"/>
              <w:bottom w:val="nil"/>
              <w:right w:val="single" w:sz="4" w:space="0" w:color="auto"/>
            </w:tcBorders>
          </w:tcPr>
          <w:p w14:paraId="2F9E1EAC" w14:textId="77777777" w:rsidR="0007586A" w:rsidRPr="009B04FC" w:rsidRDefault="0007586A" w:rsidP="00FC56C0">
            <w:pPr>
              <w:pStyle w:val="TAC"/>
              <w:rPr>
                <w:rFonts w:eastAsia="宋体"/>
                <w:kern w:val="2"/>
                <w:szCs w:val="22"/>
                <w:lang w:val="en-US"/>
              </w:rPr>
            </w:pPr>
            <w:r w:rsidRPr="009B04FC">
              <w:rPr>
                <w:rFonts w:eastAsia="宋体"/>
                <w:kern w:val="2"/>
                <w:lang w:val="en-US" w:eastAsia="en-GB"/>
              </w:rPr>
              <w:t>CA_n2A-n12A-n30A-n77(2A)</w:t>
            </w:r>
          </w:p>
        </w:tc>
        <w:tc>
          <w:tcPr>
            <w:tcW w:w="1903" w:type="dxa"/>
            <w:tcBorders>
              <w:top w:val="single" w:sz="4" w:space="0" w:color="auto"/>
              <w:left w:val="single" w:sz="4" w:space="0" w:color="auto"/>
              <w:bottom w:val="nil"/>
              <w:right w:val="single" w:sz="4" w:space="0" w:color="auto"/>
            </w:tcBorders>
          </w:tcPr>
          <w:p w14:paraId="600B7DA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3DF7ED4"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20114FBA" w14:textId="77777777" w:rsidR="0007586A" w:rsidRPr="009B04FC" w:rsidRDefault="0007586A" w:rsidP="00FC56C0">
            <w:pPr>
              <w:pStyle w:val="TAC"/>
              <w:rPr>
                <w:kern w:val="2"/>
                <w:szCs w:val="22"/>
                <w:lang w:val="en-US" w:eastAsia="en-GB"/>
              </w:rPr>
            </w:pPr>
            <w:r w:rsidRPr="009B04FC">
              <w:rPr>
                <w:kern w:val="2"/>
                <w:szCs w:val="22"/>
                <w:lang w:val="en-US" w:eastAsia="en-GB"/>
              </w:rPr>
              <w:t>CA_n2A-n30A</w:t>
            </w:r>
          </w:p>
          <w:p w14:paraId="532C5BB3"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67C6C6A7"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4FBFF2B2"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11CE8470"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ABB7423" w14:textId="77777777" w:rsidR="0007586A" w:rsidRPr="009B04FC" w:rsidRDefault="0007586A" w:rsidP="00FC56C0">
            <w:pPr>
              <w:pStyle w:val="TAC"/>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446326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B88C0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5E0F3E40" w14:textId="77777777" w:rsidTr="00020F5C">
        <w:trPr>
          <w:trHeight w:val="29"/>
        </w:trPr>
        <w:tc>
          <w:tcPr>
            <w:tcW w:w="1859" w:type="dxa"/>
            <w:tcBorders>
              <w:top w:val="nil"/>
              <w:left w:val="single" w:sz="4" w:space="0" w:color="auto"/>
              <w:bottom w:val="nil"/>
              <w:right w:val="single" w:sz="4" w:space="0" w:color="auto"/>
            </w:tcBorders>
          </w:tcPr>
          <w:p w14:paraId="67085D8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6F97DE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60E488" w14:textId="77777777" w:rsidR="0007586A" w:rsidRPr="009B04FC" w:rsidRDefault="0007586A" w:rsidP="00FC56C0">
            <w:pPr>
              <w:pStyle w:val="TAC"/>
            </w:pPr>
            <w:r w:rsidRPr="009B04FC">
              <w:rPr>
                <w:lang w:eastAsia="en-GB"/>
              </w:rPr>
              <w:t>n12</w:t>
            </w:r>
          </w:p>
        </w:tc>
        <w:tc>
          <w:tcPr>
            <w:tcW w:w="3234" w:type="dxa"/>
            <w:tcBorders>
              <w:top w:val="single" w:sz="4" w:space="0" w:color="auto"/>
              <w:left w:val="single" w:sz="4" w:space="0" w:color="auto"/>
              <w:bottom w:val="single" w:sz="4" w:space="0" w:color="auto"/>
              <w:right w:val="single" w:sz="4" w:space="0" w:color="auto"/>
            </w:tcBorders>
          </w:tcPr>
          <w:p w14:paraId="5C2C23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24655233" w14:textId="77777777" w:rsidR="0007586A" w:rsidRPr="009B04FC" w:rsidRDefault="0007586A" w:rsidP="00FC56C0">
            <w:pPr>
              <w:pStyle w:val="TAC"/>
              <w:rPr>
                <w:rFonts w:eastAsia="宋体"/>
                <w:kern w:val="2"/>
                <w:szCs w:val="22"/>
                <w:lang w:val="en-US" w:eastAsia="zh-CN"/>
              </w:rPr>
            </w:pPr>
          </w:p>
        </w:tc>
      </w:tr>
      <w:tr w:rsidR="0007586A" w:rsidRPr="009B04FC" w14:paraId="5F022492" w14:textId="77777777" w:rsidTr="00020F5C">
        <w:trPr>
          <w:trHeight w:val="29"/>
        </w:trPr>
        <w:tc>
          <w:tcPr>
            <w:tcW w:w="1859" w:type="dxa"/>
            <w:tcBorders>
              <w:top w:val="nil"/>
              <w:left w:val="single" w:sz="4" w:space="0" w:color="auto"/>
              <w:bottom w:val="nil"/>
              <w:right w:val="single" w:sz="4" w:space="0" w:color="auto"/>
            </w:tcBorders>
          </w:tcPr>
          <w:p w14:paraId="09D4014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541ED7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3ECA0F" w14:textId="77777777" w:rsidR="0007586A" w:rsidRPr="009B04FC" w:rsidRDefault="0007586A" w:rsidP="00FC56C0">
            <w:pPr>
              <w:pStyle w:val="TAC"/>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1CDAA2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A9DB3AA" w14:textId="77777777" w:rsidR="0007586A" w:rsidRPr="009B04FC" w:rsidRDefault="0007586A" w:rsidP="00FC56C0">
            <w:pPr>
              <w:pStyle w:val="TAC"/>
              <w:rPr>
                <w:rFonts w:eastAsia="宋体"/>
                <w:kern w:val="2"/>
                <w:szCs w:val="22"/>
                <w:lang w:val="en-US" w:eastAsia="zh-CN"/>
              </w:rPr>
            </w:pPr>
          </w:p>
        </w:tc>
      </w:tr>
      <w:tr w:rsidR="0007586A" w:rsidRPr="009B04FC" w14:paraId="34B601E6" w14:textId="77777777" w:rsidTr="00020F5C">
        <w:trPr>
          <w:trHeight w:val="29"/>
        </w:trPr>
        <w:tc>
          <w:tcPr>
            <w:tcW w:w="1859" w:type="dxa"/>
            <w:tcBorders>
              <w:top w:val="nil"/>
              <w:left w:val="single" w:sz="4" w:space="0" w:color="auto"/>
              <w:bottom w:val="single" w:sz="4" w:space="0" w:color="auto"/>
              <w:right w:val="single" w:sz="4" w:space="0" w:color="auto"/>
            </w:tcBorders>
          </w:tcPr>
          <w:p w14:paraId="7041EE7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C6768D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62DA666" w14:textId="77777777" w:rsidR="0007586A" w:rsidRPr="009B04FC" w:rsidRDefault="0007586A" w:rsidP="00FC56C0">
            <w:pPr>
              <w:pStyle w:val="TAC"/>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705543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120DC11C" w14:textId="77777777" w:rsidR="0007586A" w:rsidRPr="009B04FC" w:rsidRDefault="0007586A" w:rsidP="00FC56C0">
            <w:pPr>
              <w:pStyle w:val="TAC"/>
              <w:rPr>
                <w:rFonts w:eastAsia="宋体"/>
                <w:kern w:val="2"/>
                <w:szCs w:val="22"/>
                <w:lang w:val="en-US" w:eastAsia="zh-CN"/>
              </w:rPr>
            </w:pPr>
          </w:p>
        </w:tc>
      </w:tr>
      <w:tr w:rsidR="0007586A" w:rsidRPr="009B04FC" w14:paraId="08159866" w14:textId="77777777" w:rsidTr="00020F5C">
        <w:trPr>
          <w:trHeight w:val="29"/>
        </w:trPr>
        <w:tc>
          <w:tcPr>
            <w:tcW w:w="1859" w:type="dxa"/>
            <w:tcBorders>
              <w:top w:val="single" w:sz="4" w:space="0" w:color="auto"/>
              <w:left w:val="single" w:sz="4" w:space="0" w:color="auto"/>
              <w:bottom w:val="nil"/>
              <w:right w:val="single" w:sz="4" w:space="0" w:color="auto"/>
            </w:tcBorders>
          </w:tcPr>
          <w:p w14:paraId="4573AD45" w14:textId="77777777" w:rsidR="0007586A" w:rsidRPr="009B04FC" w:rsidRDefault="0007586A" w:rsidP="00FC56C0">
            <w:pPr>
              <w:pStyle w:val="TAC"/>
              <w:rPr>
                <w:rFonts w:eastAsia="宋体"/>
                <w:lang w:val="en-US" w:eastAsia="zh-CN" w:bidi="ar"/>
              </w:rPr>
            </w:pPr>
            <w:r w:rsidRPr="009B04FC">
              <w:rPr>
                <w:kern w:val="2"/>
                <w:szCs w:val="22"/>
                <w:lang w:val="en-US"/>
              </w:rPr>
              <w:t>CA_n2A-n12A-n66A-n77A</w:t>
            </w:r>
          </w:p>
        </w:tc>
        <w:tc>
          <w:tcPr>
            <w:tcW w:w="1903" w:type="dxa"/>
            <w:tcBorders>
              <w:top w:val="single" w:sz="4" w:space="0" w:color="auto"/>
              <w:left w:val="single" w:sz="4" w:space="0" w:color="auto"/>
              <w:bottom w:val="nil"/>
              <w:right w:val="single" w:sz="4" w:space="0" w:color="auto"/>
            </w:tcBorders>
          </w:tcPr>
          <w:p w14:paraId="01CB0C4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5A3D6D0" w14:textId="77777777" w:rsidR="0007586A" w:rsidRPr="009B04FC" w:rsidRDefault="0007586A" w:rsidP="00FC56C0">
            <w:pPr>
              <w:pStyle w:val="TAC"/>
              <w:rPr>
                <w:kern w:val="2"/>
                <w:szCs w:val="22"/>
                <w:lang w:val="en-US"/>
              </w:rPr>
            </w:pPr>
            <w:r w:rsidRPr="009B04FC">
              <w:rPr>
                <w:kern w:val="2"/>
                <w:szCs w:val="22"/>
                <w:lang w:val="en-US"/>
              </w:rPr>
              <w:t>CA_n2A-n12A</w:t>
            </w:r>
          </w:p>
          <w:p w14:paraId="5974D888" w14:textId="77777777" w:rsidR="0007586A" w:rsidRPr="009B04FC" w:rsidRDefault="0007586A" w:rsidP="00FC56C0">
            <w:pPr>
              <w:pStyle w:val="TAC"/>
              <w:rPr>
                <w:kern w:val="2"/>
                <w:szCs w:val="22"/>
                <w:lang w:val="en-US"/>
              </w:rPr>
            </w:pPr>
            <w:r w:rsidRPr="009B04FC">
              <w:rPr>
                <w:kern w:val="2"/>
                <w:szCs w:val="22"/>
                <w:lang w:val="en-US"/>
              </w:rPr>
              <w:t>CA_n2A-n66A</w:t>
            </w:r>
          </w:p>
          <w:p w14:paraId="72A3CA9F"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10A12136" w14:textId="77777777" w:rsidR="0007586A" w:rsidRPr="009B04FC" w:rsidRDefault="0007586A" w:rsidP="00FC56C0">
            <w:pPr>
              <w:pStyle w:val="TAC"/>
              <w:rPr>
                <w:kern w:val="2"/>
                <w:szCs w:val="22"/>
                <w:lang w:val="en-US"/>
              </w:rPr>
            </w:pPr>
            <w:r w:rsidRPr="009B04FC">
              <w:rPr>
                <w:kern w:val="2"/>
                <w:szCs w:val="22"/>
                <w:lang w:val="en-US"/>
              </w:rPr>
              <w:t>CA_n12A-n66A</w:t>
            </w:r>
          </w:p>
          <w:p w14:paraId="1083DA61" w14:textId="77777777" w:rsidR="0007586A" w:rsidRPr="009B04FC" w:rsidRDefault="0007586A" w:rsidP="00FC56C0">
            <w:pPr>
              <w:pStyle w:val="TAC"/>
              <w:rPr>
                <w:kern w:val="2"/>
                <w:szCs w:val="22"/>
                <w:lang w:val="en-US"/>
              </w:rPr>
            </w:pPr>
            <w:r w:rsidRPr="009B04FC">
              <w:rPr>
                <w:kern w:val="2"/>
                <w:szCs w:val="22"/>
                <w:lang w:val="en-US"/>
              </w:rPr>
              <w:t>CA_n12A-n77A</w:t>
            </w:r>
            <w:r w:rsidRPr="009B04FC">
              <w:rPr>
                <w:vertAlign w:val="superscript"/>
                <w:lang w:eastAsia="zh-CN"/>
              </w:rPr>
              <w:t>5</w:t>
            </w:r>
          </w:p>
          <w:p w14:paraId="2D5D72D6" w14:textId="77777777" w:rsidR="0007586A" w:rsidRPr="009B04FC" w:rsidRDefault="0007586A" w:rsidP="00FC56C0">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50B4D09" w14:textId="77777777" w:rsidR="0007586A" w:rsidRPr="009B04FC" w:rsidRDefault="0007586A" w:rsidP="00FC56C0">
            <w:pPr>
              <w:pStyle w:val="TAC"/>
              <w:rPr>
                <w:rFonts w:ascii="Calibri" w:eastAsia="宋体" w:hAnsi="Calibri"/>
                <w:kern w:val="2"/>
                <w:sz w:val="21"/>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D97558B"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41B99854"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1BD883C" w14:textId="77777777" w:rsidTr="00020F5C">
        <w:trPr>
          <w:trHeight w:val="29"/>
        </w:trPr>
        <w:tc>
          <w:tcPr>
            <w:tcW w:w="1859" w:type="dxa"/>
            <w:tcBorders>
              <w:top w:val="nil"/>
              <w:left w:val="single" w:sz="4" w:space="0" w:color="auto"/>
              <w:bottom w:val="nil"/>
              <w:right w:val="single" w:sz="4" w:space="0" w:color="auto"/>
            </w:tcBorders>
          </w:tcPr>
          <w:p w14:paraId="3F84384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E6FD09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A2E230" w14:textId="77777777" w:rsidR="0007586A" w:rsidRPr="009B04FC" w:rsidRDefault="0007586A" w:rsidP="00FC56C0">
            <w:pPr>
              <w:pStyle w:val="TAC"/>
              <w:rPr>
                <w:rFonts w:ascii="Calibri" w:eastAsia="宋体" w:hAnsi="Calibri"/>
                <w:kern w:val="2"/>
                <w:sz w:val="21"/>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2DCC2C65" w14:textId="77777777" w:rsidR="0007586A" w:rsidRPr="009B04FC" w:rsidRDefault="0007586A" w:rsidP="00FC56C0">
            <w:pPr>
              <w:pStyle w:val="TAC"/>
              <w:rPr>
                <w:rFonts w:eastAsia="宋体"/>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0CCFFA2F" w14:textId="77777777" w:rsidR="0007586A" w:rsidRPr="009B04FC" w:rsidRDefault="0007586A" w:rsidP="00FC56C0">
            <w:pPr>
              <w:pStyle w:val="TAC"/>
              <w:rPr>
                <w:rFonts w:eastAsia="宋体"/>
                <w:kern w:val="2"/>
                <w:szCs w:val="22"/>
                <w:lang w:val="en-US" w:eastAsia="zh-CN"/>
              </w:rPr>
            </w:pPr>
          </w:p>
        </w:tc>
      </w:tr>
      <w:tr w:rsidR="0007586A" w:rsidRPr="009B04FC" w14:paraId="1AA30547" w14:textId="77777777" w:rsidTr="00020F5C">
        <w:trPr>
          <w:trHeight w:val="29"/>
        </w:trPr>
        <w:tc>
          <w:tcPr>
            <w:tcW w:w="1859" w:type="dxa"/>
            <w:tcBorders>
              <w:top w:val="nil"/>
              <w:left w:val="single" w:sz="4" w:space="0" w:color="auto"/>
              <w:bottom w:val="nil"/>
              <w:right w:val="single" w:sz="4" w:space="0" w:color="auto"/>
            </w:tcBorders>
          </w:tcPr>
          <w:p w14:paraId="7F20313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10E3AB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EF6FFF" w14:textId="77777777" w:rsidR="0007586A" w:rsidRPr="009B04FC" w:rsidRDefault="0007586A" w:rsidP="00FC56C0">
            <w:pPr>
              <w:pStyle w:val="TAC"/>
              <w:rPr>
                <w:rFonts w:ascii="Calibri" w:eastAsia="宋体" w:hAnsi="Calibri"/>
                <w:kern w:val="2"/>
                <w:sz w:val="21"/>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1A86A99"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550E24B5" w14:textId="77777777" w:rsidR="0007586A" w:rsidRPr="009B04FC" w:rsidRDefault="0007586A" w:rsidP="00FC56C0">
            <w:pPr>
              <w:pStyle w:val="TAC"/>
              <w:rPr>
                <w:rFonts w:eastAsia="宋体"/>
                <w:kern w:val="2"/>
                <w:szCs w:val="22"/>
                <w:lang w:val="en-US" w:eastAsia="zh-CN"/>
              </w:rPr>
            </w:pPr>
          </w:p>
        </w:tc>
      </w:tr>
      <w:tr w:rsidR="0007586A" w:rsidRPr="009B04FC" w14:paraId="07A2953F" w14:textId="77777777" w:rsidTr="00020F5C">
        <w:trPr>
          <w:trHeight w:val="29"/>
        </w:trPr>
        <w:tc>
          <w:tcPr>
            <w:tcW w:w="1859" w:type="dxa"/>
            <w:tcBorders>
              <w:top w:val="nil"/>
              <w:left w:val="single" w:sz="4" w:space="0" w:color="auto"/>
              <w:bottom w:val="single" w:sz="4" w:space="0" w:color="auto"/>
              <w:right w:val="single" w:sz="4" w:space="0" w:color="auto"/>
            </w:tcBorders>
          </w:tcPr>
          <w:p w14:paraId="7B0E403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CC3875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42C7937" w14:textId="77777777" w:rsidR="0007586A" w:rsidRPr="009B04FC" w:rsidRDefault="0007586A" w:rsidP="00FC56C0">
            <w:pPr>
              <w:pStyle w:val="TAC"/>
              <w:rPr>
                <w:rFonts w:ascii="Calibri" w:eastAsia="宋体" w:hAnsi="Calibri"/>
                <w:kern w:val="2"/>
                <w:sz w:val="21"/>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932EDA6"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11D3DBC3" w14:textId="77777777" w:rsidR="0007586A" w:rsidRPr="009B04FC" w:rsidRDefault="0007586A" w:rsidP="00FC56C0">
            <w:pPr>
              <w:pStyle w:val="TAC"/>
              <w:rPr>
                <w:rFonts w:eastAsia="宋体"/>
                <w:kern w:val="2"/>
                <w:szCs w:val="22"/>
                <w:lang w:val="en-US" w:eastAsia="zh-CN"/>
              </w:rPr>
            </w:pPr>
          </w:p>
        </w:tc>
      </w:tr>
      <w:tr w:rsidR="0007586A" w:rsidRPr="009B04FC" w14:paraId="4A0C3264" w14:textId="77777777" w:rsidTr="00020F5C">
        <w:trPr>
          <w:trHeight w:val="29"/>
        </w:trPr>
        <w:tc>
          <w:tcPr>
            <w:tcW w:w="1859" w:type="dxa"/>
            <w:tcBorders>
              <w:top w:val="single" w:sz="4" w:space="0" w:color="auto"/>
              <w:left w:val="single" w:sz="4" w:space="0" w:color="auto"/>
              <w:bottom w:val="nil"/>
              <w:right w:val="single" w:sz="4" w:space="0" w:color="auto"/>
            </w:tcBorders>
          </w:tcPr>
          <w:p w14:paraId="0344375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CA_n2(2A)-n12A-n66A-n77A</w:t>
            </w:r>
          </w:p>
        </w:tc>
        <w:tc>
          <w:tcPr>
            <w:tcW w:w="1903" w:type="dxa"/>
            <w:tcBorders>
              <w:top w:val="single" w:sz="4" w:space="0" w:color="auto"/>
              <w:left w:val="single" w:sz="4" w:space="0" w:color="auto"/>
              <w:bottom w:val="nil"/>
              <w:right w:val="single" w:sz="4" w:space="0" w:color="auto"/>
            </w:tcBorders>
          </w:tcPr>
          <w:p w14:paraId="6B0C4AA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1985257"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5B9BBF93" w14:textId="77777777" w:rsidR="0007586A" w:rsidRPr="009B04FC" w:rsidRDefault="0007586A" w:rsidP="00FC56C0">
            <w:pPr>
              <w:pStyle w:val="TAC"/>
              <w:rPr>
                <w:kern w:val="2"/>
                <w:szCs w:val="22"/>
                <w:lang w:val="en-US" w:eastAsia="en-GB"/>
              </w:rPr>
            </w:pPr>
            <w:r w:rsidRPr="009B04FC">
              <w:rPr>
                <w:kern w:val="2"/>
                <w:szCs w:val="22"/>
                <w:lang w:val="en-US" w:eastAsia="en-GB"/>
              </w:rPr>
              <w:t>CA_n2A-n66A</w:t>
            </w:r>
          </w:p>
          <w:p w14:paraId="011160CB"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12BAFEED"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2AD27FE6"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68816990"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7BBBB0D" w14:textId="77777777" w:rsidR="0007586A" w:rsidRPr="009B04FC" w:rsidRDefault="0007586A" w:rsidP="00FC56C0">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0803BBF1" w14:textId="77777777" w:rsidR="0007586A" w:rsidRPr="009B04FC" w:rsidRDefault="0007586A" w:rsidP="00FC56C0">
            <w:pPr>
              <w:pStyle w:val="TAC"/>
              <w:rPr>
                <w:rFonts w:cs="Arial"/>
                <w:color w:val="000000"/>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124DB457"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3D8B76B8" w14:textId="77777777" w:rsidTr="00020F5C">
        <w:trPr>
          <w:trHeight w:val="29"/>
        </w:trPr>
        <w:tc>
          <w:tcPr>
            <w:tcW w:w="1859" w:type="dxa"/>
            <w:tcBorders>
              <w:top w:val="nil"/>
              <w:left w:val="single" w:sz="4" w:space="0" w:color="auto"/>
              <w:bottom w:val="nil"/>
              <w:right w:val="single" w:sz="4" w:space="0" w:color="auto"/>
            </w:tcBorders>
          </w:tcPr>
          <w:p w14:paraId="50F5F66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6FB941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C6DA7D9" w14:textId="77777777" w:rsidR="0007586A" w:rsidRPr="009B04FC" w:rsidRDefault="0007586A" w:rsidP="00FC56C0">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15CD1A15" w14:textId="77777777" w:rsidR="0007586A" w:rsidRPr="009B04FC" w:rsidRDefault="0007586A" w:rsidP="00FC56C0">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786E60FB" w14:textId="77777777" w:rsidR="0007586A" w:rsidRPr="009B04FC" w:rsidRDefault="0007586A" w:rsidP="00FC56C0">
            <w:pPr>
              <w:pStyle w:val="TAC"/>
              <w:rPr>
                <w:rFonts w:eastAsia="宋体"/>
                <w:kern w:val="2"/>
                <w:szCs w:val="22"/>
                <w:lang w:val="en-US" w:eastAsia="zh-CN"/>
              </w:rPr>
            </w:pPr>
          </w:p>
        </w:tc>
      </w:tr>
      <w:tr w:rsidR="0007586A" w:rsidRPr="009B04FC" w14:paraId="53576EFB" w14:textId="77777777" w:rsidTr="00020F5C">
        <w:trPr>
          <w:trHeight w:val="29"/>
        </w:trPr>
        <w:tc>
          <w:tcPr>
            <w:tcW w:w="1859" w:type="dxa"/>
            <w:tcBorders>
              <w:top w:val="nil"/>
              <w:left w:val="single" w:sz="4" w:space="0" w:color="auto"/>
              <w:bottom w:val="nil"/>
              <w:right w:val="single" w:sz="4" w:space="0" w:color="auto"/>
            </w:tcBorders>
          </w:tcPr>
          <w:p w14:paraId="2A563C4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954061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779F845" w14:textId="77777777" w:rsidR="0007586A" w:rsidRPr="009B04FC" w:rsidRDefault="0007586A" w:rsidP="00FC56C0">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D364216" w14:textId="77777777" w:rsidR="0007586A" w:rsidRPr="009B04FC" w:rsidRDefault="0007586A" w:rsidP="00FC56C0">
            <w:pPr>
              <w:pStyle w:val="TAC"/>
              <w:rPr>
                <w:rFonts w:cs="Arial"/>
                <w:color w:val="000000"/>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059229BA" w14:textId="77777777" w:rsidR="0007586A" w:rsidRPr="009B04FC" w:rsidRDefault="0007586A" w:rsidP="00FC56C0">
            <w:pPr>
              <w:pStyle w:val="TAC"/>
              <w:rPr>
                <w:rFonts w:eastAsia="宋体"/>
                <w:kern w:val="2"/>
                <w:szCs w:val="22"/>
                <w:lang w:val="en-US" w:eastAsia="zh-CN"/>
              </w:rPr>
            </w:pPr>
          </w:p>
        </w:tc>
      </w:tr>
      <w:tr w:rsidR="0007586A" w:rsidRPr="009B04FC" w14:paraId="2254AEBB" w14:textId="77777777" w:rsidTr="00020F5C">
        <w:trPr>
          <w:trHeight w:val="29"/>
        </w:trPr>
        <w:tc>
          <w:tcPr>
            <w:tcW w:w="1859" w:type="dxa"/>
            <w:tcBorders>
              <w:top w:val="nil"/>
              <w:left w:val="single" w:sz="4" w:space="0" w:color="auto"/>
              <w:bottom w:val="single" w:sz="4" w:space="0" w:color="auto"/>
              <w:right w:val="single" w:sz="4" w:space="0" w:color="auto"/>
            </w:tcBorders>
          </w:tcPr>
          <w:p w14:paraId="5C4965A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6CE9D8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7E0B4D" w14:textId="77777777" w:rsidR="0007586A" w:rsidRPr="009B04FC" w:rsidRDefault="0007586A" w:rsidP="00FC56C0">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18458D8" w14:textId="77777777" w:rsidR="0007586A" w:rsidRPr="009B04FC" w:rsidRDefault="0007586A" w:rsidP="00FC56C0">
            <w:pPr>
              <w:pStyle w:val="TAC"/>
              <w:rPr>
                <w:rFonts w:cs="Arial"/>
                <w:color w:val="000000"/>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D514870" w14:textId="77777777" w:rsidR="0007586A" w:rsidRPr="009B04FC" w:rsidRDefault="0007586A" w:rsidP="00FC56C0">
            <w:pPr>
              <w:pStyle w:val="TAC"/>
              <w:rPr>
                <w:rFonts w:eastAsia="宋体"/>
                <w:kern w:val="2"/>
                <w:szCs w:val="22"/>
                <w:lang w:val="en-US" w:eastAsia="zh-CN"/>
              </w:rPr>
            </w:pPr>
          </w:p>
        </w:tc>
      </w:tr>
      <w:tr w:rsidR="0007586A" w:rsidRPr="009B04FC" w14:paraId="18FD9B78" w14:textId="77777777" w:rsidTr="00020F5C">
        <w:trPr>
          <w:trHeight w:val="29"/>
        </w:trPr>
        <w:tc>
          <w:tcPr>
            <w:tcW w:w="1859" w:type="dxa"/>
            <w:tcBorders>
              <w:top w:val="single" w:sz="4" w:space="0" w:color="auto"/>
              <w:left w:val="single" w:sz="4" w:space="0" w:color="auto"/>
              <w:bottom w:val="nil"/>
              <w:right w:val="single" w:sz="4" w:space="0" w:color="auto"/>
            </w:tcBorders>
          </w:tcPr>
          <w:p w14:paraId="25BFFEB2"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lastRenderedPageBreak/>
              <w:t>CA_n2A-n12A-n66(2A)-n77A</w:t>
            </w:r>
          </w:p>
        </w:tc>
        <w:tc>
          <w:tcPr>
            <w:tcW w:w="1903" w:type="dxa"/>
            <w:tcBorders>
              <w:top w:val="single" w:sz="4" w:space="0" w:color="auto"/>
              <w:left w:val="single" w:sz="4" w:space="0" w:color="auto"/>
              <w:bottom w:val="nil"/>
              <w:right w:val="single" w:sz="4" w:space="0" w:color="auto"/>
            </w:tcBorders>
          </w:tcPr>
          <w:p w14:paraId="519AC66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9BB6D03"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6651DA03" w14:textId="77777777" w:rsidR="0007586A" w:rsidRPr="009B04FC" w:rsidRDefault="0007586A" w:rsidP="00FC56C0">
            <w:pPr>
              <w:pStyle w:val="TAC"/>
              <w:rPr>
                <w:kern w:val="2"/>
                <w:szCs w:val="22"/>
                <w:lang w:val="en-US" w:eastAsia="en-GB"/>
              </w:rPr>
            </w:pPr>
            <w:r w:rsidRPr="009B04FC">
              <w:rPr>
                <w:kern w:val="2"/>
                <w:szCs w:val="22"/>
                <w:lang w:val="en-US" w:eastAsia="en-GB"/>
              </w:rPr>
              <w:t>CA_n2A-n66A</w:t>
            </w:r>
          </w:p>
          <w:p w14:paraId="6D25A1B1"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57B90620"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702CD928"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0393C414"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6D5E026" w14:textId="77777777" w:rsidR="0007586A" w:rsidRPr="009B04FC" w:rsidRDefault="0007586A" w:rsidP="00FC56C0">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6604E413" w14:textId="77777777" w:rsidR="0007586A" w:rsidRPr="009B04FC" w:rsidRDefault="0007586A" w:rsidP="00FC56C0">
            <w:pPr>
              <w:pStyle w:val="TAC"/>
              <w:rPr>
                <w:rFonts w:cs="Arial"/>
                <w:color w:val="000000"/>
                <w:lang w:val="en-US" w:eastAsia="zh-CN" w:bidi="ar"/>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64AE97A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08AC85B1" w14:textId="77777777" w:rsidTr="00020F5C">
        <w:trPr>
          <w:trHeight w:val="29"/>
        </w:trPr>
        <w:tc>
          <w:tcPr>
            <w:tcW w:w="1859" w:type="dxa"/>
            <w:tcBorders>
              <w:top w:val="nil"/>
              <w:left w:val="single" w:sz="4" w:space="0" w:color="auto"/>
              <w:bottom w:val="nil"/>
              <w:right w:val="single" w:sz="4" w:space="0" w:color="auto"/>
            </w:tcBorders>
          </w:tcPr>
          <w:p w14:paraId="5442195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6D31B2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C4E335" w14:textId="77777777" w:rsidR="0007586A" w:rsidRPr="009B04FC" w:rsidRDefault="0007586A" w:rsidP="00FC56C0">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7B4D4BC1" w14:textId="77777777" w:rsidR="0007586A" w:rsidRPr="009B04FC" w:rsidRDefault="0007586A" w:rsidP="00FC56C0">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5F6033B5" w14:textId="77777777" w:rsidR="0007586A" w:rsidRPr="009B04FC" w:rsidRDefault="0007586A" w:rsidP="00FC56C0">
            <w:pPr>
              <w:pStyle w:val="TAC"/>
              <w:rPr>
                <w:rFonts w:eastAsia="宋体"/>
                <w:kern w:val="2"/>
                <w:szCs w:val="22"/>
                <w:lang w:val="en-US" w:eastAsia="zh-CN"/>
              </w:rPr>
            </w:pPr>
          </w:p>
        </w:tc>
      </w:tr>
      <w:tr w:rsidR="0007586A" w:rsidRPr="009B04FC" w14:paraId="4DA221BE" w14:textId="77777777" w:rsidTr="00020F5C">
        <w:trPr>
          <w:trHeight w:val="29"/>
        </w:trPr>
        <w:tc>
          <w:tcPr>
            <w:tcW w:w="1859" w:type="dxa"/>
            <w:tcBorders>
              <w:top w:val="nil"/>
              <w:left w:val="single" w:sz="4" w:space="0" w:color="auto"/>
              <w:bottom w:val="nil"/>
              <w:right w:val="single" w:sz="4" w:space="0" w:color="auto"/>
            </w:tcBorders>
          </w:tcPr>
          <w:p w14:paraId="5D91901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451DCC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8FCC5B" w14:textId="77777777" w:rsidR="0007586A" w:rsidRPr="009B04FC" w:rsidRDefault="0007586A" w:rsidP="00FC56C0">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E9FA7E1" w14:textId="77777777" w:rsidR="0007586A" w:rsidRPr="009B04FC" w:rsidRDefault="0007586A" w:rsidP="00FC56C0">
            <w:pPr>
              <w:pStyle w:val="TAC"/>
              <w:rPr>
                <w:rFonts w:cs="Arial"/>
                <w:color w:val="000000"/>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4DF8675C" w14:textId="77777777" w:rsidR="0007586A" w:rsidRPr="009B04FC" w:rsidRDefault="0007586A" w:rsidP="00FC56C0">
            <w:pPr>
              <w:pStyle w:val="TAC"/>
              <w:rPr>
                <w:rFonts w:eastAsia="宋体"/>
                <w:kern w:val="2"/>
                <w:szCs w:val="22"/>
                <w:lang w:val="en-US" w:eastAsia="zh-CN"/>
              </w:rPr>
            </w:pPr>
          </w:p>
        </w:tc>
      </w:tr>
      <w:tr w:rsidR="0007586A" w:rsidRPr="009B04FC" w14:paraId="3A1F04F3" w14:textId="77777777" w:rsidTr="00020F5C">
        <w:trPr>
          <w:trHeight w:val="29"/>
        </w:trPr>
        <w:tc>
          <w:tcPr>
            <w:tcW w:w="1859" w:type="dxa"/>
            <w:tcBorders>
              <w:top w:val="nil"/>
              <w:left w:val="single" w:sz="4" w:space="0" w:color="auto"/>
              <w:bottom w:val="single" w:sz="4" w:space="0" w:color="auto"/>
              <w:right w:val="single" w:sz="4" w:space="0" w:color="auto"/>
            </w:tcBorders>
          </w:tcPr>
          <w:p w14:paraId="5FF5506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119C20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364FA1" w14:textId="77777777" w:rsidR="0007586A" w:rsidRPr="009B04FC" w:rsidRDefault="0007586A" w:rsidP="00FC56C0">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299A457" w14:textId="77777777" w:rsidR="0007586A" w:rsidRPr="009B04FC" w:rsidRDefault="0007586A" w:rsidP="00FC56C0">
            <w:pPr>
              <w:pStyle w:val="TAC"/>
              <w:rPr>
                <w:rFonts w:cs="Arial"/>
                <w:color w:val="000000"/>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B4250B4" w14:textId="77777777" w:rsidR="0007586A" w:rsidRPr="009B04FC" w:rsidRDefault="0007586A" w:rsidP="00FC56C0">
            <w:pPr>
              <w:pStyle w:val="TAC"/>
              <w:rPr>
                <w:rFonts w:eastAsia="宋体"/>
                <w:kern w:val="2"/>
                <w:szCs w:val="22"/>
                <w:lang w:val="en-US" w:eastAsia="zh-CN"/>
              </w:rPr>
            </w:pPr>
          </w:p>
        </w:tc>
      </w:tr>
      <w:tr w:rsidR="0007586A" w:rsidRPr="009B04FC" w14:paraId="59076AE8" w14:textId="77777777" w:rsidTr="00020F5C">
        <w:trPr>
          <w:trHeight w:val="29"/>
        </w:trPr>
        <w:tc>
          <w:tcPr>
            <w:tcW w:w="1859" w:type="dxa"/>
            <w:tcBorders>
              <w:top w:val="single" w:sz="4" w:space="0" w:color="auto"/>
              <w:left w:val="single" w:sz="4" w:space="0" w:color="auto"/>
              <w:bottom w:val="nil"/>
              <w:right w:val="single" w:sz="4" w:space="0" w:color="auto"/>
            </w:tcBorders>
          </w:tcPr>
          <w:p w14:paraId="530DA5F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CA_n2A-n12A-n66A-n77(2A)</w:t>
            </w:r>
          </w:p>
        </w:tc>
        <w:tc>
          <w:tcPr>
            <w:tcW w:w="1903" w:type="dxa"/>
            <w:tcBorders>
              <w:top w:val="single" w:sz="4" w:space="0" w:color="auto"/>
              <w:left w:val="single" w:sz="4" w:space="0" w:color="auto"/>
              <w:bottom w:val="nil"/>
              <w:right w:val="single" w:sz="4" w:space="0" w:color="auto"/>
            </w:tcBorders>
          </w:tcPr>
          <w:p w14:paraId="4DA587DE"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25A28E3"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37DF731E" w14:textId="77777777" w:rsidR="0007586A" w:rsidRPr="009B04FC" w:rsidRDefault="0007586A" w:rsidP="00FC56C0">
            <w:pPr>
              <w:pStyle w:val="TAC"/>
              <w:rPr>
                <w:kern w:val="2"/>
                <w:szCs w:val="22"/>
                <w:lang w:val="en-US" w:eastAsia="en-GB"/>
              </w:rPr>
            </w:pPr>
            <w:r w:rsidRPr="009B04FC">
              <w:rPr>
                <w:kern w:val="2"/>
                <w:szCs w:val="22"/>
                <w:lang w:val="en-US" w:eastAsia="en-GB"/>
              </w:rPr>
              <w:t>CA_n2A-n66A</w:t>
            </w:r>
          </w:p>
          <w:p w14:paraId="125019E5"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25FE316C"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23BABDCC"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4E10127A"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9A1A437" w14:textId="77777777" w:rsidR="0007586A" w:rsidRPr="009B04FC" w:rsidRDefault="0007586A" w:rsidP="00FC56C0">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2925C047" w14:textId="77777777" w:rsidR="0007586A" w:rsidRPr="009B04FC" w:rsidRDefault="0007586A" w:rsidP="00FC56C0">
            <w:pPr>
              <w:pStyle w:val="TAC"/>
              <w:rPr>
                <w:rFonts w:cs="Arial"/>
                <w:color w:val="000000"/>
                <w:lang w:val="en-US" w:eastAsia="zh-CN" w:bidi="ar"/>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284E25A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3CCDD20B" w14:textId="77777777" w:rsidTr="00020F5C">
        <w:trPr>
          <w:trHeight w:val="29"/>
        </w:trPr>
        <w:tc>
          <w:tcPr>
            <w:tcW w:w="1859" w:type="dxa"/>
            <w:tcBorders>
              <w:top w:val="nil"/>
              <w:left w:val="single" w:sz="4" w:space="0" w:color="auto"/>
              <w:bottom w:val="nil"/>
              <w:right w:val="single" w:sz="4" w:space="0" w:color="auto"/>
            </w:tcBorders>
          </w:tcPr>
          <w:p w14:paraId="0C9D2E0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4FCBEE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3397E0" w14:textId="77777777" w:rsidR="0007586A" w:rsidRPr="009B04FC" w:rsidRDefault="0007586A" w:rsidP="00FC56C0">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295659EC" w14:textId="77777777" w:rsidR="0007586A" w:rsidRPr="009B04FC" w:rsidRDefault="0007586A" w:rsidP="00FC56C0">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70C47BC9" w14:textId="77777777" w:rsidR="0007586A" w:rsidRPr="009B04FC" w:rsidRDefault="0007586A" w:rsidP="00FC56C0">
            <w:pPr>
              <w:pStyle w:val="TAC"/>
              <w:rPr>
                <w:rFonts w:eastAsia="宋体"/>
                <w:kern w:val="2"/>
                <w:szCs w:val="22"/>
                <w:lang w:val="en-US" w:eastAsia="zh-CN"/>
              </w:rPr>
            </w:pPr>
          </w:p>
        </w:tc>
      </w:tr>
      <w:tr w:rsidR="0007586A" w:rsidRPr="009B04FC" w14:paraId="674F9343" w14:textId="77777777" w:rsidTr="00020F5C">
        <w:trPr>
          <w:trHeight w:val="29"/>
        </w:trPr>
        <w:tc>
          <w:tcPr>
            <w:tcW w:w="1859" w:type="dxa"/>
            <w:tcBorders>
              <w:top w:val="nil"/>
              <w:left w:val="single" w:sz="4" w:space="0" w:color="auto"/>
              <w:bottom w:val="nil"/>
              <w:right w:val="single" w:sz="4" w:space="0" w:color="auto"/>
            </w:tcBorders>
          </w:tcPr>
          <w:p w14:paraId="3EFFCBE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63F64C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90A98D5" w14:textId="77777777" w:rsidR="0007586A" w:rsidRPr="009B04FC" w:rsidRDefault="0007586A" w:rsidP="00FC56C0">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6962289" w14:textId="77777777" w:rsidR="0007586A" w:rsidRPr="009B04FC" w:rsidRDefault="0007586A" w:rsidP="00FC56C0">
            <w:pPr>
              <w:pStyle w:val="TAC"/>
              <w:rPr>
                <w:rFonts w:cs="Arial"/>
                <w:color w:val="000000"/>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68B79EAF" w14:textId="77777777" w:rsidR="0007586A" w:rsidRPr="009B04FC" w:rsidRDefault="0007586A" w:rsidP="00FC56C0">
            <w:pPr>
              <w:pStyle w:val="TAC"/>
              <w:rPr>
                <w:rFonts w:eastAsia="宋体"/>
                <w:kern w:val="2"/>
                <w:szCs w:val="22"/>
                <w:lang w:val="en-US" w:eastAsia="zh-CN"/>
              </w:rPr>
            </w:pPr>
          </w:p>
        </w:tc>
      </w:tr>
      <w:tr w:rsidR="0007586A" w:rsidRPr="009B04FC" w14:paraId="46E35908" w14:textId="77777777" w:rsidTr="00020F5C">
        <w:trPr>
          <w:trHeight w:val="29"/>
        </w:trPr>
        <w:tc>
          <w:tcPr>
            <w:tcW w:w="1859" w:type="dxa"/>
            <w:tcBorders>
              <w:top w:val="nil"/>
              <w:left w:val="single" w:sz="4" w:space="0" w:color="auto"/>
              <w:bottom w:val="single" w:sz="4" w:space="0" w:color="auto"/>
              <w:right w:val="single" w:sz="4" w:space="0" w:color="auto"/>
            </w:tcBorders>
          </w:tcPr>
          <w:p w14:paraId="72D15C8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4D8D76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CB80C6" w14:textId="77777777" w:rsidR="0007586A" w:rsidRPr="009B04FC" w:rsidRDefault="0007586A" w:rsidP="00FC56C0">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3181248" w14:textId="77777777" w:rsidR="0007586A" w:rsidRPr="009B04FC" w:rsidRDefault="0007586A" w:rsidP="00FC56C0">
            <w:pPr>
              <w:pStyle w:val="TAC"/>
              <w:rPr>
                <w:rFonts w:cs="Arial"/>
                <w:color w:val="000000"/>
                <w:lang w:val="en-US" w:eastAsia="zh-CN" w:bidi="ar"/>
              </w:rPr>
            </w:pPr>
            <w:r w:rsidRPr="009B04FC">
              <w:rPr>
                <w:lang w:eastAsia="en-GB"/>
              </w:rPr>
              <w:t>CA_n77(2A)_BCS1</w:t>
            </w:r>
          </w:p>
        </w:tc>
        <w:tc>
          <w:tcPr>
            <w:tcW w:w="1727" w:type="dxa"/>
            <w:tcBorders>
              <w:top w:val="nil"/>
              <w:left w:val="single" w:sz="4" w:space="0" w:color="auto"/>
              <w:bottom w:val="single" w:sz="4" w:space="0" w:color="auto"/>
              <w:right w:val="single" w:sz="4" w:space="0" w:color="auto"/>
            </w:tcBorders>
          </w:tcPr>
          <w:p w14:paraId="3D8232CB" w14:textId="77777777" w:rsidR="0007586A" w:rsidRPr="009B04FC" w:rsidRDefault="0007586A" w:rsidP="00FC56C0">
            <w:pPr>
              <w:pStyle w:val="TAC"/>
              <w:rPr>
                <w:rFonts w:eastAsia="宋体"/>
                <w:kern w:val="2"/>
                <w:szCs w:val="22"/>
                <w:lang w:val="en-US" w:eastAsia="zh-CN"/>
              </w:rPr>
            </w:pPr>
          </w:p>
        </w:tc>
      </w:tr>
      <w:tr w:rsidR="0007586A" w:rsidRPr="009B04FC" w14:paraId="4BC6F059" w14:textId="77777777" w:rsidTr="00020F5C">
        <w:trPr>
          <w:trHeight w:val="29"/>
        </w:trPr>
        <w:tc>
          <w:tcPr>
            <w:tcW w:w="1859" w:type="dxa"/>
            <w:tcBorders>
              <w:top w:val="single" w:sz="4" w:space="0" w:color="auto"/>
              <w:left w:val="single" w:sz="4" w:space="0" w:color="auto"/>
              <w:bottom w:val="nil"/>
              <w:right w:val="single" w:sz="4" w:space="0" w:color="auto"/>
            </w:tcBorders>
          </w:tcPr>
          <w:p w14:paraId="1ADB6618" w14:textId="77777777" w:rsidR="0007586A" w:rsidRPr="009B04FC" w:rsidRDefault="0007586A" w:rsidP="00FC56C0">
            <w:pPr>
              <w:pStyle w:val="TAC"/>
              <w:rPr>
                <w:rFonts w:eastAsia="宋体"/>
                <w:lang w:val="en-US" w:eastAsia="zh-CN" w:bidi="ar"/>
              </w:rPr>
            </w:pPr>
            <w:r w:rsidRPr="009B04FC">
              <w:t>CA_n2A-n14A-n30A-n66A</w:t>
            </w:r>
          </w:p>
        </w:tc>
        <w:tc>
          <w:tcPr>
            <w:tcW w:w="1903" w:type="dxa"/>
            <w:tcBorders>
              <w:top w:val="single" w:sz="4" w:space="0" w:color="auto"/>
              <w:left w:val="single" w:sz="4" w:space="0" w:color="auto"/>
              <w:bottom w:val="nil"/>
              <w:right w:val="single" w:sz="4" w:space="0" w:color="auto"/>
            </w:tcBorders>
          </w:tcPr>
          <w:p w14:paraId="6DE8668E" w14:textId="77777777" w:rsidR="0007586A" w:rsidRPr="009B04FC" w:rsidRDefault="0007586A" w:rsidP="00FC56C0">
            <w:pPr>
              <w:pStyle w:val="TAC"/>
              <w:rPr>
                <w:b/>
                <w:lang w:val="es-US"/>
              </w:rPr>
            </w:pPr>
            <w:r w:rsidRPr="009B04FC">
              <w:rPr>
                <w:lang w:val="es-US"/>
              </w:rPr>
              <w:t>CA_n2A-n14A</w:t>
            </w:r>
          </w:p>
          <w:p w14:paraId="07B34C80" w14:textId="77777777" w:rsidR="0007586A" w:rsidRPr="009B04FC" w:rsidRDefault="0007586A" w:rsidP="00FC56C0">
            <w:pPr>
              <w:pStyle w:val="TAC"/>
              <w:rPr>
                <w:b/>
                <w:lang w:val="es-US"/>
              </w:rPr>
            </w:pPr>
            <w:r w:rsidRPr="009B04FC">
              <w:rPr>
                <w:lang w:val="es-US"/>
              </w:rPr>
              <w:t>CA_n2A-n30A</w:t>
            </w:r>
          </w:p>
          <w:p w14:paraId="048A882C" w14:textId="77777777" w:rsidR="0007586A" w:rsidRPr="009B04FC" w:rsidRDefault="0007586A" w:rsidP="00FC56C0">
            <w:pPr>
              <w:pStyle w:val="TAC"/>
              <w:rPr>
                <w:b/>
                <w:lang w:val="es-US"/>
              </w:rPr>
            </w:pPr>
            <w:r w:rsidRPr="009B04FC">
              <w:rPr>
                <w:lang w:val="es-US"/>
              </w:rPr>
              <w:t>CA_n2A-n66A</w:t>
            </w:r>
          </w:p>
          <w:p w14:paraId="51969FE7" w14:textId="77777777" w:rsidR="0007586A" w:rsidRPr="009B04FC" w:rsidRDefault="0007586A" w:rsidP="00FC56C0">
            <w:pPr>
              <w:pStyle w:val="TAC"/>
              <w:rPr>
                <w:b/>
                <w:lang w:val="es-US"/>
              </w:rPr>
            </w:pPr>
            <w:r w:rsidRPr="009B04FC">
              <w:rPr>
                <w:lang w:val="es-US"/>
              </w:rPr>
              <w:t>CA_n14A-n30A</w:t>
            </w:r>
          </w:p>
          <w:p w14:paraId="1A81494C" w14:textId="77777777" w:rsidR="0007586A" w:rsidRPr="009B04FC" w:rsidRDefault="0007586A" w:rsidP="00FC56C0">
            <w:pPr>
              <w:pStyle w:val="TAC"/>
              <w:rPr>
                <w:b/>
                <w:lang w:val="es-US"/>
              </w:rPr>
            </w:pPr>
            <w:r w:rsidRPr="009B04FC">
              <w:rPr>
                <w:lang w:val="es-US"/>
              </w:rPr>
              <w:t>CA_n14A-n66A</w:t>
            </w:r>
          </w:p>
          <w:p w14:paraId="6CE59D0F" w14:textId="77777777" w:rsidR="0007586A" w:rsidRPr="009B04FC" w:rsidRDefault="0007586A" w:rsidP="00FC56C0">
            <w:pPr>
              <w:pStyle w:val="TAC"/>
              <w:rPr>
                <w:rFonts w:eastAsia="宋体"/>
                <w:lang w:val="en-US" w:eastAsia="zh-CN" w:bidi="ar"/>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3FC727FC"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5655B8C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19F6A8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77019CBC" w14:textId="77777777" w:rsidTr="00020F5C">
        <w:trPr>
          <w:trHeight w:val="29"/>
        </w:trPr>
        <w:tc>
          <w:tcPr>
            <w:tcW w:w="1859" w:type="dxa"/>
            <w:tcBorders>
              <w:top w:val="nil"/>
              <w:left w:val="single" w:sz="4" w:space="0" w:color="auto"/>
              <w:bottom w:val="nil"/>
              <w:right w:val="single" w:sz="4" w:space="0" w:color="auto"/>
            </w:tcBorders>
          </w:tcPr>
          <w:p w14:paraId="29FF535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32DBFC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22D01E" w14:textId="77777777" w:rsidR="0007586A" w:rsidRPr="009B04FC" w:rsidRDefault="0007586A" w:rsidP="00FC56C0">
            <w:pPr>
              <w:pStyle w:val="TAC"/>
              <w:rPr>
                <w:rFonts w:ascii="Calibri" w:eastAsia="宋体" w:hAnsi="Calibri"/>
                <w:kern w:val="2"/>
                <w:sz w:val="21"/>
                <w:lang w:val="en-US" w:eastAsia="zh-CN"/>
              </w:rPr>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4B96E9C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793AA85" w14:textId="77777777" w:rsidR="0007586A" w:rsidRPr="009B04FC" w:rsidRDefault="0007586A" w:rsidP="00FC56C0">
            <w:pPr>
              <w:pStyle w:val="TAC"/>
              <w:rPr>
                <w:rFonts w:eastAsia="宋体"/>
                <w:kern w:val="2"/>
                <w:szCs w:val="22"/>
                <w:lang w:val="en-US" w:eastAsia="zh-CN"/>
              </w:rPr>
            </w:pPr>
          </w:p>
        </w:tc>
      </w:tr>
      <w:tr w:rsidR="0007586A" w:rsidRPr="009B04FC" w14:paraId="3D2346BC" w14:textId="77777777" w:rsidTr="00020F5C">
        <w:trPr>
          <w:trHeight w:val="29"/>
        </w:trPr>
        <w:tc>
          <w:tcPr>
            <w:tcW w:w="1859" w:type="dxa"/>
            <w:tcBorders>
              <w:top w:val="nil"/>
              <w:left w:val="single" w:sz="4" w:space="0" w:color="auto"/>
              <w:bottom w:val="nil"/>
              <w:right w:val="single" w:sz="4" w:space="0" w:color="auto"/>
            </w:tcBorders>
          </w:tcPr>
          <w:p w14:paraId="13E6D23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91B031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C532A6E" w14:textId="77777777" w:rsidR="0007586A" w:rsidRPr="009B04FC" w:rsidRDefault="0007586A" w:rsidP="00FC56C0">
            <w:pPr>
              <w:pStyle w:val="TAC"/>
              <w:rPr>
                <w:rFonts w:ascii="Calibri" w:eastAsia="宋体"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5D8F8EF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76C3467" w14:textId="77777777" w:rsidR="0007586A" w:rsidRPr="009B04FC" w:rsidRDefault="0007586A" w:rsidP="00FC56C0">
            <w:pPr>
              <w:pStyle w:val="TAC"/>
              <w:rPr>
                <w:rFonts w:eastAsia="宋体"/>
                <w:kern w:val="2"/>
                <w:szCs w:val="22"/>
                <w:lang w:val="en-US" w:eastAsia="zh-CN"/>
              </w:rPr>
            </w:pPr>
          </w:p>
        </w:tc>
      </w:tr>
      <w:tr w:rsidR="0007586A" w:rsidRPr="009B04FC" w14:paraId="4BE1485B" w14:textId="77777777" w:rsidTr="00020F5C">
        <w:trPr>
          <w:trHeight w:val="29"/>
        </w:trPr>
        <w:tc>
          <w:tcPr>
            <w:tcW w:w="1859" w:type="dxa"/>
            <w:tcBorders>
              <w:top w:val="nil"/>
              <w:left w:val="single" w:sz="4" w:space="0" w:color="auto"/>
              <w:bottom w:val="single" w:sz="4" w:space="0" w:color="auto"/>
              <w:right w:val="single" w:sz="4" w:space="0" w:color="auto"/>
            </w:tcBorders>
          </w:tcPr>
          <w:p w14:paraId="0D5D62A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29F728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9F932D4" w14:textId="77777777" w:rsidR="0007586A" w:rsidRPr="009B04FC" w:rsidRDefault="0007586A" w:rsidP="00FC56C0">
            <w:pPr>
              <w:pStyle w:val="TAC"/>
              <w:rPr>
                <w:rFonts w:ascii="Calibri" w:eastAsia="宋体" w:hAnsi="Calibri"/>
                <w:kern w:val="2"/>
                <w:sz w:val="21"/>
                <w:lang w:val="en-US"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81FD90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8D62F4B" w14:textId="77777777" w:rsidR="0007586A" w:rsidRPr="009B04FC" w:rsidRDefault="0007586A" w:rsidP="00FC56C0">
            <w:pPr>
              <w:pStyle w:val="TAC"/>
              <w:rPr>
                <w:rFonts w:eastAsia="宋体"/>
                <w:kern w:val="2"/>
                <w:szCs w:val="22"/>
                <w:lang w:val="en-US" w:eastAsia="zh-CN"/>
              </w:rPr>
            </w:pPr>
          </w:p>
        </w:tc>
      </w:tr>
      <w:tr w:rsidR="0007586A" w:rsidRPr="009B04FC" w14:paraId="23BDE8F6" w14:textId="77777777" w:rsidTr="00020F5C">
        <w:trPr>
          <w:trHeight w:val="29"/>
        </w:trPr>
        <w:tc>
          <w:tcPr>
            <w:tcW w:w="1859" w:type="dxa"/>
            <w:vMerge w:val="restart"/>
            <w:tcBorders>
              <w:top w:val="nil"/>
              <w:left w:val="single" w:sz="4" w:space="0" w:color="auto"/>
              <w:right w:val="single" w:sz="4" w:space="0" w:color="auto"/>
            </w:tcBorders>
          </w:tcPr>
          <w:p w14:paraId="1CA1AB7E" w14:textId="77777777" w:rsidR="0007586A" w:rsidRPr="009B04FC" w:rsidRDefault="0007586A" w:rsidP="00FC56C0">
            <w:pPr>
              <w:pStyle w:val="TAC"/>
              <w:rPr>
                <w:rFonts w:eastAsia="宋体"/>
                <w:kern w:val="2"/>
                <w:szCs w:val="22"/>
                <w:lang w:val="en-US"/>
              </w:rPr>
            </w:pPr>
            <w:r w:rsidRPr="009B04FC">
              <w:rPr>
                <w:lang w:val="es-US"/>
              </w:rPr>
              <w:t>CA_n2(2A)-n14A-n30A-n66A</w:t>
            </w:r>
          </w:p>
        </w:tc>
        <w:tc>
          <w:tcPr>
            <w:tcW w:w="1903" w:type="dxa"/>
            <w:tcBorders>
              <w:top w:val="nil"/>
              <w:left w:val="single" w:sz="4" w:space="0" w:color="auto"/>
              <w:bottom w:val="single" w:sz="4" w:space="0" w:color="FFFFFF" w:themeColor="background1"/>
              <w:right w:val="single" w:sz="4" w:space="0" w:color="auto"/>
            </w:tcBorders>
          </w:tcPr>
          <w:p w14:paraId="013CD1DA" w14:textId="77777777" w:rsidR="0007586A" w:rsidRPr="009B04FC" w:rsidRDefault="0007586A" w:rsidP="00FC56C0">
            <w:pPr>
              <w:pStyle w:val="TAC"/>
              <w:rPr>
                <w:lang w:val="es-US"/>
              </w:rPr>
            </w:pPr>
            <w:r w:rsidRPr="009B04FC">
              <w:rPr>
                <w:lang w:val="es-US"/>
              </w:rPr>
              <w:t>CA_n2A-n14A</w:t>
            </w:r>
          </w:p>
          <w:p w14:paraId="154B39D7" w14:textId="77777777" w:rsidR="0007586A" w:rsidRPr="009B04FC" w:rsidRDefault="0007586A" w:rsidP="00FC56C0">
            <w:pPr>
              <w:pStyle w:val="TAC"/>
              <w:rPr>
                <w:lang w:val="es-US"/>
              </w:rPr>
            </w:pPr>
            <w:r w:rsidRPr="009B04FC">
              <w:rPr>
                <w:lang w:val="es-US"/>
              </w:rPr>
              <w:t>CA_n2A-n30A</w:t>
            </w:r>
          </w:p>
          <w:p w14:paraId="01F6B5F1" w14:textId="77777777" w:rsidR="0007586A" w:rsidRPr="009B04FC" w:rsidRDefault="0007586A" w:rsidP="00FC56C0">
            <w:pPr>
              <w:pStyle w:val="TAC"/>
              <w:rPr>
                <w:lang w:val="es-US"/>
              </w:rPr>
            </w:pPr>
            <w:r w:rsidRPr="009B04FC">
              <w:rPr>
                <w:lang w:val="es-US"/>
              </w:rPr>
              <w:t>CA_n2A-n66A</w:t>
            </w:r>
          </w:p>
          <w:p w14:paraId="70AE8C71" w14:textId="77777777" w:rsidR="0007586A" w:rsidRPr="009B04FC" w:rsidRDefault="0007586A" w:rsidP="00FC56C0">
            <w:pPr>
              <w:pStyle w:val="TAC"/>
              <w:rPr>
                <w:lang w:val="es-US"/>
              </w:rPr>
            </w:pPr>
            <w:r w:rsidRPr="009B04FC">
              <w:rPr>
                <w:lang w:val="es-US"/>
              </w:rPr>
              <w:t>CA_n14A-n30A</w:t>
            </w:r>
          </w:p>
          <w:p w14:paraId="734EC1D9" w14:textId="77777777" w:rsidR="0007586A" w:rsidRPr="009B04FC" w:rsidRDefault="0007586A" w:rsidP="00FC56C0">
            <w:pPr>
              <w:pStyle w:val="TAC"/>
              <w:rPr>
                <w:lang w:val="es-US"/>
              </w:rPr>
            </w:pPr>
            <w:r w:rsidRPr="009B04FC">
              <w:rPr>
                <w:lang w:val="es-US"/>
              </w:rPr>
              <w:t>CA_n14A-n66A</w:t>
            </w:r>
          </w:p>
          <w:p w14:paraId="2F6FA5A2" w14:textId="77777777" w:rsidR="0007586A" w:rsidRPr="009B04FC" w:rsidRDefault="0007586A" w:rsidP="00FC56C0">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6931FECE"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E092590" w14:textId="77777777" w:rsidR="0007586A" w:rsidRPr="009B04FC" w:rsidRDefault="0007586A" w:rsidP="00FC56C0">
            <w:pPr>
              <w:pStyle w:val="TAC"/>
              <w:rPr>
                <w:rFonts w:eastAsia="宋体"/>
                <w:lang w:val="en-US" w:eastAsia="zh-CN" w:bidi="ar"/>
              </w:rPr>
            </w:pPr>
            <w:r w:rsidRPr="009B04FC">
              <w:t>CA_n2(2A)_BCS0</w:t>
            </w:r>
          </w:p>
        </w:tc>
        <w:tc>
          <w:tcPr>
            <w:tcW w:w="1727" w:type="dxa"/>
            <w:vMerge w:val="restart"/>
            <w:tcBorders>
              <w:top w:val="nil"/>
              <w:left w:val="single" w:sz="4" w:space="0" w:color="auto"/>
              <w:right w:val="single" w:sz="4" w:space="0" w:color="auto"/>
            </w:tcBorders>
          </w:tcPr>
          <w:p w14:paraId="7FF2E165"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tc>
      </w:tr>
      <w:tr w:rsidR="0007586A" w:rsidRPr="009B04FC" w14:paraId="6A0FC84C" w14:textId="77777777" w:rsidTr="00020F5C">
        <w:trPr>
          <w:trHeight w:val="29"/>
        </w:trPr>
        <w:tc>
          <w:tcPr>
            <w:tcW w:w="1859" w:type="dxa"/>
            <w:vMerge/>
            <w:tcBorders>
              <w:left w:val="single" w:sz="4" w:space="0" w:color="auto"/>
              <w:right w:val="single" w:sz="4" w:space="0" w:color="auto"/>
            </w:tcBorders>
          </w:tcPr>
          <w:p w14:paraId="479EF637"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858757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9E6B9C" w14:textId="77777777" w:rsidR="0007586A" w:rsidRPr="009B04FC" w:rsidRDefault="0007586A" w:rsidP="00FC56C0">
            <w:pPr>
              <w:pStyle w:val="TAC"/>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3C9307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6F8C07AF" w14:textId="77777777" w:rsidR="0007586A" w:rsidRPr="009B04FC" w:rsidRDefault="0007586A" w:rsidP="00FC56C0">
            <w:pPr>
              <w:pStyle w:val="TAC"/>
              <w:rPr>
                <w:rFonts w:eastAsia="宋体"/>
                <w:kern w:val="2"/>
                <w:szCs w:val="22"/>
                <w:lang w:val="en-US" w:eastAsia="zh-CN"/>
              </w:rPr>
            </w:pPr>
          </w:p>
        </w:tc>
      </w:tr>
      <w:tr w:rsidR="0007586A" w:rsidRPr="009B04FC" w14:paraId="56D65D3B" w14:textId="77777777" w:rsidTr="00020F5C">
        <w:trPr>
          <w:trHeight w:val="29"/>
        </w:trPr>
        <w:tc>
          <w:tcPr>
            <w:tcW w:w="1859" w:type="dxa"/>
            <w:vMerge/>
            <w:tcBorders>
              <w:left w:val="single" w:sz="4" w:space="0" w:color="auto"/>
              <w:right w:val="single" w:sz="4" w:space="0" w:color="auto"/>
            </w:tcBorders>
          </w:tcPr>
          <w:p w14:paraId="7A83F208"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2E928B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CC18F3"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71E5F0A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1D4E105C" w14:textId="77777777" w:rsidR="0007586A" w:rsidRPr="009B04FC" w:rsidRDefault="0007586A" w:rsidP="00FC56C0">
            <w:pPr>
              <w:pStyle w:val="TAC"/>
              <w:rPr>
                <w:rFonts w:eastAsia="宋体"/>
                <w:kern w:val="2"/>
                <w:szCs w:val="22"/>
                <w:lang w:val="en-US" w:eastAsia="zh-CN"/>
              </w:rPr>
            </w:pPr>
          </w:p>
        </w:tc>
      </w:tr>
      <w:tr w:rsidR="0007586A" w:rsidRPr="009B04FC" w14:paraId="556C08AB" w14:textId="77777777" w:rsidTr="00020F5C">
        <w:trPr>
          <w:trHeight w:val="29"/>
        </w:trPr>
        <w:tc>
          <w:tcPr>
            <w:tcW w:w="1859" w:type="dxa"/>
            <w:vMerge/>
            <w:tcBorders>
              <w:left w:val="single" w:sz="4" w:space="0" w:color="auto"/>
              <w:bottom w:val="single" w:sz="4" w:space="0" w:color="auto"/>
              <w:right w:val="single" w:sz="4" w:space="0" w:color="auto"/>
            </w:tcBorders>
          </w:tcPr>
          <w:p w14:paraId="78C38908"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006CE7A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FEB85E"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02F3E6C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vMerge/>
            <w:tcBorders>
              <w:left w:val="single" w:sz="4" w:space="0" w:color="auto"/>
              <w:bottom w:val="single" w:sz="4" w:space="0" w:color="auto"/>
              <w:right w:val="single" w:sz="4" w:space="0" w:color="auto"/>
            </w:tcBorders>
          </w:tcPr>
          <w:p w14:paraId="61E97CF7" w14:textId="77777777" w:rsidR="0007586A" w:rsidRPr="009B04FC" w:rsidRDefault="0007586A" w:rsidP="00FC56C0">
            <w:pPr>
              <w:pStyle w:val="TAC"/>
              <w:rPr>
                <w:rFonts w:eastAsia="宋体"/>
                <w:kern w:val="2"/>
                <w:szCs w:val="22"/>
                <w:lang w:val="en-US" w:eastAsia="zh-CN"/>
              </w:rPr>
            </w:pPr>
          </w:p>
        </w:tc>
      </w:tr>
      <w:tr w:rsidR="0007586A" w:rsidRPr="009B04FC" w14:paraId="5335F4D9" w14:textId="77777777" w:rsidTr="00020F5C">
        <w:trPr>
          <w:trHeight w:val="29"/>
        </w:trPr>
        <w:tc>
          <w:tcPr>
            <w:tcW w:w="1859" w:type="dxa"/>
            <w:vMerge w:val="restart"/>
            <w:tcBorders>
              <w:top w:val="nil"/>
              <w:left w:val="single" w:sz="4" w:space="0" w:color="auto"/>
              <w:right w:val="single" w:sz="4" w:space="0" w:color="auto"/>
            </w:tcBorders>
          </w:tcPr>
          <w:p w14:paraId="2C95590C" w14:textId="77777777" w:rsidR="0007586A" w:rsidRPr="009B04FC" w:rsidRDefault="0007586A" w:rsidP="00FC56C0">
            <w:pPr>
              <w:pStyle w:val="TAC"/>
              <w:rPr>
                <w:rFonts w:eastAsia="宋体"/>
                <w:kern w:val="2"/>
                <w:szCs w:val="22"/>
                <w:lang w:val="en-US"/>
              </w:rPr>
            </w:pPr>
            <w:r w:rsidRPr="009B04FC">
              <w:rPr>
                <w:lang w:val="es-US"/>
              </w:rPr>
              <w:t>CA_n2A-n14A-n30A-n66(2A)</w:t>
            </w:r>
          </w:p>
        </w:tc>
        <w:tc>
          <w:tcPr>
            <w:tcW w:w="1903" w:type="dxa"/>
            <w:tcBorders>
              <w:top w:val="nil"/>
              <w:left w:val="single" w:sz="4" w:space="0" w:color="auto"/>
              <w:bottom w:val="single" w:sz="4" w:space="0" w:color="FFFFFF" w:themeColor="background1"/>
              <w:right w:val="single" w:sz="4" w:space="0" w:color="auto"/>
            </w:tcBorders>
          </w:tcPr>
          <w:p w14:paraId="7885DB6D" w14:textId="77777777" w:rsidR="0007586A" w:rsidRPr="009B04FC" w:rsidRDefault="0007586A" w:rsidP="00FC56C0">
            <w:pPr>
              <w:pStyle w:val="TAC"/>
              <w:rPr>
                <w:lang w:val="es-US"/>
              </w:rPr>
            </w:pPr>
            <w:r w:rsidRPr="009B04FC">
              <w:rPr>
                <w:lang w:val="es-US"/>
              </w:rPr>
              <w:t>CA_n2A-n14A</w:t>
            </w:r>
          </w:p>
          <w:p w14:paraId="423FDC09" w14:textId="77777777" w:rsidR="0007586A" w:rsidRPr="009B04FC" w:rsidRDefault="0007586A" w:rsidP="00FC56C0">
            <w:pPr>
              <w:pStyle w:val="TAC"/>
              <w:rPr>
                <w:lang w:val="es-US"/>
              </w:rPr>
            </w:pPr>
            <w:r w:rsidRPr="009B04FC">
              <w:rPr>
                <w:lang w:val="es-US"/>
              </w:rPr>
              <w:t>CA_n2A-n30A</w:t>
            </w:r>
          </w:p>
          <w:p w14:paraId="26E90D6D" w14:textId="77777777" w:rsidR="0007586A" w:rsidRPr="009B04FC" w:rsidRDefault="0007586A" w:rsidP="00FC56C0">
            <w:pPr>
              <w:pStyle w:val="TAC"/>
              <w:rPr>
                <w:lang w:val="es-US"/>
              </w:rPr>
            </w:pPr>
            <w:r w:rsidRPr="009B04FC">
              <w:rPr>
                <w:lang w:val="es-US"/>
              </w:rPr>
              <w:t>CA_n2A-n66A</w:t>
            </w:r>
          </w:p>
          <w:p w14:paraId="55B4E55D" w14:textId="77777777" w:rsidR="0007586A" w:rsidRPr="009B04FC" w:rsidRDefault="0007586A" w:rsidP="00FC56C0">
            <w:pPr>
              <w:pStyle w:val="TAC"/>
              <w:rPr>
                <w:lang w:val="es-US"/>
              </w:rPr>
            </w:pPr>
            <w:r w:rsidRPr="009B04FC">
              <w:rPr>
                <w:lang w:val="es-US"/>
              </w:rPr>
              <w:t>CA_n14A-n30A</w:t>
            </w:r>
          </w:p>
          <w:p w14:paraId="17D007AA" w14:textId="77777777" w:rsidR="0007586A" w:rsidRPr="009B04FC" w:rsidRDefault="0007586A" w:rsidP="00FC56C0">
            <w:pPr>
              <w:pStyle w:val="TAC"/>
              <w:rPr>
                <w:lang w:val="es-US"/>
              </w:rPr>
            </w:pPr>
            <w:r w:rsidRPr="009B04FC">
              <w:rPr>
                <w:lang w:val="es-US"/>
              </w:rPr>
              <w:t>CA_n14A-n66A</w:t>
            </w:r>
          </w:p>
          <w:p w14:paraId="22C2C74C" w14:textId="77777777" w:rsidR="0007586A" w:rsidRPr="009B04FC" w:rsidRDefault="0007586A" w:rsidP="00FC56C0">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25646D7A"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18C8A4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vMerge w:val="restart"/>
            <w:tcBorders>
              <w:top w:val="nil"/>
              <w:left w:val="single" w:sz="4" w:space="0" w:color="auto"/>
              <w:right w:val="single" w:sz="4" w:space="0" w:color="auto"/>
            </w:tcBorders>
          </w:tcPr>
          <w:p w14:paraId="6448AD87"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tc>
      </w:tr>
      <w:tr w:rsidR="0007586A" w:rsidRPr="009B04FC" w14:paraId="709BFB70" w14:textId="77777777" w:rsidTr="00020F5C">
        <w:trPr>
          <w:trHeight w:val="29"/>
        </w:trPr>
        <w:tc>
          <w:tcPr>
            <w:tcW w:w="1859" w:type="dxa"/>
            <w:vMerge/>
            <w:tcBorders>
              <w:left w:val="single" w:sz="4" w:space="0" w:color="auto"/>
              <w:right w:val="single" w:sz="4" w:space="0" w:color="auto"/>
            </w:tcBorders>
          </w:tcPr>
          <w:p w14:paraId="57FF1CBF"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0FEA52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1293DE" w14:textId="77777777" w:rsidR="0007586A" w:rsidRPr="009B04FC" w:rsidRDefault="0007586A" w:rsidP="00FC56C0">
            <w:pPr>
              <w:pStyle w:val="TAC"/>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07BFAF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5FC05579" w14:textId="77777777" w:rsidR="0007586A" w:rsidRPr="009B04FC" w:rsidRDefault="0007586A" w:rsidP="00FC56C0">
            <w:pPr>
              <w:pStyle w:val="TAC"/>
              <w:rPr>
                <w:rFonts w:eastAsia="宋体"/>
                <w:kern w:val="2"/>
                <w:szCs w:val="22"/>
                <w:lang w:val="en-US" w:eastAsia="zh-CN"/>
              </w:rPr>
            </w:pPr>
          </w:p>
        </w:tc>
      </w:tr>
      <w:tr w:rsidR="0007586A" w:rsidRPr="009B04FC" w14:paraId="3F352EB6" w14:textId="77777777" w:rsidTr="00020F5C">
        <w:trPr>
          <w:trHeight w:val="29"/>
        </w:trPr>
        <w:tc>
          <w:tcPr>
            <w:tcW w:w="1859" w:type="dxa"/>
            <w:vMerge/>
            <w:tcBorders>
              <w:left w:val="single" w:sz="4" w:space="0" w:color="auto"/>
              <w:right w:val="single" w:sz="4" w:space="0" w:color="auto"/>
            </w:tcBorders>
          </w:tcPr>
          <w:p w14:paraId="2B09FAE3"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8EAB26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CAEE64"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6A28250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212262CE" w14:textId="77777777" w:rsidR="0007586A" w:rsidRPr="009B04FC" w:rsidRDefault="0007586A" w:rsidP="00FC56C0">
            <w:pPr>
              <w:pStyle w:val="TAC"/>
              <w:rPr>
                <w:rFonts w:eastAsia="宋体"/>
                <w:kern w:val="2"/>
                <w:szCs w:val="22"/>
                <w:lang w:val="en-US" w:eastAsia="zh-CN"/>
              </w:rPr>
            </w:pPr>
          </w:p>
        </w:tc>
      </w:tr>
      <w:tr w:rsidR="0007586A" w:rsidRPr="009B04FC" w14:paraId="3779B134" w14:textId="77777777" w:rsidTr="00020F5C">
        <w:trPr>
          <w:trHeight w:val="29"/>
        </w:trPr>
        <w:tc>
          <w:tcPr>
            <w:tcW w:w="1859" w:type="dxa"/>
            <w:vMerge/>
            <w:tcBorders>
              <w:left w:val="single" w:sz="4" w:space="0" w:color="auto"/>
              <w:bottom w:val="single" w:sz="4" w:space="0" w:color="auto"/>
              <w:right w:val="single" w:sz="4" w:space="0" w:color="auto"/>
            </w:tcBorders>
          </w:tcPr>
          <w:p w14:paraId="764DC698"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0C8A43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4F9FBA"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5AF77B1" w14:textId="77777777" w:rsidR="0007586A" w:rsidRPr="009B04FC" w:rsidRDefault="0007586A" w:rsidP="00FC56C0">
            <w:pPr>
              <w:pStyle w:val="TAC"/>
              <w:rPr>
                <w:rFonts w:eastAsia="宋体"/>
                <w:lang w:val="en-US" w:eastAsia="zh-CN" w:bidi="ar"/>
              </w:rPr>
            </w:pPr>
            <w:r w:rsidRPr="009B04FC">
              <w:t>CA_n66(2A)_BCS1</w:t>
            </w:r>
          </w:p>
        </w:tc>
        <w:tc>
          <w:tcPr>
            <w:tcW w:w="1727" w:type="dxa"/>
            <w:vMerge/>
            <w:tcBorders>
              <w:left w:val="single" w:sz="4" w:space="0" w:color="auto"/>
              <w:bottom w:val="single" w:sz="4" w:space="0" w:color="auto"/>
              <w:right w:val="single" w:sz="4" w:space="0" w:color="auto"/>
            </w:tcBorders>
          </w:tcPr>
          <w:p w14:paraId="578F81F6" w14:textId="77777777" w:rsidR="0007586A" w:rsidRPr="009B04FC" w:rsidRDefault="0007586A" w:rsidP="00FC56C0">
            <w:pPr>
              <w:pStyle w:val="TAC"/>
              <w:rPr>
                <w:rFonts w:eastAsia="宋体"/>
                <w:kern w:val="2"/>
                <w:szCs w:val="22"/>
                <w:lang w:val="en-US" w:eastAsia="zh-CN"/>
              </w:rPr>
            </w:pPr>
          </w:p>
        </w:tc>
      </w:tr>
      <w:tr w:rsidR="0007586A" w:rsidRPr="009B04FC" w14:paraId="02508204" w14:textId="77777777" w:rsidTr="00020F5C">
        <w:trPr>
          <w:trHeight w:val="29"/>
        </w:trPr>
        <w:tc>
          <w:tcPr>
            <w:tcW w:w="1859" w:type="dxa"/>
            <w:tcBorders>
              <w:top w:val="single" w:sz="4" w:space="0" w:color="auto"/>
              <w:left w:val="single" w:sz="4" w:space="0" w:color="auto"/>
              <w:bottom w:val="nil"/>
              <w:right w:val="single" w:sz="4" w:space="0" w:color="auto"/>
            </w:tcBorders>
          </w:tcPr>
          <w:p w14:paraId="528FF4E0"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30</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77B21F2C"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762C71C" w14:textId="77777777" w:rsidR="0007586A" w:rsidRPr="009B04FC" w:rsidRDefault="0007586A" w:rsidP="00FC56C0">
            <w:pPr>
              <w:pStyle w:val="TAC"/>
              <w:rPr>
                <w:lang w:eastAsia="zh-CN"/>
              </w:rPr>
            </w:pPr>
            <w:r w:rsidRPr="009B04FC">
              <w:rPr>
                <w:lang w:eastAsia="zh-CN"/>
              </w:rPr>
              <w:t>CA_n2A-n14A</w:t>
            </w:r>
          </w:p>
          <w:p w14:paraId="737D34D7" w14:textId="77777777" w:rsidR="0007586A" w:rsidRPr="009B04FC" w:rsidRDefault="0007586A" w:rsidP="00FC56C0">
            <w:pPr>
              <w:pStyle w:val="TAC"/>
              <w:rPr>
                <w:lang w:eastAsia="zh-CN"/>
              </w:rPr>
            </w:pPr>
            <w:r w:rsidRPr="009B04FC">
              <w:rPr>
                <w:lang w:eastAsia="zh-CN"/>
              </w:rPr>
              <w:t>CA_n2A-n30A</w:t>
            </w:r>
          </w:p>
          <w:p w14:paraId="25611ABC"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194B773D" w14:textId="77777777" w:rsidR="0007586A" w:rsidRPr="009B04FC" w:rsidRDefault="0007586A" w:rsidP="00FC56C0">
            <w:pPr>
              <w:pStyle w:val="TAC"/>
              <w:rPr>
                <w:lang w:eastAsia="zh-CN"/>
              </w:rPr>
            </w:pPr>
            <w:r w:rsidRPr="009B04FC">
              <w:rPr>
                <w:lang w:eastAsia="zh-CN"/>
              </w:rPr>
              <w:t>CA_n14A-n30A</w:t>
            </w:r>
          </w:p>
          <w:p w14:paraId="7F2A29EF"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0F97C0AB" w14:textId="77777777" w:rsidR="0007586A" w:rsidRPr="009B04FC" w:rsidRDefault="0007586A" w:rsidP="00FC56C0">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BC729ED"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2A03FB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8B9286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FA8F24E" w14:textId="77777777" w:rsidTr="00020F5C">
        <w:trPr>
          <w:trHeight w:val="29"/>
        </w:trPr>
        <w:tc>
          <w:tcPr>
            <w:tcW w:w="1859" w:type="dxa"/>
            <w:tcBorders>
              <w:top w:val="nil"/>
              <w:left w:val="single" w:sz="4" w:space="0" w:color="auto"/>
              <w:bottom w:val="nil"/>
              <w:right w:val="single" w:sz="4" w:space="0" w:color="auto"/>
            </w:tcBorders>
          </w:tcPr>
          <w:p w14:paraId="6598919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91557C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D5073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3182C35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08CABD6" w14:textId="77777777" w:rsidR="0007586A" w:rsidRPr="009B04FC" w:rsidRDefault="0007586A" w:rsidP="00FC56C0">
            <w:pPr>
              <w:pStyle w:val="TAC"/>
              <w:rPr>
                <w:rFonts w:eastAsia="宋体"/>
                <w:kern w:val="2"/>
                <w:szCs w:val="22"/>
                <w:lang w:val="en-US" w:eastAsia="zh-CN"/>
              </w:rPr>
            </w:pPr>
          </w:p>
        </w:tc>
      </w:tr>
      <w:tr w:rsidR="0007586A" w:rsidRPr="009B04FC" w14:paraId="5F778A32" w14:textId="77777777" w:rsidTr="00020F5C">
        <w:trPr>
          <w:trHeight w:val="29"/>
        </w:trPr>
        <w:tc>
          <w:tcPr>
            <w:tcW w:w="1859" w:type="dxa"/>
            <w:tcBorders>
              <w:top w:val="nil"/>
              <w:left w:val="single" w:sz="4" w:space="0" w:color="auto"/>
              <w:bottom w:val="nil"/>
              <w:right w:val="single" w:sz="4" w:space="0" w:color="auto"/>
            </w:tcBorders>
          </w:tcPr>
          <w:p w14:paraId="7F6471B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B6AE3C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B19313"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5D641FC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5253538" w14:textId="77777777" w:rsidR="0007586A" w:rsidRPr="009B04FC" w:rsidRDefault="0007586A" w:rsidP="00FC56C0">
            <w:pPr>
              <w:pStyle w:val="TAC"/>
              <w:rPr>
                <w:rFonts w:eastAsia="宋体"/>
                <w:kern w:val="2"/>
                <w:szCs w:val="22"/>
                <w:lang w:val="en-US" w:eastAsia="zh-CN"/>
              </w:rPr>
            </w:pPr>
          </w:p>
        </w:tc>
      </w:tr>
      <w:tr w:rsidR="0007586A" w:rsidRPr="009B04FC" w14:paraId="4A2FBA48" w14:textId="77777777" w:rsidTr="00020F5C">
        <w:trPr>
          <w:trHeight w:val="29"/>
        </w:trPr>
        <w:tc>
          <w:tcPr>
            <w:tcW w:w="1859" w:type="dxa"/>
            <w:tcBorders>
              <w:top w:val="nil"/>
              <w:left w:val="single" w:sz="4" w:space="0" w:color="auto"/>
              <w:bottom w:val="single" w:sz="4" w:space="0" w:color="auto"/>
              <w:right w:val="single" w:sz="4" w:space="0" w:color="auto"/>
            </w:tcBorders>
          </w:tcPr>
          <w:p w14:paraId="07FD8CB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50CE9B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6E7D5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8CAB84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40DA2E9" w14:textId="77777777" w:rsidR="0007586A" w:rsidRPr="009B04FC" w:rsidRDefault="0007586A" w:rsidP="00FC56C0">
            <w:pPr>
              <w:pStyle w:val="TAC"/>
              <w:rPr>
                <w:rFonts w:eastAsia="宋体"/>
                <w:kern w:val="2"/>
                <w:szCs w:val="22"/>
                <w:lang w:val="en-US" w:eastAsia="zh-CN"/>
              </w:rPr>
            </w:pPr>
          </w:p>
        </w:tc>
      </w:tr>
      <w:tr w:rsidR="0007586A" w:rsidRPr="009B04FC" w14:paraId="5884D765" w14:textId="77777777" w:rsidTr="00020F5C">
        <w:trPr>
          <w:trHeight w:val="29"/>
        </w:trPr>
        <w:tc>
          <w:tcPr>
            <w:tcW w:w="1859" w:type="dxa"/>
            <w:tcBorders>
              <w:top w:val="single" w:sz="4" w:space="0" w:color="auto"/>
              <w:left w:val="single" w:sz="4" w:space="0" w:color="auto"/>
              <w:bottom w:val="nil"/>
              <w:right w:val="single" w:sz="4" w:space="0" w:color="auto"/>
            </w:tcBorders>
          </w:tcPr>
          <w:p w14:paraId="240A3CE4" w14:textId="77777777" w:rsidR="0007586A" w:rsidRPr="009B04FC" w:rsidRDefault="0007586A" w:rsidP="00FC56C0">
            <w:pPr>
              <w:pStyle w:val="TAC"/>
              <w:rPr>
                <w:rFonts w:eastAsia="宋体"/>
                <w:kern w:val="2"/>
                <w:szCs w:val="22"/>
                <w:lang w:val="en-US"/>
              </w:rPr>
            </w:pPr>
            <w:r w:rsidRPr="009B04FC">
              <w:rPr>
                <w:rFonts w:eastAsia="宋体"/>
                <w:kern w:val="2"/>
                <w:lang w:val="en-US" w:eastAsia="en-GB"/>
              </w:rPr>
              <w:t>CA_n2(2A)-n14A-n30A-n77A</w:t>
            </w:r>
          </w:p>
        </w:tc>
        <w:tc>
          <w:tcPr>
            <w:tcW w:w="1903" w:type="dxa"/>
            <w:tcBorders>
              <w:top w:val="single" w:sz="4" w:space="0" w:color="auto"/>
              <w:left w:val="single" w:sz="4" w:space="0" w:color="auto"/>
              <w:bottom w:val="nil"/>
              <w:right w:val="single" w:sz="4" w:space="0" w:color="auto"/>
            </w:tcBorders>
          </w:tcPr>
          <w:p w14:paraId="37CEBD6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11454308" w14:textId="77777777" w:rsidR="0007586A" w:rsidRPr="009B04FC" w:rsidRDefault="0007586A" w:rsidP="00FC56C0">
            <w:pPr>
              <w:pStyle w:val="TAC"/>
              <w:rPr>
                <w:kern w:val="2"/>
                <w:szCs w:val="22"/>
                <w:lang w:val="en-US" w:eastAsia="en-GB"/>
              </w:rPr>
            </w:pPr>
            <w:r w:rsidRPr="009B04FC">
              <w:rPr>
                <w:kern w:val="2"/>
                <w:szCs w:val="22"/>
                <w:lang w:val="en-US" w:eastAsia="en-GB"/>
              </w:rPr>
              <w:t>CA_n2A-n14A</w:t>
            </w:r>
          </w:p>
          <w:p w14:paraId="2929543D" w14:textId="77777777" w:rsidR="0007586A" w:rsidRPr="009B04FC" w:rsidRDefault="0007586A" w:rsidP="00FC56C0">
            <w:pPr>
              <w:pStyle w:val="TAC"/>
              <w:rPr>
                <w:kern w:val="2"/>
                <w:szCs w:val="22"/>
                <w:lang w:val="en-US" w:eastAsia="en-GB"/>
              </w:rPr>
            </w:pPr>
            <w:r w:rsidRPr="009B04FC">
              <w:rPr>
                <w:kern w:val="2"/>
                <w:szCs w:val="22"/>
                <w:lang w:val="en-US" w:eastAsia="en-GB"/>
              </w:rPr>
              <w:t>CA_n2A-n30A</w:t>
            </w:r>
          </w:p>
          <w:p w14:paraId="319162D5"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31894179" w14:textId="77777777" w:rsidR="0007586A" w:rsidRPr="009B04FC" w:rsidRDefault="0007586A" w:rsidP="00FC56C0">
            <w:pPr>
              <w:pStyle w:val="TAC"/>
              <w:rPr>
                <w:kern w:val="2"/>
                <w:szCs w:val="22"/>
                <w:lang w:val="en-US" w:eastAsia="en-GB"/>
              </w:rPr>
            </w:pPr>
            <w:r w:rsidRPr="009B04FC">
              <w:rPr>
                <w:kern w:val="2"/>
                <w:szCs w:val="22"/>
                <w:lang w:val="en-US" w:eastAsia="en-GB"/>
              </w:rPr>
              <w:t>CA_n14A-n30A</w:t>
            </w:r>
          </w:p>
          <w:p w14:paraId="79A18C5B" w14:textId="77777777" w:rsidR="0007586A" w:rsidRPr="009B04FC" w:rsidRDefault="0007586A" w:rsidP="00FC56C0">
            <w:pPr>
              <w:pStyle w:val="TAC"/>
              <w:rPr>
                <w:kern w:val="2"/>
                <w:szCs w:val="22"/>
                <w:lang w:val="en-US" w:eastAsia="en-GB"/>
              </w:rPr>
            </w:pPr>
            <w:r w:rsidRPr="009B04FC">
              <w:rPr>
                <w:kern w:val="2"/>
                <w:szCs w:val="22"/>
                <w:lang w:val="en-US" w:eastAsia="en-GB"/>
              </w:rPr>
              <w:t>CA_n14A-n77A</w:t>
            </w:r>
            <w:r w:rsidRPr="009B04FC">
              <w:rPr>
                <w:vertAlign w:val="superscript"/>
                <w:lang w:eastAsia="zh-CN"/>
              </w:rPr>
              <w:t>5</w:t>
            </w:r>
          </w:p>
          <w:p w14:paraId="45927140"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E0F7733" w14:textId="77777777" w:rsidR="0007586A" w:rsidRPr="009B04FC" w:rsidRDefault="0007586A" w:rsidP="00FC56C0">
            <w:pPr>
              <w:pStyle w:val="TAC"/>
              <w:rPr>
                <w:lang w:eastAsia="zh-CN"/>
              </w:rPr>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525C95ED" w14:textId="77777777" w:rsidR="0007586A" w:rsidRPr="009B04FC" w:rsidRDefault="0007586A" w:rsidP="00FC56C0">
            <w:pPr>
              <w:pStyle w:val="TAC"/>
              <w:rPr>
                <w:rFonts w:eastAsia="宋体"/>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44F079FE"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D64B293" w14:textId="77777777" w:rsidTr="00020F5C">
        <w:trPr>
          <w:trHeight w:val="29"/>
        </w:trPr>
        <w:tc>
          <w:tcPr>
            <w:tcW w:w="1859" w:type="dxa"/>
            <w:tcBorders>
              <w:top w:val="nil"/>
              <w:left w:val="single" w:sz="4" w:space="0" w:color="auto"/>
              <w:bottom w:val="nil"/>
              <w:right w:val="single" w:sz="4" w:space="0" w:color="auto"/>
            </w:tcBorders>
          </w:tcPr>
          <w:p w14:paraId="7B481A8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2E88E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46FA6E" w14:textId="77777777" w:rsidR="0007586A" w:rsidRPr="009B04FC" w:rsidRDefault="0007586A" w:rsidP="00FC56C0">
            <w:pPr>
              <w:pStyle w:val="TAC"/>
              <w:rPr>
                <w:lang w:eastAsia="zh-CN"/>
              </w:rPr>
            </w:pPr>
            <w:r w:rsidRPr="009B04FC">
              <w:rPr>
                <w:lang w:eastAsia="en-GB"/>
              </w:rPr>
              <w:t>n14</w:t>
            </w:r>
          </w:p>
        </w:tc>
        <w:tc>
          <w:tcPr>
            <w:tcW w:w="3234" w:type="dxa"/>
            <w:tcBorders>
              <w:top w:val="single" w:sz="4" w:space="0" w:color="auto"/>
              <w:left w:val="single" w:sz="4" w:space="0" w:color="auto"/>
              <w:bottom w:val="single" w:sz="4" w:space="0" w:color="auto"/>
              <w:right w:val="single" w:sz="4" w:space="0" w:color="auto"/>
            </w:tcBorders>
          </w:tcPr>
          <w:p w14:paraId="5A02391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255B746" w14:textId="77777777" w:rsidR="0007586A" w:rsidRPr="009B04FC" w:rsidRDefault="0007586A" w:rsidP="00FC56C0">
            <w:pPr>
              <w:pStyle w:val="TAC"/>
              <w:rPr>
                <w:rFonts w:eastAsia="宋体"/>
                <w:kern w:val="2"/>
                <w:szCs w:val="22"/>
                <w:lang w:val="en-US" w:eastAsia="zh-CN"/>
              </w:rPr>
            </w:pPr>
          </w:p>
        </w:tc>
      </w:tr>
      <w:tr w:rsidR="0007586A" w:rsidRPr="009B04FC" w14:paraId="00131FA7" w14:textId="77777777" w:rsidTr="00020F5C">
        <w:trPr>
          <w:trHeight w:val="29"/>
        </w:trPr>
        <w:tc>
          <w:tcPr>
            <w:tcW w:w="1859" w:type="dxa"/>
            <w:tcBorders>
              <w:top w:val="nil"/>
              <w:left w:val="single" w:sz="4" w:space="0" w:color="auto"/>
              <w:bottom w:val="nil"/>
              <w:right w:val="single" w:sz="4" w:space="0" w:color="auto"/>
            </w:tcBorders>
          </w:tcPr>
          <w:p w14:paraId="2B23897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D5C9E4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31B92E" w14:textId="77777777" w:rsidR="0007586A" w:rsidRPr="009B04FC" w:rsidRDefault="0007586A" w:rsidP="00FC56C0">
            <w:pPr>
              <w:pStyle w:val="TAC"/>
              <w:rPr>
                <w:lang w:eastAsia="zh-CN"/>
              </w:rPr>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4F99DEF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D0ABD75" w14:textId="77777777" w:rsidR="0007586A" w:rsidRPr="009B04FC" w:rsidRDefault="0007586A" w:rsidP="00FC56C0">
            <w:pPr>
              <w:pStyle w:val="TAC"/>
              <w:rPr>
                <w:rFonts w:eastAsia="宋体"/>
                <w:kern w:val="2"/>
                <w:szCs w:val="22"/>
                <w:lang w:val="en-US" w:eastAsia="zh-CN"/>
              </w:rPr>
            </w:pPr>
          </w:p>
        </w:tc>
      </w:tr>
      <w:tr w:rsidR="0007586A" w:rsidRPr="009B04FC" w14:paraId="556FB301" w14:textId="77777777" w:rsidTr="00020F5C">
        <w:trPr>
          <w:trHeight w:val="29"/>
        </w:trPr>
        <w:tc>
          <w:tcPr>
            <w:tcW w:w="1859" w:type="dxa"/>
            <w:tcBorders>
              <w:top w:val="nil"/>
              <w:left w:val="single" w:sz="4" w:space="0" w:color="auto"/>
              <w:bottom w:val="single" w:sz="4" w:space="0" w:color="auto"/>
              <w:right w:val="single" w:sz="4" w:space="0" w:color="auto"/>
            </w:tcBorders>
          </w:tcPr>
          <w:p w14:paraId="78B1FD9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F5A855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BA290F" w14:textId="77777777" w:rsidR="0007586A" w:rsidRPr="009B04FC" w:rsidRDefault="0007586A" w:rsidP="00FC56C0">
            <w:pPr>
              <w:pStyle w:val="TAC"/>
              <w:rPr>
                <w:lang w:eastAsia="zh-CN"/>
              </w:rPr>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36C5DEB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FFF0500" w14:textId="77777777" w:rsidR="0007586A" w:rsidRPr="009B04FC" w:rsidRDefault="0007586A" w:rsidP="00FC56C0">
            <w:pPr>
              <w:pStyle w:val="TAC"/>
              <w:rPr>
                <w:rFonts w:eastAsia="宋体"/>
                <w:kern w:val="2"/>
                <w:szCs w:val="22"/>
                <w:lang w:val="en-US" w:eastAsia="zh-CN"/>
              </w:rPr>
            </w:pPr>
          </w:p>
        </w:tc>
      </w:tr>
      <w:tr w:rsidR="0007586A" w:rsidRPr="009B04FC" w14:paraId="4B81EDC0" w14:textId="77777777" w:rsidTr="00020F5C">
        <w:trPr>
          <w:trHeight w:val="29"/>
        </w:trPr>
        <w:tc>
          <w:tcPr>
            <w:tcW w:w="1859" w:type="dxa"/>
            <w:tcBorders>
              <w:top w:val="single" w:sz="4" w:space="0" w:color="auto"/>
              <w:left w:val="single" w:sz="4" w:space="0" w:color="auto"/>
              <w:bottom w:val="nil"/>
              <w:right w:val="single" w:sz="4" w:space="0" w:color="auto"/>
            </w:tcBorders>
          </w:tcPr>
          <w:p w14:paraId="39331DAE"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A-n14A-n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790680C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986AFE8" w14:textId="77777777" w:rsidR="0007586A" w:rsidRPr="009B04FC" w:rsidRDefault="0007586A" w:rsidP="00FC56C0">
            <w:pPr>
              <w:pStyle w:val="TAC"/>
              <w:rPr>
                <w:lang w:eastAsia="zh-CN"/>
              </w:rPr>
            </w:pPr>
            <w:r w:rsidRPr="009B04FC">
              <w:rPr>
                <w:lang w:eastAsia="zh-CN"/>
              </w:rPr>
              <w:t>CA_n2A-n14A</w:t>
            </w:r>
          </w:p>
          <w:p w14:paraId="0F16FC86" w14:textId="77777777" w:rsidR="0007586A" w:rsidRPr="009B04FC" w:rsidRDefault="0007586A" w:rsidP="00FC56C0">
            <w:pPr>
              <w:pStyle w:val="TAC"/>
              <w:rPr>
                <w:lang w:eastAsia="zh-CN"/>
              </w:rPr>
            </w:pPr>
            <w:r w:rsidRPr="009B04FC">
              <w:rPr>
                <w:lang w:eastAsia="zh-CN"/>
              </w:rPr>
              <w:t>CA_n2A-n30A</w:t>
            </w:r>
          </w:p>
          <w:p w14:paraId="7FE25EB7"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2A58A1F8" w14:textId="77777777" w:rsidR="0007586A" w:rsidRPr="009B04FC" w:rsidRDefault="0007586A" w:rsidP="00FC56C0">
            <w:pPr>
              <w:pStyle w:val="TAC"/>
              <w:rPr>
                <w:lang w:eastAsia="zh-CN"/>
              </w:rPr>
            </w:pPr>
            <w:r w:rsidRPr="009B04FC">
              <w:rPr>
                <w:lang w:eastAsia="zh-CN"/>
              </w:rPr>
              <w:t>CA_n14A-n30A</w:t>
            </w:r>
          </w:p>
          <w:p w14:paraId="254A7AF1"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355B2CD8" w14:textId="77777777" w:rsidR="0007586A" w:rsidRPr="009B04FC" w:rsidRDefault="0007586A" w:rsidP="00FC56C0">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5D42447"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680680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246D4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E7F5F54" w14:textId="77777777" w:rsidTr="00020F5C">
        <w:trPr>
          <w:trHeight w:val="29"/>
        </w:trPr>
        <w:tc>
          <w:tcPr>
            <w:tcW w:w="1859" w:type="dxa"/>
            <w:tcBorders>
              <w:top w:val="nil"/>
              <w:left w:val="single" w:sz="4" w:space="0" w:color="auto"/>
              <w:bottom w:val="nil"/>
              <w:right w:val="single" w:sz="4" w:space="0" w:color="auto"/>
            </w:tcBorders>
          </w:tcPr>
          <w:p w14:paraId="528AC36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07637E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4B86B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67AEBB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4B2E81D" w14:textId="77777777" w:rsidR="0007586A" w:rsidRPr="009B04FC" w:rsidRDefault="0007586A" w:rsidP="00FC56C0">
            <w:pPr>
              <w:pStyle w:val="TAC"/>
              <w:rPr>
                <w:rFonts w:eastAsia="宋体"/>
                <w:kern w:val="2"/>
                <w:szCs w:val="22"/>
                <w:lang w:val="en-US" w:eastAsia="zh-CN"/>
              </w:rPr>
            </w:pPr>
          </w:p>
        </w:tc>
      </w:tr>
      <w:tr w:rsidR="0007586A" w:rsidRPr="009B04FC" w14:paraId="4D5103DC" w14:textId="77777777" w:rsidTr="00020F5C">
        <w:trPr>
          <w:trHeight w:val="29"/>
        </w:trPr>
        <w:tc>
          <w:tcPr>
            <w:tcW w:w="1859" w:type="dxa"/>
            <w:tcBorders>
              <w:top w:val="nil"/>
              <w:left w:val="single" w:sz="4" w:space="0" w:color="auto"/>
              <w:bottom w:val="nil"/>
              <w:right w:val="single" w:sz="4" w:space="0" w:color="auto"/>
            </w:tcBorders>
          </w:tcPr>
          <w:p w14:paraId="6778D53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1992FB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C8864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03D422D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C4A66A7" w14:textId="77777777" w:rsidR="0007586A" w:rsidRPr="009B04FC" w:rsidRDefault="0007586A" w:rsidP="00FC56C0">
            <w:pPr>
              <w:pStyle w:val="TAC"/>
              <w:rPr>
                <w:rFonts w:eastAsia="宋体"/>
                <w:kern w:val="2"/>
                <w:szCs w:val="22"/>
                <w:lang w:val="en-US" w:eastAsia="zh-CN"/>
              </w:rPr>
            </w:pPr>
          </w:p>
        </w:tc>
      </w:tr>
      <w:tr w:rsidR="0007586A" w:rsidRPr="009B04FC" w14:paraId="0227DF0A" w14:textId="77777777" w:rsidTr="00020F5C">
        <w:trPr>
          <w:trHeight w:val="29"/>
        </w:trPr>
        <w:tc>
          <w:tcPr>
            <w:tcW w:w="1859" w:type="dxa"/>
            <w:tcBorders>
              <w:top w:val="nil"/>
              <w:left w:val="single" w:sz="4" w:space="0" w:color="auto"/>
              <w:bottom w:val="single" w:sz="4" w:space="0" w:color="auto"/>
              <w:right w:val="single" w:sz="4" w:space="0" w:color="auto"/>
            </w:tcBorders>
          </w:tcPr>
          <w:p w14:paraId="380DFE0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BD7ADC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32BDED"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1AD18FE" w14:textId="77777777" w:rsidR="0007586A" w:rsidRPr="009B04FC" w:rsidRDefault="0007586A" w:rsidP="00FC56C0">
            <w:pPr>
              <w:pStyle w:val="TAC"/>
              <w:rPr>
                <w:rFonts w:ascii="Calibri" w:eastAsia="宋体"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18A4B7B2" w14:textId="77777777" w:rsidR="0007586A" w:rsidRPr="009B04FC" w:rsidRDefault="0007586A" w:rsidP="00FC56C0">
            <w:pPr>
              <w:pStyle w:val="TAC"/>
              <w:rPr>
                <w:rFonts w:eastAsia="宋体"/>
                <w:kern w:val="2"/>
                <w:szCs w:val="22"/>
                <w:lang w:val="en-US" w:eastAsia="zh-CN"/>
              </w:rPr>
            </w:pPr>
          </w:p>
        </w:tc>
      </w:tr>
      <w:tr w:rsidR="0007586A" w:rsidRPr="009B04FC" w14:paraId="53051606" w14:textId="77777777" w:rsidTr="00020F5C">
        <w:trPr>
          <w:trHeight w:val="29"/>
        </w:trPr>
        <w:tc>
          <w:tcPr>
            <w:tcW w:w="1859" w:type="dxa"/>
            <w:tcBorders>
              <w:top w:val="single" w:sz="4" w:space="0" w:color="auto"/>
              <w:left w:val="single" w:sz="4" w:space="0" w:color="auto"/>
              <w:bottom w:val="nil"/>
              <w:right w:val="single" w:sz="4" w:space="0" w:color="auto"/>
            </w:tcBorders>
          </w:tcPr>
          <w:p w14:paraId="4EA43F06"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66</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0E12B276"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7E5504D9" w14:textId="77777777" w:rsidR="0007586A" w:rsidRPr="009B04FC" w:rsidRDefault="0007586A" w:rsidP="00FC56C0">
            <w:pPr>
              <w:pStyle w:val="TAC"/>
              <w:rPr>
                <w:lang w:eastAsia="zh-CN"/>
              </w:rPr>
            </w:pPr>
            <w:r w:rsidRPr="009B04FC">
              <w:rPr>
                <w:lang w:eastAsia="zh-CN"/>
              </w:rPr>
              <w:t>CA_n2A-n14A</w:t>
            </w:r>
          </w:p>
          <w:p w14:paraId="1EA7EA93" w14:textId="77777777" w:rsidR="0007586A" w:rsidRPr="009B04FC" w:rsidRDefault="0007586A" w:rsidP="00FC56C0">
            <w:pPr>
              <w:pStyle w:val="TAC"/>
              <w:rPr>
                <w:lang w:eastAsia="zh-CN"/>
              </w:rPr>
            </w:pPr>
            <w:r w:rsidRPr="009B04FC">
              <w:rPr>
                <w:lang w:eastAsia="zh-CN"/>
              </w:rPr>
              <w:t>CA_n2A-n66A</w:t>
            </w:r>
          </w:p>
          <w:p w14:paraId="2ADED90E"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4239A4C9" w14:textId="77777777" w:rsidR="0007586A" w:rsidRPr="009B04FC" w:rsidRDefault="0007586A" w:rsidP="00FC56C0">
            <w:pPr>
              <w:pStyle w:val="TAC"/>
              <w:rPr>
                <w:lang w:eastAsia="zh-CN"/>
              </w:rPr>
            </w:pPr>
            <w:r w:rsidRPr="009B04FC">
              <w:rPr>
                <w:lang w:eastAsia="zh-CN"/>
              </w:rPr>
              <w:t>CA_n14A-n66A</w:t>
            </w:r>
          </w:p>
          <w:p w14:paraId="38737D6D"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419F803C"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F075C2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866522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869844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C9973D0" w14:textId="77777777" w:rsidTr="00020F5C">
        <w:trPr>
          <w:trHeight w:val="29"/>
        </w:trPr>
        <w:tc>
          <w:tcPr>
            <w:tcW w:w="1859" w:type="dxa"/>
            <w:tcBorders>
              <w:top w:val="nil"/>
              <w:left w:val="single" w:sz="4" w:space="0" w:color="auto"/>
              <w:bottom w:val="nil"/>
              <w:right w:val="single" w:sz="4" w:space="0" w:color="auto"/>
            </w:tcBorders>
          </w:tcPr>
          <w:p w14:paraId="052AC9C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58BE32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29760A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3463098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67188C9" w14:textId="77777777" w:rsidR="0007586A" w:rsidRPr="009B04FC" w:rsidRDefault="0007586A" w:rsidP="00FC56C0">
            <w:pPr>
              <w:pStyle w:val="TAC"/>
              <w:rPr>
                <w:rFonts w:eastAsia="宋体"/>
                <w:kern w:val="2"/>
                <w:szCs w:val="22"/>
                <w:lang w:val="en-US" w:eastAsia="zh-CN"/>
              </w:rPr>
            </w:pPr>
          </w:p>
        </w:tc>
      </w:tr>
      <w:tr w:rsidR="0007586A" w:rsidRPr="009B04FC" w14:paraId="1B4E24CF" w14:textId="77777777" w:rsidTr="00020F5C">
        <w:trPr>
          <w:trHeight w:val="29"/>
        </w:trPr>
        <w:tc>
          <w:tcPr>
            <w:tcW w:w="1859" w:type="dxa"/>
            <w:tcBorders>
              <w:top w:val="nil"/>
              <w:left w:val="single" w:sz="4" w:space="0" w:color="auto"/>
              <w:bottom w:val="nil"/>
              <w:right w:val="single" w:sz="4" w:space="0" w:color="auto"/>
            </w:tcBorders>
          </w:tcPr>
          <w:p w14:paraId="05FCE8E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27EABF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097433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5F9BEA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9145001" w14:textId="77777777" w:rsidR="0007586A" w:rsidRPr="009B04FC" w:rsidRDefault="0007586A" w:rsidP="00FC56C0">
            <w:pPr>
              <w:pStyle w:val="TAC"/>
              <w:rPr>
                <w:rFonts w:eastAsia="宋体"/>
                <w:kern w:val="2"/>
                <w:szCs w:val="22"/>
                <w:lang w:val="en-US" w:eastAsia="zh-CN"/>
              </w:rPr>
            </w:pPr>
          </w:p>
        </w:tc>
      </w:tr>
      <w:tr w:rsidR="0007586A" w:rsidRPr="009B04FC" w14:paraId="54FE3781" w14:textId="77777777" w:rsidTr="00020F5C">
        <w:trPr>
          <w:trHeight w:val="29"/>
        </w:trPr>
        <w:tc>
          <w:tcPr>
            <w:tcW w:w="1859" w:type="dxa"/>
            <w:tcBorders>
              <w:top w:val="nil"/>
              <w:left w:val="single" w:sz="4" w:space="0" w:color="auto"/>
              <w:bottom w:val="single" w:sz="4" w:space="0" w:color="auto"/>
              <w:right w:val="single" w:sz="4" w:space="0" w:color="auto"/>
            </w:tcBorders>
          </w:tcPr>
          <w:p w14:paraId="1FE6E92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88B295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BF2829"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74701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2FD9307" w14:textId="77777777" w:rsidR="0007586A" w:rsidRPr="009B04FC" w:rsidRDefault="0007586A" w:rsidP="00FC56C0">
            <w:pPr>
              <w:pStyle w:val="TAC"/>
              <w:rPr>
                <w:rFonts w:eastAsia="宋体"/>
                <w:kern w:val="2"/>
                <w:szCs w:val="22"/>
                <w:lang w:val="en-US" w:eastAsia="zh-CN"/>
              </w:rPr>
            </w:pPr>
          </w:p>
        </w:tc>
      </w:tr>
      <w:tr w:rsidR="0007586A" w:rsidRPr="009B04FC" w14:paraId="6B6B3090" w14:textId="77777777" w:rsidTr="00020F5C">
        <w:trPr>
          <w:trHeight w:val="29"/>
        </w:trPr>
        <w:tc>
          <w:tcPr>
            <w:tcW w:w="1859" w:type="dxa"/>
            <w:tcBorders>
              <w:top w:val="single" w:sz="4" w:space="0" w:color="auto"/>
              <w:left w:val="single" w:sz="4" w:space="0" w:color="auto"/>
              <w:bottom w:val="nil"/>
              <w:right w:val="single" w:sz="4" w:space="0" w:color="auto"/>
            </w:tcBorders>
          </w:tcPr>
          <w:p w14:paraId="37A4200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CA_n2(2A)-n14A-n66A-n77A</w:t>
            </w:r>
          </w:p>
        </w:tc>
        <w:tc>
          <w:tcPr>
            <w:tcW w:w="1903" w:type="dxa"/>
            <w:tcBorders>
              <w:top w:val="single" w:sz="4" w:space="0" w:color="auto"/>
              <w:left w:val="single" w:sz="4" w:space="0" w:color="auto"/>
              <w:bottom w:val="nil"/>
              <w:right w:val="single" w:sz="4" w:space="0" w:color="auto"/>
            </w:tcBorders>
          </w:tcPr>
          <w:p w14:paraId="2E6DF7C0"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BC64B9A"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CA_n2A-n14A</w:t>
            </w:r>
          </w:p>
          <w:p w14:paraId="114F3E65"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CA_n2A-n66A</w:t>
            </w:r>
          </w:p>
          <w:p w14:paraId="28196E4D"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CA_n2A-n77A</w:t>
            </w:r>
            <w:r w:rsidRPr="009B04FC">
              <w:rPr>
                <w:vertAlign w:val="superscript"/>
                <w:lang w:eastAsia="zh-CN"/>
              </w:rPr>
              <w:t>5</w:t>
            </w:r>
          </w:p>
          <w:p w14:paraId="72A94FFE"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CA_n14A-n66A</w:t>
            </w:r>
          </w:p>
          <w:p w14:paraId="646EC32D"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CA_n14A-n77A</w:t>
            </w:r>
            <w:r w:rsidRPr="009B04FC">
              <w:rPr>
                <w:vertAlign w:val="superscript"/>
                <w:lang w:eastAsia="zh-CN"/>
              </w:rPr>
              <w:t>5</w:t>
            </w:r>
          </w:p>
          <w:p w14:paraId="08427197"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80C51F8" w14:textId="77777777" w:rsidR="0007586A" w:rsidRPr="009B04FC" w:rsidRDefault="0007586A" w:rsidP="00FC56C0">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BB18611" w14:textId="77777777" w:rsidR="0007586A" w:rsidRPr="009B04FC" w:rsidRDefault="0007586A" w:rsidP="00FC56C0">
            <w:pPr>
              <w:pStyle w:val="TAC"/>
              <w:rPr>
                <w:rFonts w:eastAsia="宋体"/>
                <w:lang w:val="en-US" w:eastAsia="zh-CN" w:bidi="ar"/>
              </w:rPr>
            </w:pPr>
            <w:r w:rsidRPr="009B04FC">
              <w:rPr>
                <w:szCs w:val="18"/>
                <w:lang w:eastAsia="en-GB"/>
              </w:rPr>
              <w:t>CA_n2(2A)_BCS0</w:t>
            </w:r>
          </w:p>
        </w:tc>
        <w:tc>
          <w:tcPr>
            <w:tcW w:w="1727" w:type="dxa"/>
            <w:tcBorders>
              <w:top w:val="single" w:sz="4" w:space="0" w:color="auto"/>
              <w:left w:val="single" w:sz="4" w:space="0" w:color="auto"/>
              <w:bottom w:val="nil"/>
              <w:right w:val="single" w:sz="4" w:space="0" w:color="auto"/>
            </w:tcBorders>
          </w:tcPr>
          <w:p w14:paraId="3470EE1A"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5C091A03" w14:textId="77777777" w:rsidTr="00020F5C">
        <w:trPr>
          <w:trHeight w:val="29"/>
        </w:trPr>
        <w:tc>
          <w:tcPr>
            <w:tcW w:w="1859" w:type="dxa"/>
            <w:tcBorders>
              <w:top w:val="nil"/>
              <w:left w:val="single" w:sz="4" w:space="0" w:color="auto"/>
              <w:bottom w:val="nil"/>
              <w:right w:val="single" w:sz="4" w:space="0" w:color="auto"/>
            </w:tcBorders>
          </w:tcPr>
          <w:p w14:paraId="0A32EB5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7B392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4C7120" w14:textId="77777777" w:rsidR="0007586A" w:rsidRPr="009B04FC" w:rsidRDefault="0007586A" w:rsidP="00FC56C0">
            <w:pPr>
              <w:pStyle w:val="TAC"/>
              <w:rPr>
                <w:lang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79C97F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D7DBEAE" w14:textId="77777777" w:rsidR="0007586A" w:rsidRPr="009B04FC" w:rsidRDefault="0007586A" w:rsidP="00FC56C0">
            <w:pPr>
              <w:pStyle w:val="TAC"/>
              <w:rPr>
                <w:rFonts w:eastAsia="宋体"/>
                <w:kern w:val="2"/>
                <w:szCs w:val="22"/>
                <w:lang w:val="en-US" w:eastAsia="zh-CN"/>
              </w:rPr>
            </w:pPr>
          </w:p>
        </w:tc>
      </w:tr>
      <w:tr w:rsidR="0007586A" w:rsidRPr="009B04FC" w14:paraId="5A7AE7D0" w14:textId="77777777" w:rsidTr="00020F5C">
        <w:trPr>
          <w:trHeight w:val="29"/>
        </w:trPr>
        <w:tc>
          <w:tcPr>
            <w:tcW w:w="1859" w:type="dxa"/>
            <w:tcBorders>
              <w:top w:val="nil"/>
              <w:left w:val="single" w:sz="4" w:space="0" w:color="auto"/>
              <w:bottom w:val="nil"/>
              <w:right w:val="single" w:sz="4" w:space="0" w:color="auto"/>
            </w:tcBorders>
          </w:tcPr>
          <w:p w14:paraId="6437C83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B08F21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3C762F" w14:textId="77777777" w:rsidR="0007586A" w:rsidRPr="009B04FC" w:rsidRDefault="0007586A" w:rsidP="00FC56C0">
            <w:pPr>
              <w:pStyle w:val="TAC"/>
              <w:rPr>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78EBF6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A5142C2" w14:textId="77777777" w:rsidR="0007586A" w:rsidRPr="009B04FC" w:rsidRDefault="0007586A" w:rsidP="00FC56C0">
            <w:pPr>
              <w:pStyle w:val="TAC"/>
              <w:rPr>
                <w:rFonts w:eastAsia="宋体"/>
                <w:kern w:val="2"/>
                <w:szCs w:val="22"/>
                <w:lang w:val="en-US" w:eastAsia="zh-CN"/>
              </w:rPr>
            </w:pPr>
          </w:p>
        </w:tc>
      </w:tr>
      <w:tr w:rsidR="0007586A" w:rsidRPr="009B04FC" w14:paraId="2EA964BF" w14:textId="77777777" w:rsidTr="00020F5C">
        <w:trPr>
          <w:trHeight w:val="29"/>
        </w:trPr>
        <w:tc>
          <w:tcPr>
            <w:tcW w:w="1859" w:type="dxa"/>
            <w:tcBorders>
              <w:top w:val="nil"/>
              <w:left w:val="single" w:sz="4" w:space="0" w:color="auto"/>
              <w:bottom w:val="single" w:sz="4" w:space="0" w:color="auto"/>
              <w:right w:val="single" w:sz="4" w:space="0" w:color="auto"/>
            </w:tcBorders>
          </w:tcPr>
          <w:p w14:paraId="381C008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54C754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3C473E" w14:textId="77777777" w:rsidR="0007586A" w:rsidRPr="009B04FC" w:rsidRDefault="0007586A" w:rsidP="00FC56C0">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085C13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651E420" w14:textId="77777777" w:rsidR="0007586A" w:rsidRPr="009B04FC" w:rsidRDefault="0007586A" w:rsidP="00FC56C0">
            <w:pPr>
              <w:pStyle w:val="TAC"/>
              <w:rPr>
                <w:rFonts w:eastAsia="宋体"/>
                <w:kern w:val="2"/>
                <w:szCs w:val="22"/>
                <w:lang w:val="en-US" w:eastAsia="zh-CN"/>
              </w:rPr>
            </w:pPr>
          </w:p>
        </w:tc>
      </w:tr>
      <w:tr w:rsidR="0007586A" w:rsidRPr="009B04FC" w14:paraId="323D31FE" w14:textId="77777777" w:rsidTr="00020F5C">
        <w:trPr>
          <w:trHeight w:val="29"/>
        </w:trPr>
        <w:tc>
          <w:tcPr>
            <w:tcW w:w="1859" w:type="dxa"/>
            <w:tcBorders>
              <w:top w:val="single" w:sz="4" w:space="0" w:color="auto"/>
              <w:left w:val="single" w:sz="4" w:space="0" w:color="auto"/>
              <w:bottom w:val="nil"/>
              <w:right w:val="single" w:sz="4" w:space="0" w:color="auto"/>
            </w:tcBorders>
          </w:tcPr>
          <w:p w14:paraId="338AB8A9"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CA_n2A-n14A-n66(2A)-n77A</w:t>
            </w:r>
          </w:p>
        </w:tc>
        <w:tc>
          <w:tcPr>
            <w:tcW w:w="1903" w:type="dxa"/>
            <w:tcBorders>
              <w:top w:val="single" w:sz="4" w:space="0" w:color="auto"/>
              <w:left w:val="single" w:sz="4" w:space="0" w:color="auto"/>
              <w:bottom w:val="nil"/>
              <w:right w:val="single" w:sz="4" w:space="0" w:color="auto"/>
            </w:tcBorders>
          </w:tcPr>
          <w:p w14:paraId="6BDAEF3D"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918F66D"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CA_n2A-n14A</w:t>
            </w:r>
          </w:p>
          <w:p w14:paraId="5DB28E2F"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CA_n2A-n66A</w:t>
            </w:r>
          </w:p>
          <w:p w14:paraId="26059211"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CA_n2A-n77A</w:t>
            </w:r>
            <w:r w:rsidRPr="009B04FC">
              <w:rPr>
                <w:vertAlign w:val="superscript"/>
                <w:lang w:eastAsia="zh-CN"/>
              </w:rPr>
              <w:t>5</w:t>
            </w:r>
          </w:p>
          <w:p w14:paraId="3EC16CB8"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CA_n14A-n66A</w:t>
            </w:r>
          </w:p>
          <w:p w14:paraId="1D74A0D1"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CA_n14A-n77A</w:t>
            </w:r>
            <w:r w:rsidRPr="009B04FC">
              <w:rPr>
                <w:vertAlign w:val="superscript"/>
                <w:lang w:eastAsia="zh-CN"/>
              </w:rPr>
              <w:t>5</w:t>
            </w:r>
          </w:p>
          <w:p w14:paraId="1E4A40D4"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1A5C2C2" w14:textId="77777777" w:rsidR="0007586A" w:rsidRPr="009B04FC" w:rsidRDefault="0007586A" w:rsidP="00FC56C0">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F2D59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9D818D3"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059477D9" w14:textId="77777777" w:rsidTr="00020F5C">
        <w:trPr>
          <w:trHeight w:val="29"/>
        </w:trPr>
        <w:tc>
          <w:tcPr>
            <w:tcW w:w="1859" w:type="dxa"/>
            <w:tcBorders>
              <w:top w:val="nil"/>
              <w:left w:val="single" w:sz="4" w:space="0" w:color="auto"/>
              <w:bottom w:val="nil"/>
              <w:right w:val="single" w:sz="4" w:space="0" w:color="auto"/>
            </w:tcBorders>
          </w:tcPr>
          <w:p w14:paraId="70B3A0D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62EEB9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11E231" w14:textId="77777777" w:rsidR="0007586A" w:rsidRPr="009B04FC" w:rsidRDefault="0007586A" w:rsidP="00FC56C0">
            <w:pPr>
              <w:pStyle w:val="TAC"/>
              <w:rPr>
                <w:lang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61F4A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98605AC" w14:textId="77777777" w:rsidR="0007586A" w:rsidRPr="009B04FC" w:rsidRDefault="0007586A" w:rsidP="00FC56C0">
            <w:pPr>
              <w:pStyle w:val="TAC"/>
              <w:rPr>
                <w:rFonts w:eastAsia="宋体"/>
                <w:kern w:val="2"/>
                <w:szCs w:val="22"/>
                <w:lang w:val="en-US" w:eastAsia="zh-CN"/>
              </w:rPr>
            </w:pPr>
          </w:p>
        </w:tc>
      </w:tr>
      <w:tr w:rsidR="0007586A" w:rsidRPr="009B04FC" w14:paraId="19D840AF" w14:textId="77777777" w:rsidTr="00020F5C">
        <w:trPr>
          <w:trHeight w:val="29"/>
        </w:trPr>
        <w:tc>
          <w:tcPr>
            <w:tcW w:w="1859" w:type="dxa"/>
            <w:tcBorders>
              <w:top w:val="nil"/>
              <w:left w:val="single" w:sz="4" w:space="0" w:color="auto"/>
              <w:bottom w:val="nil"/>
              <w:right w:val="single" w:sz="4" w:space="0" w:color="auto"/>
            </w:tcBorders>
          </w:tcPr>
          <w:p w14:paraId="2BC6639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4E6CA8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F48BDC" w14:textId="77777777" w:rsidR="0007586A" w:rsidRPr="009B04FC" w:rsidRDefault="0007586A" w:rsidP="00FC56C0">
            <w:pPr>
              <w:pStyle w:val="TAC"/>
              <w:rPr>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4A669A3" w14:textId="77777777" w:rsidR="0007586A" w:rsidRPr="009B04FC" w:rsidRDefault="0007586A" w:rsidP="00FC56C0">
            <w:pPr>
              <w:pStyle w:val="TAC"/>
              <w:rPr>
                <w:rFonts w:eastAsia="宋体"/>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3F2F6F93" w14:textId="77777777" w:rsidR="0007586A" w:rsidRPr="009B04FC" w:rsidRDefault="0007586A" w:rsidP="00FC56C0">
            <w:pPr>
              <w:pStyle w:val="TAC"/>
              <w:rPr>
                <w:rFonts w:eastAsia="宋体"/>
                <w:kern w:val="2"/>
                <w:szCs w:val="22"/>
                <w:lang w:val="en-US" w:eastAsia="zh-CN"/>
              </w:rPr>
            </w:pPr>
          </w:p>
        </w:tc>
      </w:tr>
      <w:tr w:rsidR="0007586A" w:rsidRPr="009B04FC" w14:paraId="1499EFE0" w14:textId="77777777" w:rsidTr="00020F5C">
        <w:trPr>
          <w:trHeight w:val="29"/>
        </w:trPr>
        <w:tc>
          <w:tcPr>
            <w:tcW w:w="1859" w:type="dxa"/>
            <w:tcBorders>
              <w:top w:val="nil"/>
              <w:left w:val="single" w:sz="4" w:space="0" w:color="auto"/>
              <w:bottom w:val="single" w:sz="4" w:space="0" w:color="auto"/>
              <w:right w:val="single" w:sz="4" w:space="0" w:color="auto"/>
            </w:tcBorders>
          </w:tcPr>
          <w:p w14:paraId="18362AB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112016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CCB278" w14:textId="77777777" w:rsidR="0007586A" w:rsidRPr="009B04FC" w:rsidRDefault="0007586A" w:rsidP="00FC56C0">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E78E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35AFC9D" w14:textId="77777777" w:rsidR="0007586A" w:rsidRPr="009B04FC" w:rsidRDefault="0007586A" w:rsidP="00FC56C0">
            <w:pPr>
              <w:pStyle w:val="TAC"/>
              <w:rPr>
                <w:rFonts w:eastAsia="宋体"/>
                <w:kern w:val="2"/>
                <w:szCs w:val="22"/>
                <w:lang w:val="en-US" w:eastAsia="zh-CN"/>
              </w:rPr>
            </w:pPr>
          </w:p>
        </w:tc>
      </w:tr>
      <w:tr w:rsidR="0007586A" w:rsidRPr="009B04FC" w14:paraId="07968871" w14:textId="77777777" w:rsidTr="00020F5C">
        <w:trPr>
          <w:trHeight w:val="29"/>
        </w:trPr>
        <w:tc>
          <w:tcPr>
            <w:tcW w:w="1859" w:type="dxa"/>
            <w:tcBorders>
              <w:top w:val="single" w:sz="4" w:space="0" w:color="auto"/>
              <w:left w:val="single" w:sz="4" w:space="0" w:color="auto"/>
              <w:bottom w:val="nil"/>
              <w:right w:val="single" w:sz="4" w:space="0" w:color="auto"/>
            </w:tcBorders>
          </w:tcPr>
          <w:p w14:paraId="709419DF"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A-n14A-n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7CB1745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ECA6429" w14:textId="77777777" w:rsidR="0007586A" w:rsidRPr="009B04FC" w:rsidRDefault="0007586A" w:rsidP="00FC56C0">
            <w:pPr>
              <w:pStyle w:val="TAC"/>
              <w:rPr>
                <w:lang w:eastAsia="zh-CN"/>
              </w:rPr>
            </w:pPr>
            <w:r w:rsidRPr="009B04FC">
              <w:rPr>
                <w:lang w:eastAsia="zh-CN"/>
              </w:rPr>
              <w:t>CA_n2A-n14A</w:t>
            </w:r>
          </w:p>
          <w:p w14:paraId="75715846" w14:textId="77777777" w:rsidR="0007586A" w:rsidRPr="009B04FC" w:rsidRDefault="0007586A" w:rsidP="00FC56C0">
            <w:pPr>
              <w:pStyle w:val="TAC"/>
              <w:rPr>
                <w:lang w:eastAsia="zh-CN"/>
              </w:rPr>
            </w:pPr>
            <w:r w:rsidRPr="009B04FC">
              <w:rPr>
                <w:lang w:eastAsia="zh-CN"/>
              </w:rPr>
              <w:t>CA_n2A-n66A</w:t>
            </w:r>
          </w:p>
          <w:p w14:paraId="18547E67"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7C81EA64" w14:textId="77777777" w:rsidR="0007586A" w:rsidRPr="009B04FC" w:rsidRDefault="0007586A" w:rsidP="00FC56C0">
            <w:pPr>
              <w:pStyle w:val="TAC"/>
              <w:rPr>
                <w:lang w:eastAsia="zh-CN"/>
              </w:rPr>
            </w:pPr>
            <w:r w:rsidRPr="009B04FC">
              <w:rPr>
                <w:lang w:eastAsia="zh-CN"/>
              </w:rPr>
              <w:t>CA_n14A-n66A</w:t>
            </w:r>
          </w:p>
          <w:p w14:paraId="1F09E847"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5A20BFA3"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564B3D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3553BD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7E4978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5D14FF0" w14:textId="77777777" w:rsidTr="00020F5C">
        <w:trPr>
          <w:trHeight w:val="29"/>
        </w:trPr>
        <w:tc>
          <w:tcPr>
            <w:tcW w:w="1859" w:type="dxa"/>
            <w:tcBorders>
              <w:top w:val="nil"/>
              <w:left w:val="single" w:sz="4" w:space="0" w:color="auto"/>
              <w:bottom w:val="nil"/>
              <w:right w:val="single" w:sz="4" w:space="0" w:color="auto"/>
            </w:tcBorders>
          </w:tcPr>
          <w:p w14:paraId="34FCFB7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847E8B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9B757D9"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79B1EF7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A3D1EBF" w14:textId="77777777" w:rsidR="0007586A" w:rsidRPr="009B04FC" w:rsidRDefault="0007586A" w:rsidP="00FC56C0">
            <w:pPr>
              <w:pStyle w:val="TAC"/>
              <w:rPr>
                <w:rFonts w:eastAsia="宋体"/>
                <w:kern w:val="2"/>
                <w:szCs w:val="22"/>
                <w:lang w:val="en-US" w:eastAsia="zh-CN"/>
              </w:rPr>
            </w:pPr>
          </w:p>
        </w:tc>
      </w:tr>
      <w:tr w:rsidR="0007586A" w:rsidRPr="009B04FC" w14:paraId="473D5566" w14:textId="77777777" w:rsidTr="00020F5C">
        <w:trPr>
          <w:trHeight w:val="29"/>
        </w:trPr>
        <w:tc>
          <w:tcPr>
            <w:tcW w:w="1859" w:type="dxa"/>
            <w:tcBorders>
              <w:top w:val="nil"/>
              <w:left w:val="single" w:sz="4" w:space="0" w:color="auto"/>
              <w:bottom w:val="nil"/>
              <w:right w:val="single" w:sz="4" w:space="0" w:color="auto"/>
            </w:tcBorders>
          </w:tcPr>
          <w:p w14:paraId="59F4A02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AFC1B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9A77E5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9A7C3C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40E64C9" w14:textId="77777777" w:rsidR="0007586A" w:rsidRPr="009B04FC" w:rsidRDefault="0007586A" w:rsidP="00FC56C0">
            <w:pPr>
              <w:pStyle w:val="TAC"/>
              <w:rPr>
                <w:rFonts w:eastAsia="宋体"/>
                <w:kern w:val="2"/>
                <w:szCs w:val="22"/>
                <w:lang w:val="en-US" w:eastAsia="zh-CN"/>
              </w:rPr>
            </w:pPr>
          </w:p>
        </w:tc>
      </w:tr>
      <w:tr w:rsidR="0007586A" w:rsidRPr="009B04FC" w14:paraId="7CCBDB56" w14:textId="77777777" w:rsidTr="00020F5C">
        <w:trPr>
          <w:trHeight w:val="29"/>
        </w:trPr>
        <w:tc>
          <w:tcPr>
            <w:tcW w:w="1859" w:type="dxa"/>
            <w:tcBorders>
              <w:top w:val="nil"/>
              <w:left w:val="single" w:sz="4" w:space="0" w:color="auto"/>
              <w:bottom w:val="single" w:sz="4" w:space="0" w:color="auto"/>
              <w:right w:val="single" w:sz="4" w:space="0" w:color="auto"/>
            </w:tcBorders>
          </w:tcPr>
          <w:p w14:paraId="170216D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633792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BB5303"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06C7A60" w14:textId="77777777" w:rsidR="0007586A" w:rsidRPr="009B04FC" w:rsidRDefault="0007586A" w:rsidP="00FC56C0">
            <w:pPr>
              <w:pStyle w:val="TAC"/>
              <w:rPr>
                <w:rFonts w:ascii="Calibri" w:eastAsia="宋体"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2C9F7803" w14:textId="77777777" w:rsidR="0007586A" w:rsidRPr="009B04FC" w:rsidRDefault="0007586A" w:rsidP="00FC56C0">
            <w:pPr>
              <w:pStyle w:val="TAC"/>
              <w:rPr>
                <w:rFonts w:eastAsia="宋体"/>
                <w:kern w:val="2"/>
                <w:szCs w:val="22"/>
                <w:lang w:val="en-US" w:eastAsia="zh-CN"/>
              </w:rPr>
            </w:pPr>
          </w:p>
        </w:tc>
      </w:tr>
      <w:tr w:rsidR="0007586A" w:rsidRPr="009B04FC" w14:paraId="23E6082A" w14:textId="77777777" w:rsidTr="00020F5C">
        <w:trPr>
          <w:trHeight w:val="29"/>
        </w:trPr>
        <w:tc>
          <w:tcPr>
            <w:tcW w:w="1859" w:type="dxa"/>
            <w:tcBorders>
              <w:top w:val="single" w:sz="4" w:space="0" w:color="auto"/>
              <w:left w:val="single" w:sz="4" w:space="0" w:color="auto"/>
              <w:bottom w:val="nil"/>
              <w:right w:val="single" w:sz="4" w:space="0" w:color="auto"/>
            </w:tcBorders>
          </w:tcPr>
          <w:p w14:paraId="33AA60B0" w14:textId="77777777" w:rsidR="0007586A" w:rsidRPr="009B04FC" w:rsidRDefault="0007586A" w:rsidP="00FC56C0">
            <w:pPr>
              <w:pStyle w:val="TAC"/>
              <w:rPr>
                <w:rFonts w:eastAsia="宋体"/>
                <w:lang w:val="en-US" w:eastAsia="zh-CN" w:bidi="ar"/>
              </w:rPr>
            </w:pPr>
            <w:r w:rsidRPr="009B04FC">
              <w:rPr>
                <w:rFonts w:eastAsia="MS Mincho"/>
                <w:lang w:eastAsia="zh-CN"/>
              </w:rPr>
              <w:t>CA_n2A-n29A-n30A-n66A</w:t>
            </w:r>
          </w:p>
        </w:tc>
        <w:tc>
          <w:tcPr>
            <w:tcW w:w="1903" w:type="dxa"/>
            <w:tcBorders>
              <w:top w:val="single" w:sz="4" w:space="0" w:color="auto"/>
              <w:left w:val="single" w:sz="4" w:space="0" w:color="auto"/>
              <w:bottom w:val="nil"/>
              <w:right w:val="single" w:sz="4" w:space="0" w:color="auto"/>
            </w:tcBorders>
          </w:tcPr>
          <w:p w14:paraId="2A4C0FE3" w14:textId="77777777" w:rsidR="0007586A" w:rsidRPr="009B04FC" w:rsidRDefault="0007586A" w:rsidP="00FC56C0">
            <w:pPr>
              <w:pStyle w:val="TAC"/>
              <w:rPr>
                <w:lang w:eastAsia="zh-CN"/>
              </w:rPr>
            </w:pPr>
            <w:r w:rsidRPr="009B04FC">
              <w:rPr>
                <w:lang w:eastAsia="zh-CN"/>
              </w:rPr>
              <w:t>CA_n2A-n30A</w:t>
            </w:r>
          </w:p>
          <w:p w14:paraId="430A4A09" w14:textId="77777777" w:rsidR="0007586A" w:rsidRPr="009B04FC" w:rsidRDefault="0007586A" w:rsidP="00FC56C0">
            <w:pPr>
              <w:pStyle w:val="TAC"/>
              <w:rPr>
                <w:lang w:eastAsia="zh-CN"/>
              </w:rPr>
            </w:pPr>
            <w:r w:rsidRPr="009B04FC">
              <w:rPr>
                <w:lang w:eastAsia="zh-CN"/>
              </w:rPr>
              <w:t>CA_n2A-n66A</w:t>
            </w:r>
          </w:p>
          <w:p w14:paraId="7CC71B8D"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7D78D9B8"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20455E7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04576A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6441AC7" w14:textId="77777777" w:rsidTr="00020F5C">
        <w:trPr>
          <w:trHeight w:val="29"/>
        </w:trPr>
        <w:tc>
          <w:tcPr>
            <w:tcW w:w="1859" w:type="dxa"/>
            <w:tcBorders>
              <w:top w:val="nil"/>
              <w:left w:val="single" w:sz="4" w:space="0" w:color="auto"/>
              <w:bottom w:val="nil"/>
              <w:right w:val="single" w:sz="4" w:space="0" w:color="auto"/>
            </w:tcBorders>
          </w:tcPr>
          <w:p w14:paraId="4AD3F3C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03BB57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AD7B75"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1366208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FFBB463" w14:textId="77777777" w:rsidR="0007586A" w:rsidRPr="009B04FC" w:rsidRDefault="0007586A" w:rsidP="00FC56C0">
            <w:pPr>
              <w:pStyle w:val="TAC"/>
              <w:rPr>
                <w:rFonts w:eastAsia="宋体"/>
                <w:kern w:val="2"/>
                <w:szCs w:val="22"/>
                <w:lang w:val="en-US" w:eastAsia="zh-CN"/>
              </w:rPr>
            </w:pPr>
          </w:p>
        </w:tc>
      </w:tr>
      <w:tr w:rsidR="0007586A" w:rsidRPr="009B04FC" w14:paraId="47B8C622" w14:textId="77777777" w:rsidTr="00020F5C">
        <w:trPr>
          <w:trHeight w:val="29"/>
        </w:trPr>
        <w:tc>
          <w:tcPr>
            <w:tcW w:w="1859" w:type="dxa"/>
            <w:tcBorders>
              <w:top w:val="nil"/>
              <w:left w:val="single" w:sz="4" w:space="0" w:color="auto"/>
              <w:bottom w:val="nil"/>
              <w:right w:val="single" w:sz="4" w:space="0" w:color="auto"/>
            </w:tcBorders>
          </w:tcPr>
          <w:p w14:paraId="7DC3EB7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02DA77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27DB1A1"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3B1458F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6A4B4CC" w14:textId="77777777" w:rsidR="0007586A" w:rsidRPr="009B04FC" w:rsidRDefault="0007586A" w:rsidP="00FC56C0">
            <w:pPr>
              <w:pStyle w:val="TAC"/>
              <w:rPr>
                <w:rFonts w:eastAsia="宋体"/>
                <w:kern w:val="2"/>
                <w:szCs w:val="22"/>
                <w:lang w:val="en-US" w:eastAsia="zh-CN"/>
              </w:rPr>
            </w:pPr>
          </w:p>
        </w:tc>
      </w:tr>
      <w:tr w:rsidR="0007586A" w:rsidRPr="009B04FC" w14:paraId="077572BF" w14:textId="77777777" w:rsidTr="00020F5C">
        <w:trPr>
          <w:trHeight w:val="29"/>
        </w:trPr>
        <w:tc>
          <w:tcPr>
            <w:tcW w:w="1859" w:type="dxa"/>
            <w:tcBorders>
              <w:top w:val="nil"/>
              <w:left w:val="single" w:sz="4" w:space="0" w:color="auto"/>
              <w:bottom w:val="single" w:sz="4" w:space="0" w:color="auto"/>
              <w:right w:val="single" w:sz="4" w:space="0" w:color="auto"/>
            </w:tcBorders>
          </w:tcPr>
          <w:p w14:paraId="1695DFE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EBB09F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7B18C9"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6572A3B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A00B039" w14:textId="77777777" w:rsidR="0007586A" w:rsidRPr="009B04FC" w:rsidRDefault="0007586A" w:rsidP="00FC56C0">
            <w:pPr>
              <w:pStyle w:val="TAC"/>
              <w:rPr>
                <w:rFonts w:eastAsia="宋体"/>
                <w:kern w:val="2"/>
                <w:szCs w:val="22"/>
                <w:lang w:val="en-US" w:eastAsia="zh-CN"/>
              </w:rPr>
            </w:pPr>
          </w:p>
        </w:tc>
      </w:tr>
      <w:tr w:rsidR="0007586A" w:rsidRPr="009B04FC" w14:paraId="6739EA95" w14:textId="77777777" w:rsidTr="00020F5C">
        <w:trPr>
          <w:trHeight w:val="29"/>
        </w:trPr>
        <w:tc>
          <w:tcPr>
            <w:tcW w:w="1859" w:type="dxa"/>
            <w:tcBorders>
              <w:top w:val="single" w:sz="4" w:space="0" w:color="auto"/>
              <w:left w:val="single" w:sz="4" w:space="0" w:color="auto"/>
              <w:bottom w:val="nil"/>
              <w:right w:val="single" w:sz="4" w:space="0" w:color="auto"/>
            </w:tcBorders>
          </w:tcPr>
          <w:p w14:paraId="3FBFBC90" w14:textId="77777777" w:rsidR="0007586A" w:rsidRPr="009B04FC" w:rsidRDefault="0007586A" w:rsidP="00FC56C0">
            <w:pPr>
              <w:pStyle w:val="TAC"/>
              <w:rPr>
                <w:rFonts w:eastAsia="宋体"/>
                <w:lang w:val="en-US" w:eastAsia="zh-CN" w:bidi="ar"/>
              </w:rPr>
            </w:pPr>
            <w:r w:rsidRPr="009B04FC">
              <w:rPr>
                <w:rFonts w:eastAsia="MS Mincho"/>
                <w:lang w:eastAsia="zh-CN"/>
              </w:rPr>
              <w:t>CA_n2(2A)-n29A-n30A-n66A</w:t>
            </w:r>
          </w:p>
        </w:tc>
        <w:tc>
          <w:tcPr>
            <w:tcW w:w="1903" w:type="dxa"/>
            <w:tcBorders>
              <w:top w:val="single" w:sz="4" w:space="0" w:color="auto"/>
              <w:left w:val="single" w:sz="4" w:space="0" w:color="auto"/>
              <w:bottom w:val="nil"/>
              <w:right w:val="single" w:sz="4" w:space="0" w:color="auto"/>
            </w:tcBorders>
          </w:tcPr>
          <w:p w14:paraId="39B1BC7A" w14:textId="77777777" w:rsidR="0007586A" w:rsidRPr="009B04FC" w:rsidRDefault="0007586A" w:rsidP="00FC56C0">
            <w:pPr>
              <w:pStyle w:val="TAC"/>
              <w:rPr>
                <w:lang w:eastAsia="zh-CN"/>
              </w:rPr>
            </w:pPr>
            <w:r w:rsidRPr="009B04FC">
              <w:rPr>
                <w:lang w:eastAsia="zh-CN"/>
              </w:rPr>
              <w:t>CA_n2A-n30A</w:t>
            </w:r>
          </w:p>
          <w:p w14:paraId="729857D4" w14:textId="77777777" w:rsidR="0007586A" w:rsidRPr="009B04FC" w:rsidRDefault="0007586A" w:rsidP="00FC56C0">
            <w:pPr>
              <w:pStyle w:val="TAC"/>
              <w:rPr>
                <w:lang w:eastAsia="zh-CN"/>
              </w:rPr>
            </w:pPr>
            <w:r w:rsidRPr="009B04FC">
              <w:rPr>
                <w:lang w:eastAsia="zh-CN"/>
              </w:rPr>
              <w:t>CA_n2A-n66A</w:t>
            </w:r>
          </w:p>
          <w:p w14:paraId="596E531B"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78770CA5"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0A2D0DFB" w14:textId="77777777" w:rsidR="0007586A" w:rsidRPr="009B04FC" w:rsidRDefault="0007586A" w:rsidP="00FC56C0">
            <w:pPr>
              <w:pStyle w:val="TAC"/>
              <w:rPr>
                <w:rFonts w:ascii="Calibri" w:eastAsia="宋体" w:hAnsi="Calibri"/>
                <w:kern w:val="2"/>
                <w:sz w:val="21"/>
                <w:lang w:val="en-US" w:eastAsia="zh-CN"/>
              </w:rPr>
            </w:pPr>
            <w:r w:rsidRPr="009B04FC">
              <w:rPr>
                <w:szCs w:val="18"/>
              </w:rPr>
              <w:t>CA_n2(2A)_BCS0</w:t>
            </w:r>
          </w:p>
        </w:tc>
        <w:tc>
          <w:tcPr>
            <w:tcW w:w="1727" w:type="dxa"/>
            <w:tcBorders>
              <w:top w:val="single" w:sz="4" w:space="0" w:color="auto"/>
              <w:left w:val="single" w:sz="4" w:space="0" w:color="auto"/>
              <w:bottom w:val="nil"/>
              <w:right w:val="single" w:sz="4" w:space="0" w:color="auto"/>
            </w:tcBorders>
          </w:tcPr>
          <w:p w14:paraId="7D7E095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44FF177" w14:textId="77777777" w:rsidTr="00020F5C">
        <w:trPr>
          <w:trHeight w:val="29"/>
        </w:trPr>
        <w:tc>
          <w:tcPr>
            <w:tcW w:w="1859" w:type="dxa"/>
            <w:tcBorders>
              <w:top w:val="nil"/>
              <w:left w:val="single" w:sz="4" w:space="0" w:color="auto"/>
              <w:bottom w:val="nil"/>
              <w:right w:val="single" w:sz="4" w:space="0" w:color="auto"/>
            </w:tcBorders>
          </w:tcPr>
          <w:p w14:paraId="33E9402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4EF2D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C6A6F9"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7900973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6B6F7DF" w14:textId="77777777" w:rsidR="0007586A" w:rsidRPr="009B04FC" w:rsidRDefault="0007586A" w:rsidP="00FC56C0">
            <w:pPr>
              <w:pStyle w:val="TAC"/>
              <w:rPr>
                <w:rFonts w:eastAsia="宋体"/>
                <w:kern w:val="2"/>
                <w:szCs w:val="22"/>
                <w:lang w:val="en-US" w:eastAsia="zh-CN"/>
              </w:rPr>
            </w:pPr>
          </w:p>
        </w:tc>
      </w:tr>
      <w:tr w:rsidR="0007586A" w:rsidRPr="009B04FC" w14:paraId="3C3606E1" w14:textId="77777777" w:rsidTr="00020F5C">
        <w:trPr>
          <w:trHeight w:val="29"/>
        </w:trPr>
        <w:tc>
          <w:tcPr>
            <w:tcW w:w="1859" w:type="dxa"/>
            <w:tcBorders>
              <w:top w:val="nil"/>
              <w:left w:val="single" w:sz="4" w:space="0" w:color="auto"/>
              <w:bottom w:val="nil"/>
              <w:right w:val="single" w:sz="4" w:space="0" w:color="auto"/>
            </w:tcBorders>
          </w:tcPr>
          <w:p w14:paraId="19EF38B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95EF60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B1163EE"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05335ED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EC9BBCA" w14:textId="77777777" w:rsidR="0007586A" w:rsidRPr="009B04FC" w:rsidRDefault="0007586A" w:rsidP="00FC56C0">
            <w:pPr>
              <w:pStyle w:val="TAC"/>
              <w:rPr>
                <w:rFonts w:eastAsia="宋体"/>
                <w:kern w:val="2"/>
                <w:szCs w:val="22"/>
                <w:lang w:val="en-US" w:eastAsia="zh-CN"/>
              </w:rPr>
            </w:pPr>
          </w:p>
        </w:tc>
      </w:tr>
      <w:tr w:rsidR="0007586A" w:rsidRPr="009B04FC" w14:paraId="2DA07CE1" w14:textId="77777777" w:rsidTr="00020F5C">
        <w:trPr>
          <w:trHeight w:val="29"/>
        </w:trPr>
        <w:tc>
          <w:tcPr>
            <w:tcW w:w="1859" w:type="dxa"/>
            <w:tcBorders>
              <w:top w:val="nil"/>
              <w:left w:val="single" w:sz="4" w:space="0" w:color="auto"/>
              <w:bottom w:val="single" w:sz="4" w:space="0" w:color="auto"/>
              <w:right w:val="single" w:sz="4" w:space="0" w:color="auto"/>
            </w:tcBorders>
          </w:tcPr>
          <w:p w14:paraId="7FB2BF0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758435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01C56EA"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3A3F47F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8B7C8D6" w14:textId="77777777" w:rsidR="0007586A" w:rsidRPr="009B04FC" w:rsidRDefault="0007586A" w:rsidP="00FC56C0">
            <w:pPr>
              <w:pStyle w:val="TAC"/>
              <w:rPr>
                <w:rFonts w:eastAsia="宋体"/>
                <w:kern w:val="2"/>
                <w:szCs w:val="22"/>
                <w:lang w:val="en-US" w:eastAsia="zh-CN"/>
              </w:rPr>
            </w:pPr>
          </w:p>
        </w:tc>
      </w:tr>
      <w:tr w:rsidR="0007586A" w:rsidRPr="009B04FC" w14:paraId="1689E7B8" w14:textId="77777777" w:rsidTr="00020F5C">
        <w:trPr>
          <w:trHeight w:val="29"/>
        </w:trPr>
        <w:tc>
          <w:tcPr>
            <w:tcW w:w="1859" w:type="dxa"/>
            <w:tcBorders>
              <w:top w:val="single" w:sz="4" w:space="0" w:color="auto"/>
              <w:left w:val="single" w:sz="4" w:space="0" w:color="auto"/>
              <w:bottom w:val="nil"/>
              <w:right w:val="single" w:sz="4" w:space="0" w:color="auto"/>
            </w:tcBorders>
          </w:tcPr>
          <w:p w14:paraId="00E393FE" w14:textId="77777777" w:rsidR="0007586A" w:rsidRPr="009B04FC" w:rsidRDefault="0007586A" w:rsidP="00FC56C0">
            <w:pPr>
              <w:pStyle w:val="TAC"/>
              <w:rPr>
                <w:rFonts w:eastAsia="宋体"/>
                <w:lang w:val="en-US" w:eastAsia="zh-CN" w:bidi="ar"/>
              </w:rPr>
            </w:pPr>
            <w:r w:rsidRPr="009B04FC">
              <w:rPr>
                <w:rFonts w:eastAsia="MS Mincho"/>
                <w:lang w:eastAsia="zh-CN"/>
              </w:rPr>
              <w:t>CA_n2A-n29A-n30A-n66(2A)</w:t>
            </w:r>
          </w:p>
        </w:tc>
        <w:tc>
          <w:tcPr>
            <w:tcW w:w="1903" w:type="dxa"/>
            <w:tcBorders>
              <w:top w:val="single" w:sz="4" w:space="0" w:color="auto"/>
              <w:left w:val="single" w:sz="4" w:space="0" w:color="auto"/>
              <w:bottom w:val="nil"/>
              <w:right w:val="single" w:sz="4" w:space="0" w:color="auto"/>
            </w:tcBorders>
          </w:tcPr>
          <w:p w14:paraId="35B118FE" w14:textId="77777777" w:rsidR="0007586A" w:rsidRPr="009B04FC" w:rsidRDefault="0007586A" w:rsidP="00FC56C0">
            <w:pPr>
              <w:pStyle w:val="TAC"/>
              <w:rPr>
                <w:lang w:eastAsia="zh-CN"/>
              </w:rPr>
            </w:pPr>
            <w:r w:rsidRPr="009B04FC">
              <w:rPr>
                <w:lang w:eastAsia="zh-CN"/>
              </w:rPr>
              <w:t>CA_n2A-n30A</w:t>
            </w:r>
          </w:p>
          <w:p w14:paraId="66189812" w14:textId="77777777" w:rsidR="0007586A" w:rsidRPr="009B04FC" w:rsidRDefault="0007586A" w:rsidP="00FC56C0">
            <w:pPr>
              <w:pStyle w:val="TAC"/>
              <w:rPr>
                <w:lang w:eastAsia="zh-CN"/>
              </w:rPr>
            </w:pPr>
            <w:r w:rsidRPr="009B04FC">
              <w:rPr>
                <w:lang w:eastAsia="zh-CN"/>
              </w:rPr>
              <w:t>CA_n2A-n66A</w:t>
            </w:r>
          </w:p>
          <w:p w14:paraId="588EE100"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7C5A9D81"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B595C4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358706"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7EACECB3" w14:textId="77777777" w:rsidTr="00020F5C">
        <w:trPr>
          <w:trHeight w:val="29"/>
        </w:trPr>
        <w:tc>
          <w:tcPr>
            <w:tcW w:w="1859" w:type="dxa"/>
            <w:tcBorders>
              <w:top w:val="nil"/>
              <w:left w:val="single" w:sz="4" w:space="0" w:color="auto"/>
              <w:bottom w:val="nil"/>
              <w:right w:val="single" w:sz="4" w:space="0" w:color="auto"/>
            </w:tcBorders>
          </w:tcPr>
          <w:p w14:paraId="438B3F1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000D0A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51EC23"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43DCE78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CAA5C8B" w14:textId="77777777" w:rsidR="0007586A" w:rsidRPr="009B04FC" w:rsidRDefault="0007586A" w:rsidP="00FC56C0">
            <w:pPr>
              <w:pStyle w:val="TAC"/>
              <w:rPr>
                <w:rFonts w:eastAsia="宋体"/>
                <w:kern w:val="2"/>
                <w:szCs w:val="22"/>
                <w:lang w:val="en-US" w:eastAsia="zh-CN"/>
              </w:rPr>
            </w:pPr>
          </w:p>
        </w:tc>
      </w:tr>
      <w:tr w:rsidR="0007586A" w:rsidRPr="009B04FC" w14:paraId="211513D2" w14:textId="77777777" w:rsidTr="00020F5C">
        <w:trPr>
          <w:trHeight w:val="29"/>
        </w:trPr>
        <w:tc>
          <w:tcPr>
            <w:tcW w:w="1859" w:type="dxa"/>
            <w:tcBorders>
              <w:top w:val="nil"/>
              <w:left w:val="single" w:sz="4" w:space="0" w:color="auto"/>
              <w:bottom w:val="nil"/>
              <w:right w:val="single" w:sz="4" w:space="0" w:color="auto"/>
            </w:tcBorders>
          </w:tcPr>
          <w:p w14:paraId="4B0195A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D7D11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7C03AA"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60A57B1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76FA4E1" w14:textId="77777777" w:rsidR="0007586A" w:rsidRPr="009B04FC" w:rsidRDefault="0007586A" w:rsidP="00FC56C0">
            <w:pPr>
              <w:pStyle w:val="TAC"/>
              <w:rPr>
                <w:rFonts w:eastAsia="宋体"/>
                <w:kern w:val="2"/>
                <w:szCs w:val="22"/>
                <w:lang w:val="en-US" w:eastAsia="zh-CN"/>
              </w:rPr>
            </w:pPr>
          </w:p>
        </w:tc>
      </w:tr>
      <w:tr w:rsidR="0007586A" w:rsidRPr="009B04FC" w14:paraId="191A0F18" w14:textId="77777777" w:rsidTr="00020F5C">
        <w:trPr>
          <w:trHeight w:val="29"/>
        </w:trPr>
        <w:tc>
          <w:tcPr>
            <w:tcW w:w="1859" w:type="dxa"/>
            <w:tcBorders>
              <w:top w:val="nil"/>
              <w:left w:val="single" w:sz="4" w:space="0" w:color="auto"/>
              <w:bottom w:val="single" w:sz="4" w:space="0" w:color="auto"/>
              <w:right w:val="single" w:sz="4" w:space="0" w:color="auto"/>
            </w:tcBorders>
          </w:tcPr>
          <w:p w14:paraId="40A62F1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26949F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48576F"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E4F2613" w14:textId="77777777" w:rsidR="0007586A" w:rsidRPr="009B04FC" w:rsidRDefault="0007586A" w:rsidP="00FC56C0">
            <w:pPr>
              <w:pStyle w:val="TAC"/>
              <w:rPr>
                <w:rFonts w:ascii="Calibri" w:eastAsia="宋体" w:hAnsi="Calibri"/>
                <w:kern w:val="2"/>
                <w:sz w:val="21"/>
                <w:lang w:val="en-US" w:eastAsia="zh-CN"/>
              </w:rPr>
            </w:pPr>
            <w:r w:rsidRPr="009B04FC">
              <w:rPr>
                <w:szCs w:val="18"/>
              </w:rPr>
              <w:t>CA_n66(2A)_BCS1</w:t>
            </w:r>
          </w:p>
        </w:tc>
        <w:tc>
          <w:tcPr>
            <w:tcW w:w="1727" w:type="dxa"/>
            <w:tcBorders>
              <w:top w:val="nil"/>
              <w:left w:val="single" w:sz="4" w:space="0" w:color="auto"/>
              <w:bottom w:val="single" w:sz="4" w:space="0" w:color="auto"/>
              <w:right w:val="single" w:sz="4" w:space="0" w:color="auto"/>
            </w:tcBorders>
          </w:tcPr>
          <w:p w14:paraId="1D747E32" w14:textId="77777777" w:rsidR="0007586A" w:rsidRPr="009B04FC" w:rsidRDefault="0007586A" w:rsidP="00FC56C0">
            <w:pPr>
              <w:pStyle w:val="TAC"/>
              <w:rPr>
                <w:rFonts w:eastAsia="宋体"/>
                <w:kern w:val="2"/>
                <w:szCs w:val="22"/>
                <w:lang w:val="en-US" w:eastAsia="zh-CN"/>
              </w:rPr>
            </w:pPr>
          </w:p>
        </w:tc>
      </w:tr>
      <w:tr w:rsidR="0007586A" w:rsidRPr="009B04FC" w14:paraId="0F21BE36" w14:textId="77777777" w:rsidTr="00020F5C">
        <w:trPr>
          <w:trHeight w:val="29"/>
        </w:trPr>
        <w:tc>
          <w:tcPr>
            <w:tcW w:w="1859" w:type="dxa"/>
            <w:tcBorders>
              <w:top w:val="single" w:sz="4" w:space="0" w:color="auto"/>
              <w:left w:val="single" w:sz="4" w:space="0" w:color="auto"/>
              <w:bottom w:val="nil"/>
              <w:right w:val="single" w:sz="4" w:space="0" w:color="auto"/>
            </w:tcBorders>
          </w:tcPr>
          <w:p w14:paraId="17C1D7C6" w14:textId="77777777" w:rsidR="0007586A" w:rsidRPr="009B04FC" w:rsidRDefault="0007586A" w:rsidP="00FC56C0">
            <w:pPr>
              <w:pStyle w:val="TAC"/>
              <w:rPr>
                <w:rFonts w:eastAsia="宋体"/>
                <w:lang w:val="en-US" w:eastAsia="zh-CN" w:bidi="ar"/>
              </w:rPr>
            </w:pPr>
            <w:r w:rsidRPr="009B04FC">
              <w:rPr>
                <w:kern w:val="2"/>
                <w:szCs w:val="22"/>
                <w:lang w:val="en-US"/>
              </w:rPr>
              <w:t>CA_n2A-n29A-n30A-n77A</w:t>
            </w:r>
          </w:p>
        </w:tc>
        <w:tc>
          <w:tcPr>
            <w:tcW w:w="1903" w:type="dxa"/>
            <w:tcBorders>
              <w:top w:val="single" w:sz="4" w:space="0" w:color="auto"/>
              <w:left w:val="single" w:sz="4" w:space="0" w:color="auto"/>
              <w:bottom w:val="nil"/>
              <w:right w:val="single" w:sz="4" w:space="0" w:color="auto"/>
            </w:tcBorders>
          </w:tcPr>
          <w:p w14:paraId="027F886C"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71A14144" w14:textId="77777777" w:rsidR="0007586A" w:rsidRPr="009B04FC" w:rsidRDefault="0007586A" w:rsidP="00FC56C0">
            <w:pPr>
              <w:pStyle w:val="TAC"/>
              <w:rPr>
                <w:kern w:val="2"/>
                <w:szCs w:val="22"/>
                <w:lang w:val="en-US"/>
              </w:rPr>
            </w:pPr>
            <w:r w:rsidRPr="009B04FC">
              <w:rPr>
                <w:kern w:val="2"/>
                <w:szCs w:val="22"/>
                <w:lang w:val="en-US"/>
              </w:rPr>
              <w:t>CA_n2A-n30A</w:t>
            </w:r>
          </w:p>
          <w:p w14:paraId="5251CA16"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26C28CA1" w14:textId="77777777" w:rsidR="0007586A" w:rsidRPr="009B04FC" w:rsidRDefault="0007586A" w:rsidP="00FC56C0">
            <w:pPr>
              <w:pStyle w:val="TAC"/>
              <w:rPr>
                <w:rFonts w:eastAsia="宋体"/>
                <w:lang w:val="en-US" w:eastAsia="zh-CN" w:bidi="ar"/>
              </w:rPr>
            </w:pPr>
            <w:r w:rsidRPr="009B04FC">
              <w:rPr>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099BFC7"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55EED1D"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55BB57BD" w14:textId="77777777" w:rsidR="0007586A" w:rsidRPr="009B04FC" w:rsidRDefault="0007586A" w:rsidP="00FC56C0">
            <w:pPr>
              <w:pStyle w:val="TAC"/>
              <w:rPr>
                <w:rFonts w:eastAsia="宋体"/>
                <w:kern w:val="2"/>
                <w:szCs w:val="22"/>
                <w:lang w:val="en-US"/>
              </w:rPr>
            </w:pPr>
            <w:r w:rsidRPr="009B04FC">
              <w:rPr>
                <w:kern w:val="2"/>
                <w:szCs w:val="22"/>
                <w:lang w:val="en-US"/>
              </w:rPr>
              <w:t>0</w:t>
            </w:r>
          </w:p>
        </w:tc>
      </w:tr>
      <w:tr w:rsidR="0007586A" w:rsidRPr="009B04FC" w14:paraId="1FAA7098" w14:textId="77777777" w:rsidTr="00020F5C">
        <w:trPr>
          <w:trHeight w:val="29"/>
        </w:trPr>
        <w:tc>
          <w:tcPr>
            <w:tcW w:w="1859" w:type="dxa"/>
            <w:tcBorders>
              <w:top w:val="nil"/>
              <w:left w:val="single" w:sz="4" w:space="0" w:color="auto"/>
              <w:bottom w:val="nil"/>
              <w:right w:val="single" w:sz="4" w:space="0" w:color="auto"/>
            </w:tcBorders>
          </w:tcPr>
          <w:p w14:paraId="1C8ADB3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0865E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3B47F5"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0C445C72"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359B3E1B" w14:textId="77777777" w:rsidR="0007586A" w:rsidRPr="009B04FC" w:rsidRDefault="0007586A" w:rsidP="00FC56C0">
            <w:pPr>
              <w:pStyle w:val="TAC"/>
              <w:rPr>
                <w:rFonts w:eastAsia="宋体"/>
                <w:kern w:val="2"/>
                <w:szCs w:val="22"/>
                <w:lang w:val="en-US" w:eastAsia="zh-CN"/>
              </w:rPr>
            </w:pPr>
          </w:p>
        </w:tc>
      </w:tr>
      <w:tr w:rsidR="0007586A" w:rsidRPr="009B04FC" w14:paraId="2D43819B" w14:textId="77777777" w:rsidTr="00020F5C">
        <w:trPr>
          <w:trHeight w:val="29"/>
        </w:trPr>
        <w:tc>
          <w:tcPr>
            <w:tcW w:w="1859" w:type="dxa"/>
            <w:tcBorders>
              <w:top w:val="nil"/>
              <w:left w:val="single" w:sz="4" w:space="0" w:color="auto"/>
              <w:bottom w:val="nil"/>
              <w:right w:val="single" w:sz="4" w:space="0" w:color="auto"/>
            </w:tcBorders>
          </w:tcPr>
          <w:p w14:paraId="68AE487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11DECF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19B339"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18FD8194"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060D11F" w14:textId="77777777" w:rsidR="0007586A" w:rsidRPr="009B04FC" w:rsidRDefault="0007586A" w:rsidP="00FC56C0">
            <w:pPr>
              <w:pStyle w:val="TAC"/>
              <w:rPr>
                <w:rFonts w:eastAsia="宋体"/>
                <w:kern w:val="2"/>
                <w:szCs w:val="22"/>
                <w:lang w:val="en-US" w:eastAsia="zh-CN"/>
              </w:rPr>
            </w:pPr>
          </w:p>
        </w:tc>
      </w:tr>
      <w:tr w:rsidR="0007586A" w:rsidRPr="009B04FC" w14:paraId="2B498D02" w14:textId="77777777" w:rsidTr="00020F5C">
        <w:trPr>
          <w:trHeight w:val="29"/>
        </w:trPr>
        <w:tc>
          <w:tcPr>
            <w:tcW w:w="1859" w:type="dxa"/>
            <w:tcBorders>
              <w:top w:val="nil"/>
              <w:left w:val="single" w:sz="4" w:space="0" w:color="auto"/>
              <w:bottom w:val="single" w:sz="4" w:space="0" w:color="auto"/>
              <w:right w:val="single" w:sz="4" w:space="0" w:color="auto"/>
            </w:tcBorders>
          </w:tcPr>
          <w:p w14:paraId="11CFEE0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0EA55E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EE924D"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36F78E7"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067E0319" w14:textId="77777777" w:rsidR="0007586A" w:rsidRPr="009B04FC" w:rsidRDefault="0007586A" w:rsidP="00FC56C0">
            <w:pPr>
              <w:pStyle w:val="TAC"/>
              <w:rPr>
                <w:rFonts w:eastAsia="宋体"/>
                <w:kern w:val="2"/>
                <w:szCs w:val="22"/>
                <w:lang w:val="en-US" w:eastAsia="zh-CN"/>
              </w:rPr>
            </w:pPr>
          </w:p>
        </w:tc>
      </w:tr>
      <w:tr w:rsidR="0007586A" w:rsidRPr="009B04FC" w14:paraId="5797255E" w14:textId="77777777" w:rsidTr="00020F5C">
        <w:trPr>
          <w:trHeight w:val="29"/>
        </w:trPr>
        <w:tc>
          <w:tcPr>
            <w:tcW w:w="1859" w:type="dxa"/>
            <w:tcBorders>
              <w:top w:val="single" w:sz="4" w:space="0" w:color="auto"/>
              <w:left w:val="single" w:sz="4" w:space="0" w:color="auto"/>
              <w:bottom w:val="nil"/>
              <w:right w:val="single" w:sz="4" w:space="0" w:color="auto"/>
            </w:tcBorders>
          </w:tcPr>
          <w:p w14:paraId="3FB33EAC" w14:textId="77777777" w:rsidR="0007586A" w:rsidRPr="009B04FC" w:rsidRDefault="0007586A" w:rsidP="00FC56C0">
            <w:pPr>
              <w:pStyle w:val="TAC"/>
              <w:rPr>
                <w:rFonts w:eastAsia="宋体"/>
                <w:lang w:val="en-US" w:eastAsia="zh-CN" w:bidi="ar"/>
              </w:rPr>
            </w:pPr>
            <w:r w:rsidRPr="009B04FC">
              <w:rPr>
                <w:kern w:val="2"/>
                <w:szCs w:val="22"/>
                <w:lang w:val="en-US"/>
              </w:rPr>
              <w:t>CA_n2A-n29A-n66A-n77A</w:t>
            </w:r>
          </w:p>
        </w:tc>
        <w:tc>
          <w:tcPr>
            <w:tcW w:w="1903" w:type="dxa"/>
            <w:tcBorders>
              <w:top w:val="single" w:sz="4" w:space="0" w:color="auto"/>
              <w:left w:val="single" w:sz="4" w:space="0" w:color="auto"/>
              <w:bottom w:val="nil"/>
              <w:right w:val="single" w:sz="4" w:space="0" w:color="auto"/>
            </w:tcBorders>
          </w:tcPr>
          <w:p w14:paraId="5A78281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EA80CB8" w14:textId="77777777" w:rsidR="0007586A" w:rsidRPr="009B04FC" w:rsidRDefault="0007586A" w:rsidP="00FC56C0">
            <w:pPr>
              <w:pStyle w:val="TAC"/>
              <w:rPr>
                <w:kern w:val="2"/>
                <w:szCs w:val="22"/>
                <w:lang w:val="en-US"/>
              </w:rPr>
            </w:pPr>
            <w:r w:rsidRPr="009B04FC">
              <w:rPr>
                <w:kern w:val="2"/>
                <w:szCs w:val="22"/>
                <w:lang w:val="en-US"/>
              </w:rPr>
              <w:t>CA_n2A-n66A</w:t>
            </w:r>
          </w:p>
          <w:p w14:paraId="1FFCD86C"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42075816" w14:textId="77777777" w:rsidR="0007586A" w:rsidRPr="009B04FC" w:rsidRDefault="0007586A" w:rsidP="00FC56C0">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ECB2E51"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3BCA999"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C33A0F" w14:textId="77777777" w:rsidR="0007586A" w:rsidRPr="009B04FC" w:rsidRDefault="0007586A" w:rsidP="00FC56C0">
            <w:pPr>
              <w:pStyle w:val="TAC"/>
              <w:rPr>
                <w:rFonts w:eastAsia="宋体"/>
                <w:kern w:val="2"/>
                <w:szCs w:val="22"/>
                <w:lang w:val="en-US"/>
              </w:rPr>
            </w:pPr>
            <w:r w:rsidRPr="009B04FC">
              <w:rPr>
                <w:kern w:val="2"/>
                <w:szCs w:val="22"/>
                <w:lang w:val="en-US"/>
              </w:rPr>
              <w:t>0</w:t>
            </w:r>
          </w:p>
        </w:tc>
      </w:tr>
      <w:tr w:rsidR="0007586A" w:rsidRPr="009B04FC" w14:paraId="75138028" w14:textId="77777777" w:rsidTr="00020F5C">
        <w:trPr>
          <w:trHeight w:val="29"/>
        </w:trPr>
        <w:tc>
          <w:tcPr>
            <w:tcW w:w="1859" w:type="dxa"/>
            <w:tcBorders>
              <w:top w:val="nil"/>
              <w:left w:val="single" w:sz="4" w:space="0" w:color="auto"/>
              <w:bottom w:val="nil"/>
              <w:right w:val="single" w:sz="4" w:space="0" w:color="auto"/>
            </w:tcBorders>
          </w:tcPr>
          <w:p w14:paraId="5C8171C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CF67E9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642407"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67C6F609"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6D99AC6" w14:textId="77777777" w:rsidR="0007586A" w:rsidRPr="009B04FC" w:rsidRDefault="0007586A" w:rsidP="00FC56C0">
            <w:pPr>
              <w:pStyle w:val="TAC"/>
              <w:rPr>
                <w:rFonts w:eastAsia="宋体"/>
                <w:kern w:val="2"/>
                <w:szCs w:val="22"/>
                <w:lang w:val="en-US" w:eastAsia="zh-CN"/>
              </w:rPr>
            </w:pPr>
          </w:p>
        </w:tc>
      </w:tr>
      <w:tr w:rsidR="0007586A" w:rsidRPr="009B04FC" w14:paraId="07B88A86" w14:textId="77777777" w:rsidTr="00020F5C">
        <w:trPr>
          <w:trHeight w:val="29"/>
        </w:trPr>
        <w:tc>
          <w:tcPr>
            <w:tcW w:w="1859" w:type="dxa"/>
            <w:tcBorders>
              <w:top w:val="nil"/>
              <w:left w:val="single" w:sz="4" w:space="0" w:color="auto"/>
              <w:bottom w:val="nil"/>
              <w:right w:val="single" w:sz="4" w:space="0" w:color="auto"/>
            </w:tcBorders>
          </w:tcPr>
          <w:p w14:paraId="082883C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535B7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9E850E6"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07466A4"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2C926850" w14:textId="77777777" w:rsidR="0007586A" w:rsidRPr="009B04FC" w:rsidRDefault="0007586A" w:rsidP="00FC56C0">
            <w:pPr>
              <w:pStyle w:val="TAC"/>
              <w:rPr>
                <w:rFonts w:eastAsia="宋体"/>
                <w:kern w:val="2"/>
                <w:szCs w:val="22"/>
                <w:lang w:val="en-US" w:eastAsia="zh-CN"/>
              </w:rPr>
            </w:pPr>
          </w:p>
        </w:tc>
      </w:tr>
      <w:tr w:rsidR="0007586A" w:rsidRPr="009B04FC" w14:paraId="49ED12CB" w14:textId="77777777" w:rsidTr="00020F5C">
        <w:trPr>
          <w:trHeight w:val="29"/>
        </w:trPr>
        <w:tc>
          <w:tcPr>
            <w:tcW w:w="1859" w:type="dxa"/>
            <w:tcBorders>
              <w:top w:val="nil"/>
              <w:left w:val="single" w:sz="4" w:space="0" w:color="auto"/>
              <w:bottom w:val="single" w:sz="4" w:space="0" w:color="auto"/>
              <w:right w:val="single" w:sz="4" w:space="0" w:color="auto"/>
            </w:tcBorders>
          </w:tcPr>
          <w:p w14:paraId="4DA6F8C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9A258F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3C96F7"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37825EC"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53539E4F" w14:textId="77777777" w:rsidR="0007586A" w:rsidRPr="009B04FC" w:rsidRDefault="0007586A" w:rsidP="00FC56C0">
            <w:pPr>
              <w:pStyle w:val="TAC"/>
              <w:rPr>
                <w:rFonts w:eastAsia="宋体"/>
                <w:kern w:val="2"/>
                <w:szCs w:val="22"/>
                <w:lang w:val="en-US" w:eastAsia="zh-CN"/>
              </w:rPr>
            </w:pPr>
          </w:p>
        </w:tc>
      </w:tr>
      <w:tr w:rsidR="0007586A" w:rsidRPr="009B04FC" w14:paraId="7AB0516E" w14:textId="77777777" w:rsidTr="00020F5C">
        <w:trPr>
          <w:trHeight w:val="29"/>
        </w:trPr>
        <w:tc>
          <w:tcPr>
            <w:tcW w:w="1859" w:type="dxa"/>
            <w:tcBorders>
              <w:top w:val="single" w:sz="4" w:space="0" w:color="auto"/>
              <w:left w:val="single" w:sz="4" w:space="0" w:color="auto"/>
              <w:bottom w:val="nil"/>
              <w:right w:val="single" w:sz="4" w:space="0" w:color="auto"/>
            </w:tcBorders>
          </w:tcPr>
          <w:p w14:paraId="26F6C446" w14:textId="77777777" w:rsidR="0007586A" w:rsidRPr="009B04FC" w:rsidRDefault="0007586A" w:rsidP="00FC56C0">
            <w:pPr>
              <w:pStyle w:val="TAC"/>
              <w:rPr>
                <w:rFonts w:eastAsia="宋体"/>
                <w:kern w:val="2"/>
                <w:lang w:val="en-US"/>
              </w:rPr>
            </w:pPr>
            <w:r w:rsidRPr="009B04FC">
              <w:rPr>
                <w:lang w:eastAsia="zh-CN"/>
              </w:rPr>
              <w:t>CA_n</w:t>
            </w:r>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2D95FD19" w14:textId="77777777" w:rsidR="00736A60" w:rsidRPr="009B04FC" w:rsidRDefault="00736A60" w:rsidP="00736A60">
            <w:pPr>
              <w:pStyle w:val="TAC"/>
              <w:rPr>
                <w:ins w:id="128" w:author="China Telecom-Lei GAO" w:date="2023-03-07T14:30:00Z"/>
                <w:lang w:eastAsia="zh-CN"/>
              </w:rPr>
            </w:pPr>
            <w:ins w:id="129" w:author="China Telecom-Lei GAO" w:date="2023-03-07T14:30:00Z">
              <w:r w:rsidRPr="009B04FC">
                <w:rPr>
                  <w:lang w:eastAsia="zh-CN"/>
                </w:rPr>
                <w:t>n77</w:t>
              </w:r>
              <w:r w:rsidRPr="009B04FC">
                <w:rPr>
                  <w:vertAlign w:val="superscript"/>
                  <w:lang w:eastAsia="zh-CN"/>
                </w:rPr>
                <w:t>5</w:t>
              </w:r>
            </w:ins>
          </w:p>
          <w:p w14:paraId="63D472B1" w14:textId="191E6512" w:rsidR="0007586A" w:rsidRPr="009B04FC" w:rsidRDefault="0007586A" w:rsidP="00FC56C0">
            <w:pPr>
              <w:pStyle w:val="TAC"/>
              <w:rPr>
                <w:lang w:eastAsia="zh-CN"/>
              </w:rPr>
            </w:pPr>
            <w:r w:rsidRPr="009B04FC">
              <w:rPr>
                <w:lang w:eastAsia="zh-CN"/>
              </w:rPr>
              <w:t>CA_n2A-n30A</w:t>
            </w:r>
          </w:p>
          <w:p w14:paraId="6840D228" w14:textId="77777777" w:rsidR="0007586A" w:rsidRPr="009B04FC" w:rsidRDefault="0007586A" w:rsidP="00FC56C0">
            <w:pPr>
              <w:pStyle w:val="TAC"/>
              <w:rPr>
                <w:lang w:eastAsia="zh-CN"/>
              </w:rPr>
            </w:pPr>
            <w:r w:rsidRPr="009B04FC">
              <w:rPr>
                <w:lang w:eastAsia="zh-CN"/>
              </w:rPr>
              <w:t>CA_n2A-n66A</w:t>
            </w:r>
          </w:p>
          <w:p w14:paraId="19CB2AEA" w14:textId="6C4CB711" w:rsidR="0007586A" w:rsidRPr="009B04FC" w:rsidRDefault="0007586A" w:rsidP="00FC56C0">
            <w:pPr>
              <w:pStyle w:val="TAC"/>
              <w:rPr>
                <w:lang w:eastAsia="zh-CN"/>
              </w:rPr>
            </w:pPr>
            <w:r w:rsidRPr="009B04FC">
              <w:rPr>
                <w:lang w:eastAsia="zh-CN"/>
              </w:rPr>
              <w:t>CA_n2A-n77A</w:t>
            </w:r>
            <w:ins w:id="130" w:author="China Telecom-Lei GAO" w:date="2023-03-07T14:30:00Z">
              <w:r w:rsidR="00736A60" w:rsidRPr="009B04FC">
                <w:rPr>
                  <w:vertAlign w:val="superscript"/>
                  <w:lang w:eastAsia="zh-CN"/>
                </w:rPr>
                <w:t>5</w:t>
              </w:r>
            </w:ins>
          </w:p>
          <w:p w14:paraId="223A1971" w14:textId="77777777" w:rsidR="0007586A" w:rsidRPr="009B04FC" w:rsidRDefault="0007586A" w:rsidP="00FC56C0">
            <w:pPr>
              <w:pStyle w:val="TAC"/>
              <w:rPr>
                <w:lang w:eastAsia="zh-CN"/>
              </w:rPr>
            </w:pPr>
            <w:r w:rsidRPr="009B04FC">
              <w:rPr>
                <w:lang w:eastAsia="zh-CN"/>
              </w:rPr>
              <w:t>CA_n30A-n66A</w:t>
            </w:r>
          </w:p>
          <w:p w14:paraId="29EED400" w14:textId="4535F44B" w:rsidR="0007586A" w:rsidRPr="009B04FC" w:rsidRDefault="0007586A" w:rsidP="00FC56C0">
            <w:pPr>
              <w:pStyle w:val="TAC"/>
              <w:rPr>
                <w:lang w:eastAsia="zh-CN"/>
              </w:rPr>
            </w:pPr>
            <w:r w:rsidRPr="009B04FC">
              <w:rPr>
                <w:lang w:eastAsia="zh-CN"/>
              </w:rPr>
              <w:t>CA_n30A-n77A</w:t>
            </w:r>
            <w:ins w:id="131" w:author="China Telecom-Lei GAO" w:date="2023-03-07T14:30:00Z">
              <w:r w:rsidR="00736A60" w:rsidRPr="009B04FC">
                <w:rPr>
                  <w:vertAlign w:val="superscript"/>
                  <w:lang w:eastAsia="zh-CN"/>
                </w:rPr>
                <w:t>5</w:t>
              </w:r>
            </w:ins>
          </w:p>
          <w:p w14:paraId="4A47D692" w14:textId="252C579D" w:rsidR="0007586A" w:rsidRPr="009B04FC" w:rsidRDefault="0007586A" w:rsidP="00FC56C0">
            <w:pPr>
              <w:pStyle w:val="TAC"/>
              <w:rPr>
                <w:rFonts w:eastAsia="宋体"/>
                <w:kern w:val="2"/>
                <w:lang w:val="en-US"/>
              </w:rPr>
            </w:pPr>
            <w:r w:rsidRPr="009B04FC">
              <w:rPr>
                <w:lang w:eastAsia="zh-CN"/>
              </w:rPr>
              <w:t>CA_n66A-n77A</w:t>
            </w:r>
            <w:ins w:id="132" w:author="China Telecom-Lei GAO" w:date="2023-03-07T14:30:00Z">
              <w:r w:rsidR="00736A60" w:rsidRPr="009B04FC">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40FF7F52" w14:textId="77777777" w:rsidR="0007586A" w:rsidRPr="009B04FC" w:rsidRDefault="0007586A" w:rsidP="00FC56C0">
            <w:pPr>
              <w:pStyle w:val="TAC"/>
              <w:rPr>
                <w:kern w:val="2"/>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4C4564A" w14:textId="77777777" w:rsidR="0007586A" w:rsidRPr="009B04FC" w:rsidRDefault="0007586A" w:rsidP="00FC56C0">
            <w:pPr>
              <w:pStyle w:val="TAC"/>
              <w:rPr>
                <w:rFonts w:cs="Arial"/>
                <w:color w:val="000000"/>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B2F252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20847ACC" w14:textId="77777777" w:rsidTr="00020F5C">
        <w:trPr>
          <w:trHeight w:val="29"/>
        </w:trPr>
        <w:tc>
          <w:tcPr>
            <w:tcW w:w="1859" w:type="dxa"/>
            <w:tcBorders>
              <w:top w:val="nil"/>
              <w:left w:val="single" w:sz="4" w:space="0" w:color="auto"/>
              <w:bottom w:val="nil"/>
              <w:right w:val="single" w:sz="4" w:space="0" w:color="auto"/>
            </w:tcBorders>
          </w:tcPr>
          <w:p w14:paraId="5930DF1F"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42EC9356" w14:textId="77777777" w:rsidR="0007586A" w:rsidRPr="009B04FC" w:rsidRDefault="0007586A" w:rsidP="00FC56C0">
            <w:pPr>
              <w:pStyle w:val="TAC"/>
              <w:rPr>
                <w:rFonts w:asciiTheme="minorBidi" w:eastAsia="宋体"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08DD1360" w14:textId="77777777" w:rsidR="0007586A" w:rsidRPr="009B04FC" w:rsidRDefault="0007586A" w:rsidP="00FC56C0">
            <w:pPr>
              <w:pStyle w:val="TAC"/>
              <w:rPr>
                <w:kern w:val="2"/>
                <w:szCs w:val="18"/>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243D0824"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46E24BE" w14:textId="77777777" w:rsidR="0007586A" w:rsidRPr="009B04FC" w:rsidRDefault="0007586A" w:rsidP="00FC56C0">
            <w:pPr>
              <w:pStyle w:val="TAC"/>
              <w:rPr>
                <w:rFonts w:eastAsia="宋体"/>
                <w:kern w:val="2"/>
                <w:szCs w:val="22"/>
                <w:lang w:val="en-US" w:eastAsia="zh-CN"/>
              </w:rPr>
            </w:pPr>
          </w:p>
        </w:tc>
      </w:tr>
      <w:tr w:rsidR="0007586A" w:rsidRPr="009B04FC" w14:paraId="5CB82CC8" w14:textId="77777777" w:rsidTr="00020F5C">
        <w:trPr>
          <w:trHeight w:val="29"/>
        </w:trPr>
        <w:tc>
          <w:tcPr>
            <w:tcW w:w="1859" w:type="dxa"/>
            <w:tcBorders>
              <w:top w:val="nil"/>
              <w:left w:val="single" w:sz="4" w:space="0" w:color="auto"/>
              <w:bottom w:val="nil"/>
              <w:right w:val="single" w:sz="4" w:space="0" w:color="auto"/>
            </w:tcBorders>
          </w:tcPr>
          <w:p w14:paraId="15679B8F"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42C7804F" w14:textId="77777777" w:rsidR="0007586A" w:rsidRPr="009B04FC" w:rsidRDefault="0007586A" w:rsidP="00FC56C0">
            <w:pPr>
              <w:pStyle w:val="TAC"/>
              <w:rPr>
                <w:rFonts w:asciiTheme="minorBidi" w:eastAsia="宋体"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7A923BD9" w14:textId="77777777" w:rsidR="0007586A" w:rsidRPr="009B04FC" w:rsidRDefault="0007586A" w:rsidP="00FC56C0">
            <w:pPr>
              <w:pStyle w:val="TAC"/>
              <w:rPr>
                <w:kern w:val="2"/>
                <w:szCs w:val="18"/>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70EFC46"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4F100CA" w14:textId="77777777" w:rsidR="0007586A" w:rsidRPr="009B04FC" w:rsidRDefault="0007586A" w:rsidP="00FC56C0">
            <w:pPr>
              <w:pStyle w:val="TAC"/>
              <w:rPr>
                <w:rFonts w:eastAsia="宋体"/>
                <w:kern w:val="2"/>
                <w:szCs w:val="22"/>
                <w:lang w:val="en-US" w:eastAsia="zh-CN"/>
              </w:rPr>
            </w:pPr>
          </w:p>
        </w:tc>
      </w:tr>
      <w:tr w:rsidR="0007586A" w:rsidRPr="009B04FC" w14:paraId="6BBBAAA8" w14:textId="77777777" w:rsidTr="00020F5C">
        <w:trPr>
          <w:trHeight w:val="29"/>
        </w:trPr>
        <w:tc>
          <w:tcPr>
            <w:tcW w:w="1859" w:type="dxa"/>
            <w:tcBorders>
              <w:top w:val="nil"/>
              <w:left w:val="single" w:sz="4" w:space="0" w:color="auto"/>
              <w:bottom w:val="single" w:sz="4" w:space="0" w:color="auto"/>
              <w:right w:val="single" w:sz="4" w:space="0" w:color="auto"/>
            </w:tcBorders>
          </w:tcPr>
          <w:p w14:paraId="209AE7F9"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single" w:sz="4" w:space="0" w:color="auto"/>
              <w:right w:val="single" w:sz="4" w:space="0" w:color="auto"/>
            </w:tcBorders>
          </w:tcPr>
          <w:p w14:paraId="71C203D6" w14:textId="77777777" w:rsidR="0007586A" w:rsidRPr="009B04FC" w:rsidRDefault="0007586A" w:rsidP="00FC56C0">
            <w:pPr>
              <w:pStyle w:val="TAC"/>
              <w:rPr>
                <w:rFonts w:asciiTheme="minorBidi" w:eastAsia="宋体"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3B1A146A" w14:textId="77777777" w:rsidR="0007586A" w:rsidRPr="009B04FC" w:rsidRDefault="0007586A" w:rsidP="00FC56C0">
            <w:pPr>
              <w:pStyle w:val="TAC"/>
              <w:rPr>
                <w:kern w:val="2"/>
                <w:szCs w:val="18"/>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28E0118"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CCCE6B6" w14:textId="77777777" w:rsidR="0007586A" w:rsidRPr="009B04FC" w:rsidRDefault="0007586A" w:rsidP="00FC56C0">
            <w:pPr>
              <w:pStyle w:val="TAC"/>
              <w:rPr>
                <w:rFonts w:eastAsia="宋体"/>
                <w:kern w:val="2"/>
                <w:szCs w:val="22"/>
                <w:lang w:val="en-US" w:eastAsia="zh-CN"/>
              </w:rPr>
            </w:pPr>
          </w:p>
        </w:tc>
      </w:tr>
      <w:tr w:rsidR="0007586A" w:rsidRPr="009B04FC" w14:paraId="2C06BBD2" w14:textId="77777777" w:rsidTr="00020F5C">
        <w:trPr>
          <w:trHeight w:val="29"/>
        </w:trPr>
        <w:tc>
          <w:tcPr>
            <w:tcW w:w="1859" w:type="dxa"/>
            <w:tcBorders>
              <w:top w:val="single" w:sz="4" w:space="0" w:color="auto"/>
              <w:left w:val="single" w:sz="4" w:space="0" w:color="auto"/>
              <w:bottom w:val="nil"/>
              <w:right w:val="single" w:sz="4" w:space="0" w:color="auto"/>
            </w:tcBorders>
          </w:tcPr>
          <w:p w14:paraId="198EE75E" w14:textId="77777777" w:rsidR="0007586A" w:rsidRPr="009B04FC" w:rsidRDefault="0007586A" w:rsidP="00FC56C0">
            <w:pPr>
              <w:pStyle w:val="TAC"/>
              <w:rPr>
                <w:rFonts w:eastAsia="宋体"/>
                <w:szCs w:val="22"/>
                <w:lang w:val="en-US"/>
              </w:rPr>
            </w:pPr>
            <w:r w:rsidRPr="009B04FC">
              <w:rPr>
                <w:lang w:val="en-US"/>
              </w:rPr>
              <w:t xml:space="preserve">CA_n2(2A)-n30A-n66A-n77A </w:t>
            </w:r>
          </w:p>
        </w:tc>
        <w:tc>
          <w:tcPr>
            <w:tcW w:w="1903" w:type="dxa"/>
            <w:tcBorders>
              <w:top w:val="single" w:sz="4" w:space="0" w:color="auto"/>
              <w:left w:val="single" w:sz="4" w:space="0" w:color="auto"/>
              <w:bottom w:val="nil"/>
              <w:right w:val="single" w:sz="4" w:space="0" w:color="auto"/>
            </w:tcBorders>
          </w:tcPr>
          <w:p w14:paraId="3672A7F1" w14:textId="77777777" w:rsidR="008D58DB" w:rsidRDefault="008D58DB" w:rsidP="008D58DB">
            <w:pPr>
              <w:pStyle w:val="TAC"/>
              <w:rPr>
                <w:ins w:id="133" w:author="China Telecom-Lei GAO" w:date="2023-03-07T14:30:00Z"/>
                <w:lang w:eastAsia="zh-CN"/>
              </w:rPr>
            </w:pPr>
            <w:ins w:id="134" w:author="China Telecom-Lei GAO" w:date="2023-03-07T14:30:00Z">
              <w:r>
                <w:rPr>
                  <w:lang w:eastAsia="zh-CN"/>
                </w:rPr>
                <w:t>n77</w:t>
              </w:r>
              <w:r>
                <w:rPr>
                  <w:vertAlign w:val="superscript"/>
                  <w:lang w:eastAsia="zh-CN"/>
                </w:rPr>
                <w:t>5</w:t>
              </w:r>
            </w:ins>
          </w:p>
          <w:p w14:paraId="1A4ED033" w14:textId="084061F2" w:rsidR="0007586A" w:rsidRPr="009B04FC" w:rsidRDefault="0007586A" w:rsidP="00FC56C0">
            <w:pPr>
              <w:pStyle w:val="TAC"/>
              <w:rPr>
                <w:kern w:val="2"/>
                <w:szCs w:val="22"/>
                <w:lang w:val="en-US"/>
              </w:rPr>
            </w:pPr>
            <w:r w:rsidRPr="009B04FC">
              <w:rPr>
                <w:kern w:val="2"/>
                <w:szCs w:val="22"/>
                <w:lang w:val="en-US"/>
              </w:rPr>
              <w:t>CA_n2A-n30A</w:t>
            </w:r>
          </w:p>
          <w:p w14:paraId="5C960034" w14:textId="77777777" w:rsidR="0007586A" w:rsidRPr="009B04FC" w:rsidRDefault="0007586A" w:rsidP="00FC56C0">
            <w:pPr>
              <w:pStyle w:val="TAC"/>
              <w:rPr>
                <w:kern w:val="2"/>
                <w:szCs w:val="22"/>
                <w:lang w:val="en-US"/>
              </w:rPr>
            </w:pPr>
            <w:r w:rsidRPr="009B04FC">
              <w:rPr>
                <w:kern w:val="2"/>
                <w:szCs w:val="22"/>
                <w:lang w:val="en-US"/>
              </w:rPr>
              <w:t>CA_n2A-n66A</w:t>
            </w:r>
          </w:p>
          <w:p w14:paraId="0192B644" w14:textId="2B2C4327" w:rsidR="0007586A" w:rsidRPr="009B04FC" w:rsidRDefault="0007586A" w:rsidP="00FC56C0">
            <w:pPr>
              <w:pStyle w:val="TAC"/>
              <w:rPr>
                <w:kern w:val="2"/>
                <w:szCs w:val="22"/>
                <w:lang w:val="en-US"/>
              </w:rPr>
            </w:pPr>
            <w:r w:rsidRPr="009B04FC">
              <w:rPr>
                <w:kern w:val="2"/>
                <w:szCs w:val="22"/>
                <w:lang w:val="en-US"/>
              </w:rPr>
              <w:t>CA_n2A-n77A</w:t>
            </w:r>
            <w:ins w:id="135" w:author="China Telecom-Lei GAO" w:date="2023-03-07T14:31:00Z">
              <w:r w:rsidR="008D58DB">
                <w:rPr>
                  <w:vertAlign w:val="superscript"/>
                  <w:lang w:eastAsia="zh-CN"/>
                </w:rPr>
                <w:t>5</w:t>
              </w:r>
            </w:ins>
          </w:p>
          <w:p w14:paraId="74670D57" w14:textId="77777777" w:rsidR="0007586A" w:rsidRPr="009B04FC" w:rsidRDefault="0007586A" w:rsidP="00FC56C0">
            <w:pPr>
              <w:pStyle w:val="TAC"/>
              <w:rPr>
                <w:kern w:val="2"/>
                <w:szCs w:val="22"/>
                <w:lang w:val="en-US"/>
              </w:rPr>
            </w:pPr>
            <w:r w:rsidRPr="009B04FC">
              <w:rPr>
                <w:kern w:val="2"/>
                <w:szCs w:val="22"/>
                <w:lang w:val="en-US"/>
              </w:rPr>
              <w:t>CA_n30A-n66A</w:t>
            </w:r>
          </w:p>
          <w:p w14:paraId="3077BD1E" w14:textId="01D29D95" w:rsidR="0007586A" w:rsidRPr="009B04FC" w:rsidRDefault="0007586A" w:rsidP="00FC56C0">
            <w:pPr>
              <w:pStyle w:val="TAC"/>
              <w:rPr>
                <w:kern w:val="2"/>
                <w:szCs w:val="22"/>
                <w:lang w:val="en-US"/>
              </w:rPr>
            </w:pPr>
            <w:r w:rsidRPr="009B04FC">
              <w:rPr>
                <w:kern w:val="2"/>
                <w:szCs w:val="22"/>
                <w:lang w:val="en-US"/>
              </w:rPr>
              <w:t>CA_n30A-n77A</w:t>
            </w:r>
            <w:ins w:id="136" w:author="China Telecom-Lei GAO" w:date="2023-03-07T14:31:00Z">
              <w:r w:rsidR="008D58DB">
                <w:rPr>
                  <w:vertAlign w:val="superscript"/>
                  <w:lang w:eastAsia="zh-CN"/>
                </w:rPr>
                <w:t>5</w:t>
              </w:r>
            </w:ins>
          </w:p>
          <w:p w14:paraId="7C9EE64F" w14:textId="593EE31D" w:rsidR="0007586A" w:rsidRPr="009B04FC" w:rsidRDefault="0007586A" w:rsidP="00FC56C0">
            <w:pPr>
              <w:pStyle w:val="TAC"/>
              <w:rPr>
                <w:rFonts w:eastAsia="宋体"/>
                <w:kern w:val="2"/>
                <w:szCs w:val="22"/>
                <w:lang w:val="en-US"/>
              </w:rPr>
            </w:pPr>
            <w:r w:rsidRPr="009B04FC">
              <w:rPr>
                <w:kern w:val="2"/>
                <w:szCs w:val="22"/>
                <w:lang w:val="en-US"/>
              </w:rPr>
              <w:t>CA_n66A-n77A</w:t>
            </w:r>
            <w:ins w:id="137" w:author="China Telecom-Lei GAO" w:date="2023-03-07T14:31:00Z">
              <w:r w:rsidR="008D58DB">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76F670AA" w14:textId="77777777" w:rsidR="0007586A" w:rsidRPr="009B04FC" w:rsidRDefault="0007586A" w:rsidP="00FC56C0">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674D0F49" w14:textId="77777777" w:rsidR="0007586A" w:rsidRPr="009B04FC" w:rsidRDefault="0007586A" w:rsidP="00FC56C0">
            <w:pPr>
              <w:pStyle w:val="TAC"/>
              <w:rPr>
                <w:rFonts w:cs="Arial"/>
                <w:color w:val="000000"/>
                <w:szCs w:val="18"/>
                <w:lang w:val="en-US" w:eastAsia="zh-CN" w:bidi="ar"/>
              </w:rPr>
            </w:pPr>
            <w:r w:rsidRPr="009B04FC">
              <w:rPr>
                <w:rFonts w:cs="Arial"/>
                <w:color w:val="000000"/>
                <w:szCs w:val="18"/>
                <w:lang w:val="en-US" w:eastAsia="zh-CN" w:bidi="ar"/>
              </w:rPr>
              <w:t xml:space="preserve">CA_n2(2A) BCS0 </w:t>
            </w:r>
          </w:p>
        </w:tc>
        <w:tc>
          <w:tcPr>
            <w:tcW w:w="1727" w:type="dxa"/>
            <w:tcBorders>
              <w:top w:val="single" w:sz="4" w:space="0" w:color="auto"/>
              <w:left w:val="single" w:sz="4" w:space="0" w:color="auto"/>
              <w:bottom w:val="nil"/>
              <w:right w:val="single" w:sz="4" w:space="0" w:color="auto"/>
            </w:tcBorders>
          </w:tcPr>
          <w:p w14:paraId="1250422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B6594C6" w14:textId="77777777" w:rsidTr="00020F5C">
        <w:trPr>
          <w:trHeight w:val="29"/>
        </w:trPr>
        <w:tc>
          <w:tcPr>
            <w:tcW w:w="1859" w:type="dxa"/>
            <w:tcBorders>
              <w:top w:val="nil"/>
              <w:left w:val="single" w:sz="4" w:space="0" w:color="auto"/>
              <w:bottom w:val="nil"/>
              <w:right w:val="single" w:sz="4" w:space="0" w:color="auto"/>
            </w:tcBorders>
          </w:tcPr>
          <w:p w14:paraId="19601F1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7965B6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3C426B"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8CD0D30"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D7FD044" w14:textId="77777777" w:rsidR="0007586A" w:rsidRPr="009B04FC" w:rsidRDefault="0007586A" w:rsidP="00FC56C0">
            <w:pPr>
              <w:pStyle w:val="TAC"/>
              <w:rPr>
                <w:rFonts w:eastAsia="宋体"/>
                <w:kern w:val="2"/>
                <w:szCs w:val="22"/>
                <w:lang w:val="en-US" w:eastAsia="zh-CN"/>
              </w:rPr>
            </w:pPr>
          </w:p>
        </w:tc>
      </w:tr>
      <w:tr w:rsidR="0007586A" w:rsidRPr="009B04FC" w14:paraId="1F4943EE" w14:textId="77777777" w:rsidTr="00020F5C">
        <w:trPr>
          <w:trHeight w:val="29"/>
        </w:trPr>
        <w:tc>
          <w:tcPr>
            <w:tcW w:w="1859" w:type="dxa"/>
            <w:tcBorders>
              <w:top w:val="nil"/>
              <w:left w:val="single" w:sz="4" w:space="0" w:color="auto"/>
              <w:bottom w:val="nil"/>
              <w:right w:val="single" w:sz="4" w:space="0" w:color="auto"/>
            </w:tcBorders>
          </w:tcPr>
          <w:p w14:paraId="1309422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53AA96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682B8B4"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FF49FC4"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56A1FBE4" w14:textId="77777777" w:rsidR="0007586A" w:rsidRPr="009B04FC" w:rsidRDefault="0007586A" w:rsidP="00FC56C0">
            <w:pPr>
              <w:pStyle w:val="TAC"/>
              <w:rPr>
                <w:rFonts w:eastAsia="宋体"/>
                <w:kern w:val="2"/>
                <w:szCs w:val="22"/>
                <w:lang w:val="en-US" w:eastAsia="zh-CN"/>
              </w:rPr>
            </w:pPr>
          </w:p>
        </w:tc>
      </w:tr>
      <w:tr w:rsidR="0007586A" w:rsidRPr="009B04FC" w14:paraId="2461E577" w14:textId="77777777" w:rsidTr="00020F5C">
        <w:trPr>
          <w:trHeight w:val="29"/>
        </w:trPr>
        <w:tc>
          <w:tcPr>
            <w:tcW w:w="1859" w:type="dxa"/>
            <w:tcBorders>
              <w:top w:val="nil"/>
              <w:left w:val="single" w:sz="4" w:space="0" w:color="auto"/>
              <w:bottom w:val="single" w:sz="4" w:space="0" w:color="auto"/>
              <w:right w:val="single" w:sz="4" w:space="0" w:color="auto"/>
            </w:tcBorders>
          </w:tcPr>
          <w:p w14:paraId="58BFBCB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EB81F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99D1F2"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017D961"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DFB1502" w14:textId="77777777" w:rsidR="0007586A" w:rsidRPr="009B04FC" w:rsidRDefault="0007586A" w:rsidP="00FC56C0">
            <w:pPr>
              <w:pStyle w:val="TAC"/>
              <w:rPr>
                <w:rFonts w:eastAsia="宋体"/>
                <w:kern w:val="2"/>
                <w:szCs w:val="22"/>
                <w:lang w:val="en-US" w:eastAsia="zh-CN"/>
              </w:rPr>
            </w:pPr>
          </w:p>
        </w:tc>
      </w:tr>
      <w:tr w:rsidR="0007586A" w:rsidRPr="009B04FC" w14:paraId="7B818DE8" w14:textId="77777777" w:rsidTr="00020F5C">
        <w:trPr>
          <w:trHeight w:val="29"/>
        </w:trPr>
        <w:tc>
          <w:tcPr>
            <w:tcW w:w="1859" w:type="dxa"/>
            <w:tcBorders>
              <w:top w:val="single" w:sz="4" w:space="0" w:color="auto"/>
              <w:left w:val="single" w:sz="4" w:space="0" w:color="auto"/>
              <w:bottom w:val="nil"/>
              <w:right w:val="single" w:sz="4" w:space="0" w:color="auto"/>
            </w:tcBorders>
          </w:tcPr>
          <w:p w14:paraId="5AACC3E5" w14:textId="77777777" w:rsidR="0007586A" w:rsidRPr="009B04FC" w:rsidRDefault="0007586A" w:rsidP="00FC56C0">
            <w:pPr>
              <w:pStyle w:val="TAC"/>
              <w:rPr>
                <w:rFonts w:eastAsia="宋体"/>
                <w:szCs w:val="22"/>
                <w:lang w:val="en-US"/>
              </w:rPr>
            </w:pPr>
            <w:r w:rsidRPr="009B04FC">
              <w:rPr>
                <w:lang w:val="en-US"/>
              </w:rPr>
              <w:t>CA_n2A-n30A-n66(2A)-n77A</w:t>
            </w:r>
          </w:p>
        </w:tc>
        <w:tc>
          <w:tcPr>
            <w:tcW w:w="1903" w:type="dxa"/>
            <w:tcBorders>
              <w:top w:val="single" w:sz="4" w:space="0" w:color="auto"/>
              <w:left w:val="single" w:sz="4" w:space="0" w:color="auto"/>
              <w:bottom w:val="nil"/>
              <w:right w:val="single" w:sz="4" w:space="0" w:color="auto"/>
            </w:tcBorders>
          </w:tcPr>
          <w:p w14:paraId="416019F5" w14:textId="77777777" w:rsidR="008D58DB" w:rsidRDefault="008D58DB" w:rsidP="008D58DB">
            <w:pPr>
              <w:pStyle w:val="TAC"/>
              <w:rPr>
                <w:ins w:id="138" w:author="China Telecom-Lei GAO" w:date="2023-03-07T14:31:00Z"/>
                <w:lang w:eastAsia="zh-CN"/>
              </w:rPr>
            </w:pPr>
            <w:ins w:id="139" w:author="China Telecom-Lei GAO" w:date="2023-03-07T14:31:00Z">
              <w:r>
                <w:rPr>
                  <w:lang w:eastAsia="zh-CN"/>
                </w:rPr>
                <w:t>n77</w:t>
              </w:r>
              <w:r>
                <w:rPr>
                  <w:vertAlign w:val="superscript"/>
                  <w:lang w:eastAsia="zh-CN"/>
                </w:rPr>
                <w:t>5</w:t>
              </w:r>
            </w:ins>
          </w:p>
          <w:p w14:paraId="30E414D7" w14:textId="4D9DA6AB" w:rsidR="0007586A" w:rsidRPr="009B04FC" w:rsidRDefault="0007586A" w:rsidP="00FC56C0">
            <w:pPr>
              <w:pStyle w:val="TAC"/>
              <w:rPr>
                <w:kern w:val="2"/>
                <w:szCs w:val="22"/>
                <w:lang w:val="en-US"/>
              </w:rPr>
            </w:pPr>
            <w:r w:rsidRPr="009B04FC">
              <w:rPr>
                <w:kern w:val="2"/>
                <w:szCs w:val="22"/>
                <w:lang w:val="en-US"/>
              </w:rPr>
              <w:t>CA_n2A-n30A</w:t>
            </w:r>
          </w:p>
          <w:p w14:paraId="39003E1E" w14:textId="77777777" w:rsidR="0007586A" w:rsidRPr="009B04FC" w:rsidRDefault="0007586A" w:rsidP="00FC56C0">
            <w:pPr>
              <w:pStyle w:val="TAC"/>
              <w:rPr>
                <w:kern w:val="2"/>
                <w:szCs w:val="22"/>
                <w:lang w:val="en-US"/>
              </w:rPr>
            </w:pPr>
            <w:r w:rsidRPr="009B04FC">
              <w:rPr>
                <w:kern w:val="2"/>
                <w:szCs w:val="22"/>
                <w:lang w:val="en-US"/>
              </w:rPr>
              <w:t>CA_n2A-n66A</w:t>
            </w:r>
          </w:p>
          <w:p w14:paraId="595BDFB6" w14:textId="317CB8E7" w:rsidR="0007586A" w:rsidRPr="009B04FC" w:rsidRDefault="0007586A" w:rsidP="00FC56C0">
            <w:pPr>
              <w:pStyle w:val="TAC"/>
              <w:rPr>
                <w:kern w:val="2"/>
                <w:szCs w:val="22"/>
                <w:lang w:val="en-US"/>
              </w:rPr>
            </w:pPr>
            <w:r w:rsidRPr="009B04FC">
              <w:rPr>
                <w:kern w:val="2"/>
                <w:szCs w:val="22"/>
                <w:lang w:val="en-US"/>
              </w:rPr>
              <w:t>CA_n2A-n77A</w:t>
            </w:r>
            <w:ins w:id="140" w:author="China Telecom-Lei GAO" w:date="2023-03-07T14:31:00Z">
              <w:r w:rsidR="005B292D">
                <w:rPr>
                  <w:vertAlign w:val="superscript"/>
                  <w:lang w:eastAsia="zh-CN"/>
                </w:rPr>
                <w:t>5</w:t>
              </w:r>
            </w:ins>
          </w:p>
          <w:p w14:paraId="34A228A7" w14:textId="77777777" w:rsidR="0007586A" w:rsidRPr="009B04FC" w:rsidRDefault="0007586A" w:rsidP="00FC56C0">
            <w:pPr>
              <w:pStyle w:val="TAC"/>
              <w:rPr>
                <w:kern w:val="2"/>
                <w:szCs w:val="22"/>
                <w:lang w:val="en-US"/>
              </w:rPr>
            </w:pPr>
            <w:r w:rsidRPr="009B04FC">
              <w:rPr>
                <w:kern w:val="2"/>
                <w:szCs w:val="22"/>
                <w:lang w:val="en-US"/>
              </w:rPr>
              <w:t>CA_n30A-n66A</w:t>
            </w:r>
          </w:p>
          <w:p w14:paraId="4BFE58D9" w14:textId="1FE09115" w:rsidR="0007586A" w:rsidRPr="009B04FC" w:rsidRDefault="0007586A" w:rsidP="00FC56C0">
            <w:pPr>
              <w:pStyle w:val="TAC"/>
              <w:rPr>
                <w:kern w:val="2"/>
                <w:szCs w:val="22"/>
                <w:lang w:val="en-US"/>
              </w:rPr>
            </w:pPr>
            <w:r w:rsidRPr="009B04FC">
              <w:rPr>
                <w:kern w:val="2"/>
                <w:szCs w:val="22"/>
                <w:lang w:val="en-US"/>
              </w:rPr>
              <w:t>CA_n30A-n77A</w:t>
            </w:r>
            <w:ins w:id="141" w:author="China Telecom-Lei GAO" w:date="2023-03-07T14:31:00Z">
              <w:r w:rsidR="005B292D">
                <w:rPr>
                  <w:vertAlign w:val="superscript"/>
                  <w:lang w:eastAsia="zh-CN"/>
                </w:rPr>
                <w:t>5</w:t>
              </w:r>
            </w:ins>
          </w:p>
          <w:p w14:paraId="77A34FED" w14:textId="01F4C588" w:rsidR="0007586A" w:rsidRPr="009B04FC" w:rsidRDefault="0007586A" w:rsidP="00FC56C0">
            <w:pPr>
              <w:pStyle w:val="TAC"/>
              <w:rPr>
                <w:rFonts w:eastAsia="宋体"/>
                <w:kern w:val="2"/>
                <w:szCs w:val="22"/>
                <w:lang w:val="en-US"/>
              </w:rPr>
            </w:pPr>
            <w:r w:rsidRPr="009B04FC">
              <w:rPr>
                <w:kern w:val="2"/>
                <w:szCs w:val="22"/>
                <w:lang w:val="en-US"/>
              </w:rPr>
              <w:t>CA_n66A-n77A</w:t>
            </w:r>
            <w:ins w:id="142" w:author="China Telecom-Lei GAO" w:date="2023-03-07T14:31:00Z">
              <w:r w:rsidR="005B292D">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4F3E21CC" w14:textId="77777777" w:rsidR="0007586A" w:rsidRPr="009B04FC" w:rsidRDefault="0007586A" w:rsidP="00FC56C0">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DA35BC3" w14:textId="77777777" w:rsidR="0007586A" w:rsidRPr="009B04FC" w:rsidRDefault="0007586A" w:rsidP="00FC56C0">
            <w:pPr>
              <w:pStyle w:val="TAC"/>
              <w:rPr>
                <w:rFonts w:cs="Arial"/>
                <w:color w:val="000000"/>
                <w:szCs w:val="18"/>
                <w:lang w:val="en-US" w:eastAsia="zh-CN" w:bidi="ar"/>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1F041AB6"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BF9D0D5" w14:textId="77777777" w:rsidTr="00020F5C">
        <w:trPr>
          <w:trHeight w:val="29"/>
        </w:trPr>
        <w:tc>
          <w:tcPr>
            <w:tcW w:w="1859" w:type="dxa"/>
            <w:tcBorders>
              <w:top w:val="nil"/>
              <w:left w:val="single" w:sz="4" w:space="0" w:color="auto"/>
              <w:bottom w:val="nil"/>
              <w:right w:val="single" w:sz="4" w:space="0" w:color="auto"/>
            </w:tcBorders>
          </w:tcPr>
          <w:p w14:paraId="342DFCA9"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nil"/>
              <w:right w:val="single" w:sz="4" w:space="0" w:color="auto"/>
            </w:tcBorders>
          </w:tcPr>
          <w:p w14:paraId="6342B12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0929270"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2089CCA"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F73E3DF" w14:textId="77777777" w:rsidR="0007586A" w:rsidRPr="009B04FC" w:rsidRDefault="0007586A" w:rsidP="00FC56C0">
            <w:pPr>
              <w:pStyle w:val="TAC"/>
              <w:rPr>
                <w:rFonts w:eastAsia="宋体"/>
                <w:kern w:val="2"/>
                <w:szCs w:val="22"/>
                <w:lang w:val="en-US" w:eastAsia="zh-CN"/>
              </w:rPr>
            </w:pPr>
          </w:p>
        </w:tc>
      </w:tr>
      <w:tr w:rsidR="0007586A" w:rsidRPr="009B04FC" w14:paraId="0731EEB1" w14:textId="77777777" w:rsidTr="00020F5C">
        <w:trPr>
          <w:trHeight w:val="29"/>
        </w:trPr>
        <w:tc>
          <w:tcPr>
            <w:tcW w:w="1859" w:type="dxa"/>
            <w:tcBorders>
              <w:top w:val="nil"/>
              <w:left w:val="single" w:sz="4" w:space="0" w:color="auto"/>
              <w:bottom w:val="nil"/>
              <w:right w:val="single" w:sz="4" w:space="0" w:color="auto"/>
            </w:tcBorders>
          </w:tcPr>
          <w:p w14:paraId="59CD47BB"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nil"/>
              <w:right w:val="single" w:sz="4" w:space="0" w:color="auto"/>
            </w:tcBorders>
          </w:tcPr>
          <w:p w14:paraId="3345AE4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3C5987"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D434133" w14:textId="77777777" w:rsidR="0007586A" w:rsidRPr="009B04FC" w:rsidRDefault="0007586A" w:rsidP="00FC56C0">
            <w:pPr>
              <w:pStyle w:val="TAC"/>
              <w:rPr>
                <w:rFonts w:cs="Arial"/>
                <w:color w:val="000000"/>
                <w:szCs w:val="18"/>
                <w:lang w:val="en-US" w:eastAsia="zh-CN" w:bidi="ar"/>
              </w:rPr>
            </w:pPr>
            <w:r w:rsidRPr="009B04FC">
              <w:rPr>
                <w:szCs w:val="18"/>
              </w:rPr>
              <w:t>CA_n66(2A) BCS1</w:t>
            </w:r>
          </w:p>
        </w:tc>
        <w:tc>
          <w:tcPr>
            <w:tcW w:w="1727" w:type="dxa"/>
            <w:tcBorders>
              <w:top w:val="nil"/>
              <w:left w:val="single" w:sz="4" w:space="0" w:color="auto"/>
              <w:bottom w:val="nil"/>
              <w:right w:val="single" w:sz="4" w:space="0" w:color="auto"/>
            </w:tcBorders>
          </w:tcPr>
          <w:p w14:paraId="6828FAFF" w14:textId="77777777" w:rsidR="0007586A" w:rsidRPr="009B04FC" w:rsidRDefault="0007586A" w:rsidP="00FC56C0">
            <w:pPr>
              <w:pStyle w:val="TAC"/>
              <w:rPr>
                <w:rFonts w:eastAsia="宋体"/>
                <w:kern w:val="2"/>
                <w:szCs w:val="22"/>
                <w:lang w:val="en-US" w:eastAsia="zh-CN"/>
              </w:rPr>
            </w:pPr>
          </w:p>
        </w:tc>
      </w:tr>
      <w:tr w:rsidR="0007586A" w:rsidRPr="009B04FC" w14:paraId="27535F14" w14:textId="77777777" w:rsidTr="00020F5C">
        <w:trPr>
          <w:trHeight w:val="29"/>
        </w:trPr>
        <w:tc>
          <w:tcPr>
            <w:tcW w:w="1859" w:type="dxa"/>
            <w:tcBorders>
              <w:top w:val="nil"/>
              <w:left w:val="single" w:sz="4" w:space="0" w:color="auto"/>
              <w:bottom w:val="single" w:sz="4" w:space="0" w:color="auto"/>
              <w:right w:val="single" w:sz="4" w:space="0" w:color="auto"/>
            </w:tcBorders>
          </w:tcPr>
          <w:p w14:paraId="219EBEEA"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single" w:sz="4" w:space="0" w:color="auto"/>
              <w:right w:val="single" w:sz="4" w:space="0" w:color="auto"/>
            </w:tcBorders>
          </w:tcPr>
          <w:p w14:paraId="620EDC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3B0908"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6D66B72"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AE4D1DA" w14:textId="77777777" w:rsidR="0007586A" w:rsidRPr="009B04FC" w:rsidRDefault="0007586A" w:rsidP="00FC56C0">
            <w:pPr>
              <w:pStyle w:val="TAC"/>
              <w:rPr>
                <w:rFonts w:eastAsia="宋体"/>
                <w:kern w:val="2"/>
                <w:szCs w:val="22"/>
                <w:lang w:val="en-US" w:eastAsia="zh-CN"/>
              </w:rPr>
            </w:pPr>
          </w:p>
        </w:tc>
      </w:tr>
      <w:tr w:rsidR="0007586A" w:rsidRPr="009B04FC" w14:paraId="38534CD8" w14:textId="77777777" w:rsidTr="00020F5C">
        <w:trPr>
          <w:trHeight w:val="29"/>
        </w:trPr>
        <w:tc>
          <w:tcPr>
            <w:tcW w:w="1859" w:type="dxa"/>
            <w:tcBorders>
              <w:top w:val="single" w:sz="4" w:space="0" w:color="auto"/>
              <w:left w:val="single" w:sz="4" w:space="0" w:color="auto"/>
              <w:bottom w:val="nil"/>
              <w:right w:val="single" w:sz="4" w:space="0" w:color="auto"/>
            </w:tcBorders>
          </w:tcPr>
          <w:p w14:paraId="447355A9" w14:textId="77777777" w:rsidR="0007586A" w:rsidRPr="009B04FC" w:rsidRDefault="0007586A" w:rsidP="00FC56C0">
            <w:pPr>
              <w:pStyle w:val="TAC"/>
              <w:rPr>
                <w:rFonts w:eastAsia="宋体"/>
                <w:lang w:val="en-US"/>
              </w:rPr>
            </w:pPr>
            <w:r w:rsidRPr="009B04FC">
              <w:rPr>
                <w:lang w:eastAsia="zh-CN"/>
              </w:rPr>
              <w:t>CA_n</w:t>
            </w:r>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67F7E40C" w14:textId="77777777" w:rsidR="0061671F" w:rsidRDefault="0061671F" w:rsidP="0061671F">
            <w:pPr>
              <w:pStyle w:val="TAC"/>
              <w:rPr>
                <w:ins w:id="143" w:author="China Telecom-Lei GAO" w:date="2023-03-07T14:32:00Z"/>
                <w:lang w:eastAsia="zh-CN"/>
              </w:rPr>
            </w:pPr>
            <w:ins w:id="144" w:author="China Telecom-Lei GAO" w:date="2023-03-07T14:32:00Z">
              <w:r>
                <w:rPr>
                  <w:lang w:eastAsia="zh-CN"/>
                </w:rPr>
                <w:t>n77</w:t>
              </w:r>
              <w:r>
                <w:rPr>
                  <w:vertAlign w:val="superscript"/>
                  <w:lang w:eastAsia="zh-CN"/>
                </w:rPr>
                <w:t>5</w:t>
              </w:r>
            </w:ins>
          </w:p>
          <w:p w14:paraId="17AA149B" w14:textId="63F3BFB0" w:rsidR="0007586A" w:rsidRPr="009B04FC" w:rsidRDefault="0007586A" w:rsidP="00FC56C0">
            <w:pPr>
              <w:pStyle w:val="TAC"/>
              <w:rPr>
                <w:lang w:eastAsia="zh-CN"/>
              </w:rPr>
            </w:pPr>
            <w:r w:rsidRPr="009B04FC">
              <w:rPr>
                <w:lang w:eastAsia="zh-CN"/>
              </w:rPr>
              <w:t>CA_n2A-n30A</w:t>
            </w:r>
          </w:p>
          <w:p w14:paraId="72E53A79" w14:textId="77777777" w:rsidR="0007586A" w:rsidRPr="009B04FC" w:rsidRDefault="0007586A" w:rsidP="00FC56C0">
            <w:pPr>
              <w:pStyle w:val="TAC"/>
              <w:rPr>
                <w:lang w:eastAsia="zh-CN"/>
              </w:rPr>
            </w:pPr>
            <w:r w:rsidRPr="009B04FC">
              <w:rPr>
                <w:lang w:eastAsia="zh-CN"/>
              </w:rPr>
              <w:t>CA_n2A-n66A</w:t>
            </w:r>
          </w:p>
          <w:p w14:paraId="5F012EB0" w14:textId="3F42E567" w:rsidR="0007586A" w:rsidRPr="009B04FC" w:rsidRDefault="0007586A" w:rsidP="00FC56C0">
            <w:pPr>
              <w:pStyle w:val="TAC"/>
              <w:rPr>
                <w:lang w:eastAsia="zh-CN"/>
              </w:rPr>
            </w:pPr>
            <w:r w:rsidRPr="009B04FC">
              <w:rPr>
                <w:lang w:eastAsia="zh-CN"/>
              </w:rPr>
              <w:t>CA_n2A-n77A</w:t>
            </w:r>
            <w:ins w:id="145" w:author="China Telecom-Lei GAO" w:date="2023-03-07T14:32:00Z">
              <w:r w:rsidR="0061671F">
                <w:rPr>
                  <w:vertAlign w:val="superscript"/>
                  <w:lang w:eastAsia="zh-CN"/>
                </w:rPr>
                <w:t>5</w:t>
              </w:r>
            </w:ins>
          </w:p>
          <w:p w14:paraId="4B690428" w14:textId="77777777" w:rsidR="0007586A" w:rsidRPr="009B04FC" w:rsidRDefault="0007586A" w:rsidP="00FC56C0">
            <w:pPr>
              <w:pStyle w:val="TAC"/>
              <w:rPr>
                <w:lang w:eastAsia="zh-CN"/>
              </w:rPr>
            </w:pPr>
            <w:r w:rsidRPr="009B04FC">
              <w:rPr>
                <w:lang w:eastAsia="zh-CN"/>
              </w:rPr>
              <w:t>CA_n30A-n66A</w:t>
            </w:r>
          </w:p>
          <w:p w14:paraId="16D153CA" w14:textId="77BD0F5C" w:rsidR="0007586A" w:rsidRPr="009B04FC" w:rsidRDefault="0007586A" w:rsidP="00FC56C0">
            <w:pPr>
              <w:pStyle w:val="TAC"/>
              <w:rPr>
                <w:lang w:eastAsia="zh-CN"/>
              </w:rPr>
            </w:pPr>
            <w:r w:rsidRPr="009B04FC">
              <w:rPr>
                <w:lang w:eastAsia="zh-CN"/>
              </w:rPr>
              <w:t>CA_n30A-n77A</w:t>
            </w:r>
            <w:ins w:id="146" w:author="China Telecom-Lei GAO" w:date="2023-03-07T14:32:00Z">
              <w:r w:rsidR="0061671F">
                <w:rPr>
                  <w:vertAlign w:val="superscript"/>
                  <w:lang w:eastAsia="zh-CN"/>
                </w:rPr>
                <w:t>5</w:t>
              </w:r>
            </w:ins>
          </w:p>
          <w:p w14:paraId="77883D61" w14:textId="18040267" w:rsidR="0007586A" w:rsidRPr="009B04FC" w:rsidRDefault="0007586A" w:rsidP="00FC56C0">
            <w:pPr>
              <w:pStyle w:val="TAC"/>
              <w:rPr>
                <w:rFonts w:eastAsia="宋体"/>
                <w:kern w:val="2"/>
                <w:lang w:val="en-US"/>
              </w:rPr>
            </w:pPr>
            <w:r w:rsidRPr="009B04FC">
              <w:rPr>
                <w:lang w:eastAsia="zh-CN"/>
              </w:rPr>
              <w:t>CA_n66A-n77A</w:t>
            </w:r>
            <w:ins w:id="147" w:author="China Telecom-Lei GAO" w:date="2023-03-07T14:32:00Z">
              <w:r w:rsidR="0061671F">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40A799A4" w14:textId="77777777" w:rsidR="0007586A" w:rsidRPr="009B04FC" w:rsidRDefault="0007586A" w:rsidP="00FC56C0">
            <w:pPr>
              <w:pStyle w:val="TAC"/>
              <w:rPr>
                <w:kern w:val="2"/>
                <w:szCs w:val="18"/>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8BDF587"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812ACA"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6D2FD01" w14:textId="77777777" w:rsidTr="00020F5C">
        <w:trPr>
          <w:trHeight w:val="29"/>
        </w:trPr>
        <w:tc>
          <w:tcPr>
            <w:tcW w:w="1859" w:type="dxa"/>
            <w:tcBorders>
              <w:top w:val="nil"/>
              <w:left w:val="single" w:sz="4" w:space="0" w:color="auto"/>
              <w:bottom w:val="nil"/>
              <w:right w:val="single" w:sz="4" w:space="0" w:color="auto"/>
            </w:tcBorders>
          </w:tcPr>
          <w:p w14:paraId="6EB7BC8E"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19C9755F"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0A872A2" w14:textId="77777777" w:rsidR="0007586A" w:rsidRPr="009B04FC" w:rsidRDefault="0007586A" w:rsidP="00FC56C0">
            <w:pPr>
              <w:pStyle w:val="TAC"/>
              <w:rPr>
                <w:kern w:val="2"/>
                <w:szCs w:val="18"/>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3942A8BD"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D50261D" w14:textId="77777777" w:rsidR="0007586A" w:rsidRPr="009B04FC" w:rsidRDefault="0007586A" w:rsidP="00FC56C0">
            <w:pPr>
              <w:pStyle w:val="TAC"/>
              <w:rPr>
                <w:rFonts w:eastAsia="宋体"/>
                <w:kern w:val="2"/>
                <w:szCs w:val="22"/>
                <w:lang w:val="en-US" w:eastAsia="zh-CN"/>
              </w:rPr>
            </w:pPr>
          </w:p>
        </w:tc>
      </w:tr>
      <w:tr w:rsidR="0007586A" w:rsidRPr="009B04FC" w14:paraId="65F64AAB" w14:textId="77777777" w:rsidTr="00020F5C">
        <w:trPr>
          <w:trHeight w:val="29"/>
        </w:trPr>
        <w:tc>
          <w:tcPr>
            <w:tcW w:w="1859" w:type="dxa"/>
            <w:tcBorders>
              <w:top w:val="nil"/>
              <w:left w:val="single" w:sz="4" w:space="0" w:color="auto"/>
              <w:bottom w:val="nil"/>
              <w:right w:val="single" w:sz="4" w:space="0" w:color="auto"/>
            </w:tcBorders>
          </w:tcPr>
          <w:p w14:paraId="3740DA5E"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4E061B2B"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B4D2459" w14:textId="77777777" w:rsidR="0007586A" w:rsidRPr="009B04FC" w:rsidRDefault="0007586A" w:rsidP="00FC56C0">
            <w:pPr>
              <w:pStyle w:val="TAC"/>
              <w:rPr>
                <w:kern w:val="2"/>
                <w:szCs w:val="18"/>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9786178"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A400B17" w14:textId="77777777" w:rsidR="0007586A" w:rsidRPr="009B04FC" w:rsidRDefault="0007586A" w:rsidP="00FC56C0">
            <w:pPr>
              <w:pStyle w:val="TAC"/>
              <w:rPr>
                <w:rFonts w:eastAsia="宋体"/>
                <w:kern w:val="2"/>
                <w:szCs w:val="22"/>
                <w:lang w:val="en-US" w:eastAsia="zh-CN"/>
              </w:rPr>
            </w:pPr>
          </w:p>
        </w:tc>
      </w:tr>
      <w:tr w:rsidR="0007586A" w:rsidRPr="009B04FC" w14:paraId="4961BF1F" w14:textId="77777777" w:rsidTr="00020F5C">
        <w:trPr>
          <w:trHeight w:val="29"/>
        </w:trPr>
        <w:tc>
          <w:tcPr>
            <w:tcW w:w="1859" w:type="dxa"/>
            <w:tcBorders>
              <w:top w:val="nil"/>
              <w:left w:val="single" w:sz="4" w:space="0" w:color="auto"/>
              <w:bottom w:val="single" w:sz="4" w:space="0" w:color="auto"/>
              <w:right w:val="single" w:sz="4" w:space="0" w:color="auto"/>
            </w:tcBorders>
          </w:tcPr>
          <w:p w14:paraId="349B6FBE"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single" w:sz="4" w:space="0" w:color="auto"/>
              <w:right w:val="single" w:sz="4" w:space="0" w:color="auto"/>
            </w:tcBorders>
          </w:tcPr>
          <w:p w14:paraId="4A1A9BE6"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9DB9227" w14:textId="77777777" w:rsidR="0007586A" w:rsidRPr="009B04FC" w:rsidRDefault="0007586A" w:rsidP="00FC56C0">
            <w:pPr>
              <w:pStyle w:val="TAC"/>
              <w:rPr>
                <w:kern w:val="2"/>
                <w:szCs w:val="18"/>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782ECEF" w14:textId="77777777" w:rsidR="0007586A" w:rsidRPr="009B04FC" w:rsidRDefault="0007586A" w:rsidP="00FC56C0">
            <w:pPr>
              <w:pStyle w:val="TAC"/>
              <w:rPr>
                <w:rFonts w:cs="Arial"/>
                <w:color w:val="000000"/>
                <w:szCs w:val="18"/>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4C875F2" w14:textId="77777777" w:rsidR="0007586A" w:rsidRPr="009B04FC" w:rsidRDefault="0007586A" w:rsidP="00FC56C0">
            <w:pPr>
              <w:pStyle w:val="TAC"/>
              <w:rPr>
                <w:rFonts w:eastAsia="宋体"/>
                <w:kern w:val="2"/>
                <w:szCs w:val="22"/>
                <w:lang w:val="en-US" w:eastAsia="zh-CN"/>
              </w:rPr>
            </w:pPr>
          </w:p>
        </w:tc>
      </w:tr>
      <w:tr w:rsidR="0007586A" w:rsidRPr="009B04FC" w14:paraId="6907DEB9" w14:textId="77777777" w:rsidTr="00020F5C">
        <w:trPr>
          <w:trHeight w:val="29"/>
        </w:trPr>
        <w:tc>
          <w:tcPr>
            <w:tcW w:w="1859" w:type="dxa"/>
            <w:tcBorders>
              <w:top w:val="single" w:sz="4" w:space="0" w:color="auto"/>
              <w:left w:val="single" w:sz="4" w:space="0" w:color="auto"/>
              <w:bottom w:val="nil"/>
              <w:right w:val="single" w:sz="4" w:space="0" w:color="auto"/>
            </w:tcBorders>
          </w:tcPr>
          <w:p w14:paraId="45EDEBFE" w14:textId="77777777" w:rsidR="0007586A" w:rsidRPr="009B04FC" w:rsidRDefault="0007586A" w:rsidP="00FC56C0">
            <w:pPr>
              <w:pStyle w:val="TAC"/>
              <w:rPr>
                <w:rFonts w:eastAsia="宋体"/>
                <w:lang w:val="en-US" w:eastAsia="zh-CN" w:bidi="ar"/>
              </w:rPr>
            </w:pPr>
            <w:r w:rsidRPr="009B04FC">
              <w:rPr>
                <w:lang w:eastAsia="en-GB"/>
              </w:rPr>
              <w:lastRenderedPageBreak/>
              <w:t>CA_n2A-n48A-n66A-n77A</w:t>
            </w:r>
          </w:p>
        </w:tc>
        <w:tc>
          <w:tcPr>
            <w:tcW w:w="1903" w:type="dxa"/>
            <w:tcBorders>
              <w:top w:val="single" w:sz="4" w:space="0" w:color="auto"/>
              <w:left w:val="single" w:sz="4" w:space="0" w:color="auto"/>
              <w:bottom w:val="nil"/>
              <w:right w:val="single" w:sz="4" w:space="0" w:color="auto"/>
            </w:tcBorders>
          </w:tcPr>
          <w:p w14:paraId="5383400C"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6D3CDEDA" w14:textId="77777777" w:rsidR="0007586A" w:rsidRPr="009B04FC" w:rsidRDefault="0007586A" w:rsidP="00FC56C0">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33E50D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B168A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8DB7CBA" w14:textId="77777777" w:rsidTr="00020F5C">
        <w:trPr>
          <w:trHeight w:val="29"/>
        </w:trPr>
        <w:tc>
          <w:tcPr>
            <w:tcW w:w="1859" w:type="dxa"/>
            <w:tcBorders>
              <w:top w:val="nil"/>
              <w:left w:val="single" w:sz="4" w:space="0" w:color="auto"/>
              <w:bottom w:val="nil"/>
              <w:right w:val="single" w:sz="4" w:space="0" w:color="auto"/>
            </w:tcBorders>
          </w:tcPr>
          <w:p w14:paraId="6DF8512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4EE96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5C6416"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3789A2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64BD9A76" w14:textId="77777777" w:rsidR="0007586A" w:rsidRPr="009B04FC" w:rsidRDefault="0007586A" w:rsidP="00FC56C0">
            <w:pPr>
              <w:pStyle w:val="TAC"/>
              <w:rPr>
                <w:rFonts w:eastAsia="宋体"/>
                <w:lang w:val="en-US" w:eastAsia="zh-CN" w:bidi="ar"/>
              </w:rPr>
            </w:pPr>
          </w:p>
        </w:tc>
      </w:tr>
      <w:tr w:rsidR="0007586A" w:rsidRPr="009B04FC" w14:paraId="242E6F19" w14:textId="77777777" w:rsidTr="00020F5C">
        <w:trPr>
          <w:trHeight w:val="29"/>
        </w:trPr>
        <w:tc>
          <w:tcPr>
            <w:tcW w:w="1859" w:type="dxa"/>
            <w:tcBorders>
              <w:top w:val="nil"/>
              <w:left w:val="single" w:sz="4" w:space="0" w:color="auto"/>
              <w:bottom w:val="nil"/>
              <w:right w:val="single" w:sz="4" w:space="0" w:color="auto"/>
            </w:tcBorders>
          </w:tcPr>
          <w:p w14:paraId="774CDFE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B37B10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8F7E9D"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5F906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D78890C" w14:textId="77777777" w:rsidR="0007586A" w:rsidRPr="009B04FC" w:rsidRDefault="0007586A" w:rsidP="00FC56C0">
            <w:pPr>
              <w:pStyle w:val="TAC"/>
              <w:rPr>
                <w:rFonts w:eastAsia="宋体"/>
                <w:lang w:val="en-US" w:eastAsia="zh-CN" w:bidi="ar"/>
              </w:rPr>
            </w:pPr>
          </w:p>
        </w:tc>
      </w:tr>
      <w:tr w:rsidR="0007586A" w:rsidRPr="009B04FC" w14:paraId="412AF868" w14:textId="77777777" w:rsidTr="00020F5C">
        <w:trPr>
          <w:trHeight w:val="29"/>
        </w:trPr>
        <w:tc>
          <w:tcPr>
            <w:tcW w:w="1859" w:type="dxa"/>
            <w:tcBorders>
              <w:top w:val="nil"/>
              <w:left w:val="single" w:sz="4" w:space="0" w:color="auto"/>
              <w:bottom w:val="nil"/>
              <w:right w:val="single" w:sz="4" w:space="0" w:color="auto"/>
            </w:tcBorders>
          </w:tcPr>
          <w:p w14:paraId="2468CE7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3C5E1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5E7624"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7E717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77E3E5A" w14:textId="77777777" w:rsidR="0007586A" w:rsidRPr="009B04FC" w:rsidRDefault="0007586A" w:rsidP="00FC56C0">
            <w:pPr>
              <w:pStyle w:val="TAC"/>
              <w:rPr>
                <w:rFonts w:eastAsia="宋体"/>
                <w:lang w:val="en-US" w:eastAsia="zh-CN" w:bidi="ar"/>
              </w:rPr>
            </w:pPr>
          </w:p>
        </w:tc>
      </w:tr>
      <w:tr w:rsidR="0007586A" w:rsidRPr="009B04FC" w14:paraId="34413312" w14:textId="77777777" w:rsidTr="00020F5C">
        <w:trPr>
          <w:trHeight w:val="29"/>
        </w:trPr>
        <w:tc>
          <w:tcPr>
            <w:tcW w:w="1859" w:type="dxa"/>
            <w:tcBorders>
              <w:top w:val="nil"/>
              <w:left w:val="single" w:sz="4" w:space="0" w:color="auto"/>
              <w:bottom w:val="nil"/>
              <w:right w:val="single" w:sz="4" w:space="0" w:color="auto"/>
            </w:tcBorders>
          </w:tcPr>
          <w:p w14:paraId="28889569"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AD898A4" w14:textId="77777777" w:rsidR="0007586A" w:rsidRPr="009B04FC" w:rsidRDefault="0007586A" w:rsidP="00FC56C0">
            <w:pPr>
              <w:pStyle w:val="TAC"/>
              <w:rPr>
                <w:rFonts w:eastAsia="等线"/>
                <w:b/>
                <w:lang w:eastAsia="en-GB"/>
              </w:rPr>
            </w:pPr>
            <w:r w:rsidRPr="009B04FC">
              <w:rPr>
                <w:rFonts w:eastAsia="等线"/>
                <w:lang w:eastAsia="en-GB"/>
              </w:rPr>
              <w:t>CA_n2A-n48A</w:t>
            </w:r>
          </w:p>
          <w:p w14:paraId="0264879A" w14:textId="77777777" w:rsidR="0007586A" w:rsidRPr="009B04FC" w:rsidRDefault="0007586A" w:rsidP="00FC56C0">
            <w:pPr>
              <w:pStyle w:val="TAC"/>
              <w:rPr>
                <w:rFonts w:eastAsia="等线"/>
                <w:b/>
                <w:lang w:eastAsia="en-GB"/>
              </w:rPr>
            </w:pPr>
            <w:r w:rsidRPr="009B04FC">
              <w:rPr>
                <w:rFonts w:eastAsia="等线"/>
                <w:lang w:eastAsia="en-GB"/>
              </w:rPr>
              <w:t>CA_n2A-n66A</w:t>
            </w:r>
          </w:p>
          <w:p w14:paraId="65B2BF03" w14:textId="77777777" w:rsidR="0007586A" w:rsidRPr="009B04FC" w:rsidRDefault="0007586A" w:rsidP="00FC56C0">
            <w:pPr>
              <w:pStyle w:val="TAC"/>
              <w:rPr>
                <w:rFonts w:eastAsia="等线"/>
                <w:b/>
                <w:lang w:eastAsia="en-GB"/>
              </w:rPr>
            </w:pPr>
            <w:r w:rsidRPr="009B04FC">
              <w:rPr>
                <w:rFonts w:eastAsia="等线"/>
                <w:lang w:eastAsia="en-GB"/>
              </w:rPr>
              <w:t>CA_n2A-n77A</w:t>
            </w:r>
          </w:p>
          <w:p w14:paraId="1556CC68" w14:textId="77777777" w:rsidR="0007586A" w:rsidRPr="009B04FC" w:rsidRDefault="0007586A" w:rsidP="00FC56C0">
            <w:pPr>
              <w:pStyle w:val="TAC"/>
              <w:rPr>
                <w:rFonts w:eastAsia="等线"/>
                <w:b/>
                <w:lang w:eastAsia="en-GB"/>
              </w:rPr>
            </w:pPr>
            <w:r w:rsidRPr="009B04FC">
              <w:rPr>
                <w:rFonts w:eastAsia="等线"/>
                <w:lang w:eastAsia="en-GB"/>
              </w:rPr>
              <w:t>CA_n48A-n66A</w:t>
            </w:r>
          </w:p>
          <w:p w14:paraId="3DEC74FE" w14:textId="77777777" w:rsidR="0007586A" w:rsidRPr="009B04FC" w:rsidRDefault="0007586A" w:rsidP="00FC56C0">
            <w:pPr>
              <w:pStyle w:val="TAC"/>
              <w:rPr>
                <w:rFonts w:eastAsia="宋体"/>
                <w:lang w:val="en-US" w:eastAsia="zh-CN" w:bidi="ar"/>
              </w:rPr>
            </w:pPr>
            <w:r w:rsidRPr="009B04FC">
              <w:rPr>
                <w:rFonts w:eastAsia="等线"/>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33510B7E" w14:textId="77777777" w:rsidR="0007586A" w:rsidRPr="009B04FC" w:rsidRDefault="0007586A" w:rsidP="00FC56C0">
            <w:pPr>
              <w:pStyle w:val="TAC"/>
              <w:rPr>
                <w:rFonts w:eastAsia="宋体"/>
                <w:lang w:val="en-US" w:eastAsia="zh-CN" w:bidi="ar"/>
              </w:rPr>
            </w:pPr>
            <w:r w:rsidRPr="009B04FC">
              <w:rPr>
                <w:rFonts w:eastAsia="等线"/>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4732A4B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E690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52B228FE" w14:textId="77777777" w:rsidTr="00020F5C">
        <w:trPr>
          <w:trHeight w:val="29"/>
        </w:trPr>
        <w:tc>
          <w:tcPr>
            <w:tcW w:w="1859" w:type="dxa"/>
            <w:tcBorders>
              <w:top w:val="nil"/>
              <w:left w:val="single" w:sz="4" w:space="0" w:color="auto"/>
              <w:bottom w:val="nil"/>
              <w:right w:val="single" w:sz="4" w:space="0" w:color="auto"/>
            </w:tcBorders>
          </w:tcPr>
          <w:p w14:paraId="44510D8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810BF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B61D91"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698F4C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34F268FB" w14:textId="77777777" w:rsidR="0007586A" w:rsidRPr="009B04FC" w:rsidRDefault="0007586A" w:rsidP="00FC56C0">
            <w:pPr>
              <w:pStyle w:val="TAC"/>
              <w:rPr>
                <w:rFonts w:eastAsia="宋体"/>
                <w:lang w:val="en-US" w:eastAsia="zh-CN" w:bidi="ar"/>
              </w:rPr>
            </w:pPr>
          </w:p>
        </w:tc>
      </w:tr>
      <w:tr w:rsidR="0007586A" w:rsidRPr="009B04FC" w14:paraId="3EB9626C" w14:textId="77777777" w:rsidTr="00020F5C">
        <w:trPr>
          <w:trHeight w:val="29"/>
        </w:trPr>
        <w:tc>
          <w:tcPr>
            <w:tcW w:w="1859" w:type="dxa"/>
            <w:tcBorders>
              <w:top w:val="nil"/>
              <w:left w:val="single" w:sz="4" w:space="0" w:color="auto"/>
              <w:bottom w:val="nil"/>
              <w:right w:val="single" w:sz="4" w:space="0" w:color="auto"/>
            </w:tcBorders>
          </w:tcPr>
          <w:p w14:paraId="17DB80E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AEBDAB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330B1B"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23DD6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94BDF12" w14:textId="77777777" w:rsidR="0007586A" w:rsidRPr="009B04FC" w:rsidRDefault="0007586A" w:rsidP="00FC56C0">
            <w:pPr>
              <w:pStyle w:val="TAC"/>
              <w:rPr>
                <w:rFonts w:eastAsia="宋体"/>
                <w:lang w:val="en-US" w:eastAsia="zh-CN" w:bidi="ar"/>
              </w:rPr>
            </w:pPr>
          </w:p>
        </w:tc>
      </w:tr>
      <w:tr w:rsidR="0007586A" w:rsidRPr="009B04FC" w14:paraId="61337C0B" w14:textId="77777777" w:rsidTr="00020F5C">
        <w:trPr>
          <w:trHeight w:val="29"/>
        </w:trPr>
        <w:tc>
          <w:tcPr>
            <w:tcW w:w="1859" w:type="dxa"/>
            <w:tcBorders>
              <w:top w:val="nil"/>
              <w:left w:val="single" w:sz="4" w:space="0" w:color="auto"/>
              <w:bottom w:val="nil"/>
              <w:right w:val="single" w:sz="4" w:space="0" w:color="auto"/>
            </w:tcBorders>
          </w:tcPr>
          <w:p w14:paraId="69019B8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B78E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E7D6D7"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A299E7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9B21DF2" w14:textId="77777777" w:rsidR="0007586A" w:rsidRPr="009B04FC" w:rsidRDefault="0007586A" w:rsidP="00FC56C0">
            <w:pPr>
              <w:pStyle w:val="TAC"/>
              <w:rPr>
                <w:rFonts w:eastAsia="宋体"/>
                <w:lang w:val="en-US" w:eastAsia="zh-CN" w:bidi="ar"/>
              </w:rPr>
            </w:pPr>
          </w:p>
        </w:tc>
      </w:tr>
      <w:tr w:rsidR="0007586A" w:rsidRPr="009B04FC" w14:paraId="5FF91CD5" w14:textId="77777777" w:rsidTr="00020F5C">
        <w:trPr>
          <w:trHeight w:val="29"/>
        </w:trPr>
        <w:tc>
          <w:tcPr>
            <w:tcW w:w="1859" w:type="dxa"/>
            <w:tcBorders>
              <w:top w:val="single" w:sz="4" w:space="0" w:color="auto"/>
              <w:left w:val="single" w:sz="4" w:space="0" w:color="auto"/>
              <w:bottom w:val="nil"/>
              <w:right w:val="single" w:sz="4" w:space="0" w:color="auto"/>
            </w:tcBorders>
          </w:tcPr>
          <w:p w14:paraId="0F2A9581" w14:textId="77777777" w:rsidR="0007586A" w:rsidRPr="009B04FC" w:rsidRDefault="0007586A" w:rsidP="00FC56C0">
            <w:pPr>
              <w:pStyle w:val="TAC"/>
              <w:rPr>
                <w:rFonts w:eastAsia="宋体"/>
                <w:lang w:val="en-US" w:eastAsia="zh-CN" w:bidi="ar"/>
              </w:rPr>
            </w:pPr>
            <w:r w:rsidRPr="009B04FC">
              <w:rPr>
                <w:lang w:eastAsia="zh-CN"/>
              </w:rPr>
              <w:t>CA_n2A-n48B-n66A-n77A</w:t>
            </w:r>
          </w:p>
        </w:tc>
        <w:tc>
          <w:tcPr>
            <w:tcW w:w="1903" w:type="dxa"/>
            <w:tcBorders>
              <w:top w:val="single" w:sz="4" w:space="0" w:color="auto"/>
              <w:left w:val="single" w:sz="4" w:space="0" w:color="auto"/>
              <w:bottom w:val="nil"/>
              <w:right w:val="single" w:sz="4" w:space="0" w:color="auto"/>
            </w:tcBorders>
          </w:tcPr>
          <w:p w14:paraId="6FB631BA"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3B9EB1CB" w14:textId="77777777" w:rsidR="0007586A" w:rsidRPr="009B04FC" w:rsidRDefault="0007586A" w:rsidP="00FC56C0">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217911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D25D8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3D6D3C8" w14:textId="77777777" w:rsidTr="00020F5C">
        <w:trPr>
          <w:trHeight w:val="29"/>
        </w:trPr>
        <w:tc>
          <w:tcPr>
            <w:tcW w:w="1859" w:type="dxa"/>
            <w:tcBorders>
              <w:top w:val="nil"/>
              <w:left w:val="single" w:sz="4" w:space="0" w:color="auto"/>
              <w:bottom w:val="nil"/>
              <w:right w:val="single" w:sz="4" w:space="0" w:color="auto"/>
            </w:tcBorders>
          </w:tcPr>
          <w:p w14:paraId="72D404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ABF61A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1201A3"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CD58601"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5682D29E" w14:textId="77777777" w:rsidR="0007586A" w:rsidRPr="009B04FC" w:rsidRDefault="0007586A" w:rsidP="00FC56C0">
            <w:pPr>
              <w:pStyle w:val="TAC"/>
              <w:rPr>
                <w:rFonts w:eastAsia="宋体"/>
                <w:lang w:val="en-US" w:eastAsia="zh-CN" w:bidi="ar"/>
              </w:rPr>
            </w:pPr>
          </w:p>
        </w:tc>
      </w:tr>
      <w:tr w:rsidR="0007586A" w:rsidRPr="009B04FC" w14:paraId="2F418C75" w14:textId="77777777" w:rsidTr="00020F5C">
        <w:trPr>
          <w:trHeight w:val="29"/>
        </w:trPr>
        <w:tc>
          <w:tcPr>
            <w:tcW w:w="1859" w:type="dxa"/>
            <w:tcBorders>
              <w:top w:val="nil"/>
              <w:left w:val="single" w:sz="4" w:space="0" w:color="auto"/>
              <w:bottom w:val="nil"/>
              <w:right w:val="single" w:sz="4" w:space="0" w:color="auto"/>
            </w:tcBorders>
          </w:tcPr>
          <w:p w14:paraId="13879E7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D5EF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E40A0B0"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06147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EEF594C" w14:textId="77777777" w:rsidR="0007586A" w:rsidRPr="009B04FC" w:rsidRDefault="0007586A" w:rsidP="00FC56C0">
            <w:pPr>
              <w:pStyle w:val="TAC"/>
              <w:rPr>
                <w:rFonts w:eastAsia="宋体"/>
                <w:lang w:val="en-US" w:eastAsia="zh-CN" w:bidi="ar"/>
              </w:rPr>
            </w:pPr>
          </w:p>
        </w:tc>
      </w:tr>
      <w:tr w:rsidR="0007586A" w:rsidRPr="009B04FC" w14:paraId="0842306E" w14:textId="77777777" w:rsidTr="00020F5C">
        <w:trPr>
          <w:trHeight w:val="29"/>
        </w:trPr>
        <w:tc>
          <w:tcPr>
            <w:tcW w:w="1859" w:type="dxa"/>
            <w:tcBorders>
              <w:top w:val="nil"/>
              <w:left w:val="single" w:sz="4" w:space="0" w:color="auto"/>
              <w:bottom w:val="nil"/>
              <w:right w:val="single" w:sz="4" w:space="0" w:color="auto"/>
            </w:tcBorders>
          </w:tcPr>
          <w:p w14:paraId="00B6303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863401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9E4AA2"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DA208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C2B6803" w14:textId="77777777" w:rsidR="0007586A" w:rsidRPr="009B04FC" w:rsidRDefault="0007586A" w:rsidP="00FC56C0">
            <w:pPr>
              <w:pStyle w:val="TAC"/>
              <w:rPr>
                <w:rFonts w:eastAsia="宋体"/>
                <w:lang w:val="en-US" w:eastAsia="zh-CN" w:bidi="ar"/>
              </w:rPr>
            </w:pPr>
          </w:p>
        </w:tc>
      </w:tr>
      <w:tr w:rsidR="0007586A" w:rsidRPr="009B04FC" w14:paraId="39E97424" w14:textId="77777777" w:rsidTr="00020F5C">
        <w:trPr>
          <w:trHeight w:val="29"/>
        </w:trPr>
        <w:tc>
          <w:tcPr>
            <w:tcW w:w="1859" w:type="dxa"/>
            <w:tcBorders>
              <w:top w:val="nil"/>
              <w:left w:val="single" w:sz="4" w:space="0" w:color="auto"/>
              <w:bottom w:val="nil"/>
              <w:right w:val="single" w:sz="4" w:space="0" w:color="auto"/>
            </w:tcBorders>
          </w:tcPr>
          <w:p w14:paraId="6E48B0AB"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5AE7F9D" w14:textId="77777777" w:rsidR="0007586A" w:rsidRPr="009B04FC" w:rsidRDefault="0007586A" w:rsidP="00FC56C0">
            <w:pPr>
              <w:pStyle w:val="TAC"/>
              <w:rPr>
                <w:b/>
                <w:lang w:eastAsia="zh-CN"/>
              </w:rPr>
            </w:pPr>
            <w:r w:rsidRPr="009B04FC">
              <w:rPr>
                <w:lang w:eastAsia="zh-CN"/>
              </w:rPr>
              <w:t>CA_n2A-n48A</w:t>
            </w:r>
          </w:p>
          <w:p w14:paraId="42628EAA" w14:textId="77777777" w:rsidR="0007586A" w:rsidRPr="009B04FC" w:rsidRDefault="0007586A" w:rsidP="00FC56C0">
            <w:pPr>
              <w:pStyle w:val="TAC"/>
              <w:rPr>
                <w:b/>
                <w:lang w:eastAsia="zh-CN"/>
              </w:rPr>
            </w:pPr>
            <w:r w:rsidRPr="009B04FC">
              <w:rPr>
                <w:lang w:eastAsia="zh-CN"/>
              </w:rPr>
              <w:t>CA_n2A-n66A</w:t>
            </w:r>
          </w:p>
          <w:p w14:paraId="5A07E77F" w14:textId="77777777" w:rsidR="0007586A" w:rsidRPr="009B04FC" w:rsidRDefault="0007586A" w:rsidP="00FC56C0">
            <w:pPr>
              <w:pStyle w:val="TAC"/>
              <w:rPr>
                <w:b/>
                <w:lang w:eastAsia="zh-CN"/>
              </w:rPr>
            </w:pPr>
            <w:r w:rsidRPr="009B04FC">
              <w:rPr>
                <w:lang w:eastAsia="zh-CN"/>
              </w:rPr>
              <w:t>CA_n2A-n77A</w:t>
            </w:r>
          </w:p>
          <w:p w14:paraId="7C48E7DF" w14:textId="77777777" w:rsidR="0007586A" w:rsidRPr="009B04FC" w:rsidRDefault="0007586A" w:rsidP="00FC56C0">
            <w:pPr>
              <w:pStyle w:val="TAC"/>
              <w:rPr>
                <w:b/>
                <w:lang w:eastAsia="zh-CN"/>
              </w:rPr>
            </w:pPr>
            <w:r w:rsidRPr="009B04FC">
              <w:rPr>
                <w:lang w:eastAsia="zh-CN"/>
              </w:rPr>
              <w:t>CA_n48A-n66A</w:t>
            </w:r>
          </w:p>
          <w:p w14:paraId="13F45611"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1F968DFD"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DD1E52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850AC2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4BE2B703" w14:textId="77777777" w:rsidTr="00020F5C">
        <w:trPr>
          <w:trHeight w:val="29"/>
        </w:trPr>
        <w:tc>
          <w:tcPr>
            <w:tcW w:w="1859" w:type="dxa"/>
            <w:tcBorders>
              <w:top w:val="nil"/>
              <w:left w:val="single" w:sz="4" w:space="0" w:color="auto"/>
              <w:bottom w:val="nil"/>
              <w:right w:val="single" w:sz="4" w:space="0" w:color="auto"/>
            </w:tcBorders>
          </w:tcPr>
          <w:p w14:paraId="4C195B5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3D2501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657EF6E"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6891DB5"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n48B_BCS0</w:t>
            </w:r>
          </w:p>
        </w:tc>
        <w:tc>
          <w:tcPr>
            <w:tcW w:w="1727" w:type="dxa"/>
            <w:tcBorders>
              <w:top w:val="nil"/>
              <w:left w:val="single" w:sz="4" w:space="0" w:color="auto"/>
              <w:bottom w:val="nil"/>
              <w:right w:val="single" w:sz="4" w:space="0" w:color="auto"/>
            </w:tcBorders>
          </w:tcPr>
          <w:p w14:paraId="3545A549" w14:textId="77777777" w:rsidR="0007586A" w:rsidRPr="009B04FC" w:rsidRDefault="0007586A" w:rsidP="00FC56C0">
            <w:pPr>
              <w:pStyle w:val="TAC"/>
              <w:rPr>
                <w:rFonts w:eastAsia="宋体"/>
                <w:lang w:val="en-US" w:eastAsia="zh-CN" w:bidi="ar"/>
              </w:rPr>
            </w:pPr>
          </w:p>
        </w:tc>
      </w:tr>
      <w:tr w:rsidR="0007586A" w:rsidRPr="009B04FC" w14:paraId="114D6B25" w14:textId="77777777" w:rsidTr="00020F5C">
        <w:trPr>
          <w:trHeight w:val="29"/>
        </w:trPr>
        <w:tc>
          <w:tcPr>
            <w:tcW w:w="1859" w:type="dxa"/>
            <w:tcBorders>
              <w:top w:val="nil"/>
              <w:left w:val="single" w:sz="4" w:space="0" w:color="auto"/>
              <w:bottom w:val="nil"/>
              <w:right w:val="single" w:sz="4" w:space="0" w:color="auto"/>
            </w:tcBorders>
          </w:tcPr>
          <w:p w14:paraId="5393D19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8DC967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18498A2"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6E07D6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D37D0AD" w14:textId="77777777" w:rsidR="0007586A" w:rsidRPr="009B04FC" w:rsidRDefault="0007586A" w:rsidP="00FC56C0">
            <w:pPr>
              <w:pStyle w:val="TAC"/>
              <w:rPr>
                <w:rFonts w:eastAsia="宋体"/>
                <w:lang w:val="en-US" w:eastAsia="zh-CN" w:bidi="ar"/>
              </w:rPr>
            </w:pPr>
          </w:p>
        </w:tc>
      </w:tr>
      <w:tr w:rsidR="0007586A" w:rsidRPr="009B04FC" w14:paraId="3D60699A" w14:textId="77777777" w:rsidTr="00020F5C">
        <w:trPr>
          <w:trHeight w:val="29"/>
        </w:trPr>
        <w:tc>
          <w:tcPr>
            <w:tcW w:w="1859" w:type="dxa"/>
            <w:tcBorders>
              <w:top w:val="nil"/>
              <w:left w:val="single" w:sz="4" w:space="0" w:color="auto"/>
              <w:bottom w:val="nil"/>
              <w:right w:val="single" w:sz="4" w:space="0" w:color="auto"/>
            </w:tcBorders>
          </w:tcPr>
          <w:p w14:paraId="62142C4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F479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FDAF464"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DDE90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4BCF66" w14:textId="77777777" w:rsidR="0007586A" w:rsidRPr="009B04FC" w:rsidRDefault="0007586A" w:rsidP="00FC56C0">
            <w:pPr>
              <w:pStyle w:val="TAC"/>
              <w:rPr>
                <w:rFonts w:eastAsia="宋体"/>
                <w:lang w:val="en-US" w:eastAsia="zh-CN" w:bidi="ar"/>
              </w:rPr>
            </w:pPr>
          </w:p>
        </w:tc>
      </w:tr>
      <w:tr w:rsidR="0007586A" w:rsidRPr="009B04FC" w14:paraId="7D62D3EE" w14:textId="77777777" w:rsidTr="00020F5C">
        <w:trPr>
          <w:trHeight w:val="29"/>
        </w:trPr>
        <w:tc>
          <w:tcPr>
            <w:tcW w:w="1859" w:type="dxa"/>
            <w:tcBorders>
              <w:top w:val="nil"/>
              <w:left w:val="single" w:sz="4" w:space="0" w:color="auto"/>
              <w:bottom w:val="nil"/>
              <w:right w:val="single" w:sz="4" w:space="0" w:color="auto"/>
            </w:tcBorders>
          </w:tcPr>
          <w:p w14:paraId="36C0020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F1997A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3DC0A2F"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B7F742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vMerge w:val="restart"/>
            <w:tcBorders>
              <w:top w:val="single" w:sz="4" w:space="0" w:color="auto"/>
              <w:left w:val="single" w:sz="4" w:space="0" w:color="auto"/>
              <w:right w:val="single" w:sz="4" w:space="0" w:color="auto"/>
            </w:tcBorders>
          </w:tcPr>
          <w:p w14:paraId="6398F1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32F752DF" w14:textId="77777777" w:rsidTr="00020F5C">
        <w:trPr>
          <w:trHeight w:val="29"/>
        </w:trPr>
        <w:tc>
          <w:tcPr>
            <w:tcW w:w="1859" w:type="dxa"/>
            <w:tcBorders>
              <w:top w:val="nil"/>
              <w:left w:val="single" w:sz="4" w:space="0" w:color="auto"/>
              <w:bottom w:val="nil"/>
              <w:right w:val="single" w:sz="4" w:space="0" w:color="auto"/>
            </w:tcBorders>
          </w:tcPr>
          <w:p w14:paraId="53695B7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E747A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2B41CC5"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2C08244"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vMerge/>
            <w:tcBorders>
              <w:left w:val="single" w:sz="4" w:space="0" w:color="auto"/>
              <w:right w:val="single" w:sz="4" w:space="0" w:color="auto"/>
            </w:tcBorders>
          </w:tcPr>
          <w:p w14:paraId="7E52363A" w14:textId="77777777" w:rsidR="0007586A" w:rsidRPr="009B04FC" w:rsidRDefault="0007586A" w:rsidP="00FC56C0">
            <w:pPr>
              <w:pStyle w:val="TAC"/>
              <w:rPr>
                <w:rFonts w:eastAsia="宋体"/>
                <w:lang w:val="en-US" w:eastAsia="zh-CN" w:bidi="ar"/>
              </w:rPr>
            </w:pPr>
          </w:p>
        </w:tc>
      </w:tr>
      <w:tr w:rsidR="0007586A" w:rsidRPr="009B04FC" w14:paraId="6A0AF066" w14:textId="77777777" w:rsidTr="00020F5C">
        <w:trPr>
          <w:trHeight w:val="29"/>
        </w:trPr>
        <w:tc>
          <w:tcPr>
            <w:tcW w:w="1859" w:type="dxa"/>
            <w:tcBorders>
              <w:top w:val="nil"/>
              <w:left w:val="single" w:sz="4" w:space="0" w:color="auto"/>
              <w:bottom w:val="nil"/>
              <w:right w:val="single" w:sz="4" w:space="0" w:color="auto"/>
            </w:tcBorders>
          </w:tcPr>
          <w:p w14:paraId="5532FBF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F9337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637EB97"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A55E2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vMerge/>
            <w:tcBorders>
              <w:left w:val="single" w:sz="4" w:space="0" w:color="auto"/>
              <w:right w:val="single" w:sz="4" w:space="0" w:color="auto"/>
            </w:tcBorders>
          </w:tcPr>
          <w:p w14:paraId="6BE923AF" w14:textId="77777777" w:rsidR="0007586A" w:rsidRPr="009B04FC" w:rsidRDefault="0007586A" w:rsidP="00FC56C0">
            <w:pPr>
              <w:pStyle w:val="TAC"/>
              <w:rPr>
                <w:rFonts w:eastAsia="宋体"/>
                <w:lang w:val="en-US" w:eastAsia="zh-CN" w:bidi="ar"/>
              </w:rPr>
            </w:pPr>
          </w:p>
        </w:tc>
      </w:tr>
      <w:tr w:rsidR="0007586A" w:rsidRPr="009B04FC" w14:paraId="3F4E00B8" w14:textId="77777777" w:rsidTr="00020F5C">
        <w:trPr>
          <w:trHeight w:val="29"/>
        </w:trPr>
        <w:tc>
          <w:tcPr>
            <w:tcW w:w="1859" w:type="dxa"/>
            <w:tcBorders>
              <w:top w:val="nil"/>
              <w:left w:val="single" w:sz="4" w:space="0" w:color="auto"/>
              <w:bottom w:val="nil"/>
              <w:right w:val="single" w:sz="4" w:space="0" w:color="auto"/>
            </w:tcBorders>
          </w:tcPr>
          <w:p w14:paraId="40B574C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4D326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93AA42"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3F75D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vMerge/>
            <w:tcBorders>
              <w:left w:val="single" w:sz="4" w:space="0" w:color="auto"/>
              <w:bottom w:val="nil"/>
              <w:right w:val="single" w:sz="4" w:space="0" w:color="auto"/>
            </w:tcBorders>
          </w:tcPr>
          <w:p w14:paraId="63D36170" w14:textId="77777777" w:rsidR="0007586A" w:rsidRPr="009B04FC" w:rsidRDefault="0007586A" w:rsidP="00FC56C0">
            <w:pPr>
              <w:pStyle w:val="TAC"/>
              <w:rPr>
                <w:rFonts w:eastAsia="宋体"/>
                <w:lang w:val="en-US" w:eastAsia="zh-CN" w:bidi="ar"/>
              </w:rPr>
            </w:pPr>
          </w:p>
        </w:tc>
      </w:tr>
      <w:tr w:rsidR="0007586A" w:rsidRPr="009B04FC" w14:paraId="521710EE" w14:textId="77777777" w:rsidTr="00020F5C">
        <w:trPr>
          <w:trHeight w:val="29"/>
        </w:trPr>
        <w:tc>
          <w:tcPr>
            <w:tcW w:w="1859" w:type="dxa"/>
            <w:tcBorders>
              <w:top w:val="nil"/>
              <w:left w:val="single" w:sz="4" w:space="0" w:color="auto"/>
              <w:bottom w:val="nil"/>
              <w:right w:val="single" w:sz="4" w:space="0" w:color="auto"/>
            </w:tcBorders>
          </w:tcPr>
          <w:p w14:paraId="2E7E766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491F66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EA7DB1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88BCD6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652D08A" w14:textId="77777777" w:rsidR="0007586A" w:rsidRPr="009B04FC" w:rsidRDefault="0007586A" w:rsidP="00FC56C0">
            <w:pPr>
              <w:pStyle w:val="TAC"/>
              <w:rPr>
                <w:rFonts w:eastAsia="宋体"/>
                <w:lang w:val="en-US" w:eastAsia="zh-CN" w:bidi="ar"/>
              </w:rPr>
            </w:pPr>
            <w:r w:rsidRPr="009B04FC">
              <w:rPr>
                <w:rFonts w:eastAsia="宋体"/>
                <w:lang w:val="en-US" w:eastAsia="zh-CN" w:bidi="ar"/>
              </w:rPr>
              <w:t>3</w:t>
            </w:r>
          </w:p>
        </w:tc>
      </w:tr>
      <w:tr w:rsidR="0007586A" w:rsidRPr="009B04FC" w14:paraId="224D210C" w14:textId="77777777" w:rsidTr="00020F5C">
        <w:trPr>
          <w:trHeight w:val="29"/>
        </w:trPr>
        <w:tc>
          <w:tcPr>
            <w:tcW w:w="1859" w:type="dxa"/>
            <w:tcBorders>
              <w:top w:val="nil"/>
              <w:left w:val="single" w:sz="4" w:space="0" w:color="auto"/>
              <w:bottom w:val="nil"/>
              <w:right w:val="single" w:sz="4" w:space="0" w:color="auto"/>
            </w:tcBorders>
          </w:tcPr>
          <w:p w14:paraId="59F1494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89552A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390C868"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464FB4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n48B_BCS2</w:t>
            </w:r>
          </w:p>
        </w:tc>
        <w:tc>
          <w:tcPr>
            <w:tcW w:w="1727" w:type="dxa"/>
            <w:tcBorders>
              <w:top w:val="nil"/>
              <w:left w:val="single" w:sz="4" w:space="0" w:color="auto"/>
              <w:bottom w:val="nil"/>
              <w:right w:val="single" w:sz="4" w:space="0" w:color="auto"/>
            </w:tcBorders>
          </w:tcPr>
          <w:p w14:paraId="41097152" w14:textId="77777777" w:rsidR="0007586A" w:rsidRPr="009B04FC" w:rsidRDefault="0007586A" w:rsidP="00FC56C0">
            <w:pPr>
              <w:pStyle w:val="TAC"/>
              <w:rPr>
                <w:rFonts w:eastAsia="宋体"/>
                <w:lang w:val="en-US" w:eastAsia="zh-CN" w:bidi="ar"/>
              </w:rPr>
            </w:pPr>
          </w:p>
        </w:tc>
      </w:tr>
      <w:tr w:rsidR="0007586A" w:rsidRPr="009B04FC" w14:paraId="4BA877D7" w14:textId="77777777" w:rsidTr="00020F5C">
        <w:trPr>
          <w:trHeight w:val="29"/>
        </w:trPr>
        <w:tc>
          <w:tcPr>
            <w:tcW w:w="1859" w:type="dxa"/>
            <w:tcBorders>
              <w:top w:val="nil"/>
              <w:left w:val="single" w:sz="4" w:space="0" w:color="auto"/>
              <w:bottom w:val="nil"/>
              <w:right w:val="single" w:sz="4" w:space="0" w:color="auto"/>
            </w:tcBorders>
          </w:tcPr>
          <w:p w14:paraId="03F97D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3F8F0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25ECC92"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9DACC6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9DFD983" w14:textId="77777777" w:rsidR="0007586A" w:rsidRPr="009B04FC" w:rsidRDefault="0007586A" w:rsidP="00FC56C0">
            <w:pPr>
              <w:pStyle w:val="TAC"/>
              <w:rPr>
                <w:rFonts w:eastAsia="宋体"/>
                <w:lang w:val="en-US" w:eastAsia="zh-CN" w:bidi="ar"/>
              </w:rPr>
            </w:pPr>
          </w:p>
        </w:tc>
      </w:tr>
      <w:tr w:rsidR="0007586A" w:rsidRPr="009B04FC" w14:paraId="2665143C" w14:textId="77777777" w:rsidTr="00020F5C">
        <w:trPr>
          <w:trHeight w:val="29"/>
        </w:trPr>
        <w:tc>
          <w:tcPr>
            <w:tcW w:w="1859" w:type="dxa"/>
            <w:tcBorders>
              <w:top w:val="nil"/>
              <w:left w:val="single" w:sz="4" w:space="0" w:color="auto"/>
              <w:bottom w:val="single" w:sz="4" w:space="0" w:color="auto"/>
              <w:right w:val="single" w:sz="4" w:space="0" w:color="auto"/>
            </w:tcBorders>
          </w:tcPr>
          <w:p w14:paraId="190A599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D1C7BB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C38868"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054BE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E20ABA0" w14:textId="77777777" w:rsidR="0007586A" w:rsidRPr="009B04FC" w:rsidRDefault="0007586A" w:rsidP="00FC56C0">
            <w:pPr>
              <w:pStyle w:val="TAC"/>
              <w:rPr>
                <w:rFonts w:eastAsia="宋体"/>
                <w:lang w:val="en-US" w:eastAsia="zh-CN" w:bidi="ar"/>
              </w:rPr>
            </w:pPr>
          </w:p>
        </w:tc>
      </w:tr>
      <w:tr w:rsidR="0007586A" w:rsidRPr="009B04FC" w14:paraId="7767CDF2" w14:textId="77777777" w:rsidTr="00020F5C">
        <w:trPr>
          <w:trHeight w:val="29"/>
        </w:trPr>
        <w:tc>
          <w:tcPr>
            <w:tcW w:w="1859" w:type="dxa"/>
            <w:tcBorders>
              <w:top w:val="single" w:sz="4" w:space="0" w:color="auto"/>
              <w:left w:val="single" w:sz="4" w:space="0" w:color="auto"/>
              <w:bottom w:val="nil"/>
              <w:right w:val="single" w:sz="4" w:space="0" w:color="auto"/>
            </w:tcBorders>
          </w:tcPr>
          <w:p w14:paraId="0EC605FC" w14:textId="77777777" w:rsidR="0007586A" w:rsidRPr="009B04FC" w:rsidRDefault="0007586A" w:rsidP="00FC56C0">
            <w:pPr>
              <w:pStyle w:val="TAC"/>
              <w:rPr>
                <w:rFonts w:eastAsia="宋体"/>
                <w:lang w:val="en-US" w:eastAsia="zh-CN" w:bidi="ar"/>
              </w:rPr>
            </w:pPr>
            <w:r w:rsidRPr="009B04FC">
              <w:rPr>
                <w:lang w:eastAsia="zh-CN"/>
              </w:rPr>
              <w:t>CA_n2A-n48(2A)-n66A-n77A</w:t>
            </w:r>
          </w:p>
        </w:tc>
        <w:tc>
          <w:tcPr>
            <w:tcW w:w="1903" w:type="dxa"/>
            <w:tcBorders>
              <w:top w:val="single" w:sz="4" w:space="0" w:color="auto"/>
              <w:left w:val="single" w:sz="4" w:space="0" w:color="auto"/>
              <w:bottom w:val="nil"/>
              <w:right w:val="single" w:sz="4" w:space="0" w:color="auto"/>
            </w:tcBorders>
          </w:tcPr>
          <w:p w14:paraId="5DE05343"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01E70C75" w14:textId="77777777" w:rsidR="0007586A" w:rsidRPr="009B04FC" w:rsidRDefault="0007586A" w:rsidP="00FC56C0">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7D593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7C522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827F501" w14:textId="77777777" w:rsidTr="00020F5C">
        <w:trPr>
          <w:trHeight w:val="29"/>
        </w:trPr>
        <w:tc>
          <w:tcPr>
            <w:tcW w:w="1859" w:type="dxa"/>
            <w:tcBorders>
              <w:top w:val="nil"/>
              <w:left w:val="single" w:sz="4" w:space="0" w:color="auto"/>
              <w:bottom w:val="nil"/>
              <w:right w:val="single" w:sz="4" w:space="0" w:color="auto"/>
            </w:tcBorders>
          </w:tcPr>
          <w:p w14:paraId="6454B6D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F6848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46507C"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08A760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7ADF6B65" w14:textId="77777777" w:rsidR="0007586A" w:rsidRPr="009B04FC" w:rsidRDefault="0007586A" w:rsidP="00FC56C0">
            <w:pPr>
              <w:pStyle w:val="TAC"/>
              <w:rPr>
                <w:rFonts w:eastAsia="宋体"/>
                <w:lang w:val="en-US" w:eastAsia="zh-CN" w:bidi="ar"/>
              </w:rPr>
            </w:pPr>
          </w:p>
        </w:tc>
      </w:tr>
      <w:tr w:rsidR="0007586A" w:rsidRPr="009B04FC" w14:paraId="55F9D9D7" w14:textId="77777777" w:rsidTr="00020F5C">
        <w:trPr>
          <w:trHeight w:val="29"/>
        </w:trPr>
        <w:tc>
          <w:tcPr>
            <w:tcW w:w="1859" w:type="dxa"/>
            <w:tcBorders>
              <w:top w:val="nil"/>
              <w:left w:val="single" w:sz="4" w:space="0" w:color="auto"/>
              <w:bottom w:val="nil"/>
              <w:right w:val="single" w:sz="4" w:space="0" w:color="auto"/>
            </w:tcBorders>
          </w:tcPr>
          <w:p w14:paraId="5FEF162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232D55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2FB417"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81C9A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5EA556" w14:textId="77777777" w:rsidR="0007586A" w:rsidRPr="009B04FC" w:rsidRDefault="0007586A" w:rsidP="00FC56C0">
            <w:pPr>
              <w:pStyle w:val="TAC"/>
              <w:rPr>
                <w:rFonts w:eastAsia="宋体"/>
                <w:lang w:val="en-US" w:eastAsia="zh-CN" w:bidi="ar"/>
              </w:rPr>
            </w:pPr>
          </w:p>
        </w:tc>
      </w:tr>
      <w:tr w:rsidR="0007586A" w:rsidRPr="009B04FC" w14:paraId="31EA158E" w14:textId="77777777" w:rsidTr="00020F5C">
        <w:trPr>
          <w:trHeight w:val="29"/>
        </w:trPr>
        <w:tc>
          <w:tcPr>
            <w:tcW w:w="1859" w:type="dxa"/>
            <w:tcBorders>
              <w:top w:val="nil"/>
              <w:left w:val="single" w:sz="4" w:space="0" w:color="auto"/>
              <w:bottom w:val="nil"/>
              <w:right w:val="single" w:sz="4" w:space="0" w:color="auto"/>
            </w:tcBorders>
          </w:tcPr>
          <w:p w14:paraId="6D26E1D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7B32C6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BA6A76"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D9340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515D71D" w14:textId="77777777" w:rsidR="0007586A" w:rsidRPr="009B04FC" w:rsidRDefault="0007586A" w:rsidP="00FC56C0">
            <w:pPr>
              <w:pStyle w:val="TAC"/>
              <w:rPr>
                <w:rFonts w:eastAsia="宋体"/>
                <w:lang w:val="en-US" w:eastAsia="zh-CN" w:bidi="ar"/>
              </w:rPr>
            </w:pPr>
          </w:p>
        </w:tc>
      </w:tr>
      <w:tr w:rsidR="0007586A" w:rsidRPr="009B04FC" w14:paraId="28078B87" w14:textId="77777777" w:rsidTr="00020F5C">
        <w:trPr>
          <w:trHeight w:val="29"/>
        </w:trPr>
        <w:tc>
          <w:tcPr>
            <w:tcW w:w="1859" w:type="dxa"/>
            <w:tcBorders>
              <w:top w:val="nil"/>
              <w:left w:val="single" w:sz="4" w:space="0" w:color="auto"/>
              <w:bottom w:val="nil"/>
              <w:right w:val="single" w:sz="4" w:space="0" w:color="auto"/>
            </w:tcBorders>
          </w:tcPr>
          <w:p w14:paraId="7C49ADE4"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31A104B5" w14:textId="77777777" w:rsidR="0007586A" w:rsidRPr="009B04FC" w:rsidRDefault="0007586A" w:rsidP="00FC56C0">
            <w:pPr>
              <w:pStyle w:val="TAC"/>
              <w:rPr>
                <w:b/>
                <w:lang w:eastAsia="zh-CN"/>
              </w:rPr>
            </w:pPr>
            <w:r w:rsidRPr="009B04FC">
              <w:rPr>
                <w:lang w:eastAsia="zh-CN"/>
              </w:rPr>
              <w:t>CA_n2A-n48A</w:t>
            </w:r>
          </w:p>
          <w:p w14:paraId="093E576B" w14:textId="77777777" w:rsidR="0007586A" w:rsidRPr="009B04FC" w:rsidRDefault="0007586A" w:rsidP="00FC56C0">
            <w:pPr>
              <w:pStyle w:val="TAC"/>
              <w:rPr>
                <w:b/>
                <w:lang w:eastAsia="zh-CN"/>
              </w:rPr>
            </w:pPr>
            <w:r w:rsidRPr="009B04FC">
              <w:rPr>
                <w:lang w:eastAsia="zh-CN"/>
              </w:rPr>
              <w:t>CA_n2A-n66A</w:t>
            </w:r>
          </w:p>
          <w:p w14:paraId="37AC582C" w14:textId="77777777" w:rsidR="0007586A" w:rsidRPr="009B04FC" w:rsidRDefault="0007586A" w:rsidP="00FC56C0">
            <w:pPr>
              <w:pStyle w:val="TAC"/>
              <w:rPr>
                <w:b/>
                <w:lang w:eastAsia="zh-CN"/>
              </w:rPr>
            </w:pPr>
            <w:r w:rsidRPr="009B04FC">
              <w:rPr>
                <w:lang w:eastAsia="zh-CN"/>
              </w:rPr>
              <w:t>CA_n2A-n77A</w:t>
            </w:r>
          </w:p>
          <w:p w14:paraId="69BF6194" w14:textId="77777777" w:rsidR="0007586A" w:rsidRPr="009B04FC" w:rsidRDefault="0007586A" w:rsidP="00FC56C0">
            <w:pPr>
              <w:pStyle w:val="TAC"/>
              <w:rPr>
                <w:b/>
                <w:lang w:eastAsia="zh-CN"/>
              </w:rPr>
            </w:pPr>
            <w:r w:rsidRPr="009B04FC">
              <w:rPr>
                <w:lang w:eastAsia="zh-CN"/>
              </w:rPr>
              <w:t>CA_n48A-n66A</w:t>
            </w:r>
          </w:p>
          <w:p w14:paraId="6E0F638C"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5F6AEA91"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3B5AE7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BF3EE3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5E410CBE" w14:textId="77777777" w:rsidTr="00020F5C">
        <w:trPr>
          <w:trHeight w:val="29"/>
        </w:trPr>
        <w:tc>
          <w:tcPr>
            <w:tcW w:w="1859" w:type="dxa"/>
            <w:tcBorders>
              <w:top w:val="nil"/>
              <w:left w:val="single" w:sz="4" w:space="0" w:color="auto"/>
              <w:bottom w:val="nil"/>
              <w:right w:val="single" w:sz="4" w:space="0" w:color="auto"/>
            </w:tcBorders>
          </w:tcPr>
          <w:p w14:paraId="44808D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2B0828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88CDF46"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F5E2C8F"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n48(2A)_BCS0</w:t>
            </w:r>
          </w:p>
        </w:tc>
        <w:tc>
          <w:tcPr>
            <w:tcW w:w="1727" w:type="dxa"/>
            <w:tcBorders>
              <w:top w:val="nil"/>
              <w:left w:val="single" w:sz="4" w:space="0" w:color="auto"/>
              <w:bottom w:val="nil"/>
              <w:right w:val="single" w:sz="4" w:space="0" w:color="auto"/>
            </w:tcBorders>
          </w:tcPr>
          <w:p w14:paraId="0AE069A1" w14:textId="77777777" w:rsidR="0007586A" w:rsidRPr="009B04FC" w:rsidRDefault="0007586A" w:rsidP="00FC56C0">
            <w:pPr>
              <w:pStyle w:val="TAC"/>
              <w:rPr>
                <w:rFonts w:eastAsia="宋体"/>
                <w:lang w:val="en-US" w:eastAsia="zh-CN" w:bidi="ar"/>
              </w:rPr>
            </w:pPr>
          </w:p>
        </w:tc>
      </w:tr>
      <w:tr w:rsidR="0007586A" w:rsidRPr="009B04FC" w14:paraId="6365AF52" w14:textId="77777777" w:rsidTr="00020F5C">
        <w:trPr>
          <w:trHeight w:val="29"/>
        </w:trPr>
        <w:tc>
          <w:tcPr>
            <w:tcW w:w="1859" w:type="dxa"/>
            <w:tcBorders>
              <w:top w:val="nil"/>
              <w:left w:val="single" w:sz="4" w:space="0" w:color="auto"/>
              <w:bottom w:val="nil"/>
              <w:right w:val="single" w:sz="4" w:space="0" w:color="auto"/>
            </w:tcBorders>
          </w:tcPr>
          <w:p w14:paraId="0092CB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8C94F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E3AC5F5"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FC916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068111E" w14:textId="77777777" w:rsidR="0007586A" w:rsidRPr="009B04FC" w:rsidRDefault="0007586A" w:rsidP="00FC56C0">
            <w:pPr>
              <w:pStyle w:val="TAC"/>
              <w:rPr>
                <w:rFonts w:eastAsia="宋体"/>
                <w:lang w:val="en-US" w:eastAsia="zh-CN" w:bidi="ar"/>
              </w:rPr>
            </w:pPr>
          </w:p>
        </w:tc>
      </w:tr>
      <w:tr w:rsidR="0007586A" w:rsidRPr="009B04FC" w14:paraId="5B60C33D" w14:textId="77777777" w:rsidTr="00020F5C">
        <w:trPr>
          <w:trHeight w:val="29"/>
        </w:trPr>
        <w:tc>
          <w:tcPr>
            <w:tcW w:w="1859" w:type="dxa"/>
            <w:tcBorders>
              <w:top w:val="nil"/>
              <w:left w:val="single" w:sz="4" w:space="0" w:color="auto"/>
              <w:bottom w:val="nil"/>
              <w:right w:val="single" w:sz="4" w:space="0" w:color="auto"/>
            </w:tcBorders>
          </w:tcPr>
          <w:p w14:paraId="4F03CDB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FF7685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16A349C"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271133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6FA4CCA" w14:textId="77777777" w:rsidR="0007586A" w:rsidRPr="009B04FC" w:rsidRDefault="0007586A" w:rsidP="00FC56C0">
            <w:pPr>
              <w:pStyle w:val="TAC"/>
              <w:rPr>
                <w:rFonts w:eastAsia="宋体"/>
                <w:lang w:val="en-US" w:eastAsia="zh-CN" w:bidi="ar"/>
              </w:rPr>
            </w:pPr>
          </w:p>
        </w:tc>
      </w:tr>
      <w:tr w:rsidR="0007586A" w:rsidRPr="009B04FC" w14:paraId="52ACF157" w14:textId="77777777" w:rsidTr="00020F5C">
        <w:trPr>
          <w:trHeight w:val="29"/>
        </w:trPr>
        <w:tc>
          <w:tcPr>
            <w:tcW w:w="1859" w:type="dxa"/>
            <w:tcBorders>
              <w:top w:val="nil"/>
              <w:left w:val="single" w:sz="4" w:space="0" w:color="auto"/>
              <w:bottom w:val="nil"/>
              <w:right w:val="single" w:sz="4" w:space="0" w:color="auto"/>
            </w:tcBorders>
          </w:tcPr>
          <w:p w14:paraId="2A2EDD8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F5E3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E35F16A"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67B1B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BE31B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19695299" w14:textId="77777777" w:rsidTr="00020F5C">
        <w:trPr>
          <w:trHeight w:val="29"/>
        </w:trPr>
        <w:tc>
          <w:tcPr>
            <w:tcW w:w="1859" w:type="dxa"/>
            <w:tcBorders>
              <w:top w:val="nil"/>
              <w:left w:val="single" w:sz="4" w:space="0" w:color="auto"/>
              <w:bottom w:val="nil"/>
              <w:right w:val="single" w:sz="4" w:space="0" w:color="auto"/>
            </w:tcBorders>
          </w:tcPr>
          <w:p w14:paraId="4FB366D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7DA7A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F950E60"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45563DF"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0AE54A8A" w14:textId="77777777" w:rsidR="0007586A" w:rsidRPr="009B04FC" w:rsidRDefault="0007586A" w:rsidP="00FC56C0">
            <w:pPr>
              <w:pStyle w:val="TAC"/>
              <w:rPr>
                <w:rFonts w:eastAsia="宋体"/>
                <w:lang w:val="en-US" w:eastAsia="zh-CN" w:bidi="ar"/>
              </w:rPr>
            </w:pPr>
          </w:p>
        </w:tc>
      </w:tr>
      <w:tr w:rsidR="0007586A" w:rsidRPr="009B04FC" w14:paraId="4997D193" w14:textId="77777777" w:rsidTr="00020F5C">
        <w:trPr>
          <w:trHeight w:val="29"/>
        </w:trPr>
        <w:tc>
          <w:tcPr>
            <w:tcW w:w="1859" w:type="dxa"/>
            <w:tcBorders>
              <w:top w:val="nil"/>
              <w:left w:val="single" w:sz="4" w:space="0" w:color="auto"/>
              <w:bottom w:val="nil"/>
              <w:right w:val="single" w:sz="4" w:space="0" w:color="auto"/>
            </w:tcBorders>
          </w:tcPr>
          <w:p w14:paraId="78926F7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4CB887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F401647"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8A366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FA8CB9B" w14:textId="77777777" w:rsidR="0007586A" w:rsidRPr="009B04FC" w:rsidRDefault="0007586A" w:rsidP="00FC56C0">
            <w:pPr>
              <w:pStyle w:val="TAC"/>
              <w:rPr>
                <w:rFonts w:eastAsia="宋体"/>
                <w:lang w:val="en-US" w:eastAsia="zh-CN" w:bidi="ar"/>
              </w:rPr>
            </w:pPr>
          </w:p>
        </w:tc>
      </w:tr>
      <w:tr w:rsidR="0007586A" w:rsidRPr="009B04FC" w14:paraId="07890D7A" w14:textId="77777777" w:rsidTr="00020F5C">
        <w:trPr>
          <w:trHeight w:val="29"/>
        </w:trPr>
        <w:tc>
          <w:tcPr>
            <w:tcW w:w="1859" w:type="dxa"/>
            <w:tcBorders>
              <w:top w:val="nil"/>
              <w:left w:val="single" w:sz="4" w:space="0" w:color="auto"/>
              <w:bottom w:val="single" w:sz="4" w:space="0" w:color="auto"/>
              <w:right w:val="single" w:sz="4" w:space="0" w:color="auto"/>
            </w:tcBorders>
          </w:tcPr>
          <w:p w14:paraId="604FCD3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07FB40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E297715"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7CA50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76DBA18" w14:textId="77777777" w:rsidR="0007586A" w:rsidRPr="009B04FC" w:rsidRDefault="0007586A" w:rsidP="00FC56C0">
            <w:pPr>
              <w:pStyle w:val="TAC"/>
              <w:rPr>
                <w:rFonts w:eastAsia="宋体"/>
                <w:lang w:val="en-US" w:eastAsia="zh-CN" w:bidi="ar"/>
              </w:rPr>
            </w:pPr>
          </w:p>
        </w:tc>
      </w:tr>
      <w:tr w:rsidR="0007586A" w:rsidRPr="009B04FC" w14:paraId="44D8FC97" w14:textId="77777777" w:rsidTr="00020F5C">
        <w:trPr>
          <w:trHeight w:val="29"/>
        </w:trPr>
        <w:tc>
          <w:tcPr>
            <w:tcW w:w="1859" w:type="dxa"/>
            <w:tcBorders>
              <w:top w:val="single" w:sz="4" w:space="0" w:color="auto"/>
              <w:left w:val="single" w:sz="4" w:space="0" w:color="auto"/>
              <w:bottom w:val="nil"/>
              <w:right w:val="single" w:sz="4" w:space="0" w:color="auto"/>
            </w:tcBorders>
          </w:tcPr>
          <w:p w14:paraId="2FD6C43C" w14:textId="77777777" w:rsidR="0007586A" w:rsidRPr="009B04FC" w:rsidRDefault="0007586A" w:rsidP="00FC56C0">
            <w:pPr>
              <w:pStyle w:val="TAC"/>
              <w:rPr>
                <w:rFonts w:eastAsia="宋体"/>
                <w:lang w:val="en-US" w:eastAsia="zh-CN" w:bidi="ar"/>
              </w:rPr>
            </w:pPr>
            <w:r w:rsidRPr="009B04FC">
              <w:rPr>
                <w:lang w:eastAsia="en-GB"/>
              </w:rPr>
              <w:t>CA_n2A-n48A-n66A-n77C</w:t>
            </w:r>
          </w:p>
        </w:tc>
        <w:tc>
          <w:tcPr>
            <w:tcW w:w="1903" w:type="dxa"/>
            <w:tcBorders>
              <w:top w:val="single" w:sz="4" w:space="0" w:color="auto"/>
              <w:left w:val="single" w:sz="4" w:space="0" w:color="auto"/>
              <w:bottom w:val="nil"/>
              <w:right w:val="single" w:sz="4" w:space="0" w:color="auto"/>
            </w:tcBorders>
          </w:tcPr>
          <w:p w14:paraId="5D32ED23"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05C05287" w14:textId="77777777" w:rsidR="0007586A" w:rsidRPr="009B04FC" w:rsidRDefault="0007586A" w:rsidP="00FC56C0">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E2AAD5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6494B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77C1468" w14:textId="77777777" w:rsidTr="00020F5C">
        <w:trPr>
          <w:trHeight w:val="29"/>
        </w:trPr>
        <w:tc>
          <w:tcPr>
            <w:tcW w:w="1859" w:type="dxa"/>
            <w:tcBorders>
              <w:top w:val="nil"/>
              <w:left w:val="single" w:sz="4" w:space="0" w:color="auto"/>
              <w:bottom w:val="nil"/>
              <w:right w:val="single" w:sz="4" w:space="0" w:color="auto"/>
            </w:tcBorders>
          </w:tcPr>
          <w:p w14:paraId="535F0FF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0F51C4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4B8313"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9F0463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01C2C13E" w14:textId="77777777" w:rsidR="0007586A" w:rsidRPr="009B04FC" w:rsidRDefault="0007586A" w:rsidP="00FC56C0">
            <w:pPr>
              <w:pStyle w:val="TAC"/>
              <w:rPr>
                <w:rFonts w:eastAsia="宋体"/>
                <w:lang w:val="en-US" w:eastAsia="zh-CN" w:bidi="ar"/>
              </w:rPr>
            </w:pPr>
          </w:p>
        </w:tc>
      </w:tr>
      <w:tr w:rsidR="0007586A" w:rsidRPr="009B04FC" w14:paraId="07A1E3F0" w14:textId="77777777" w:rsidTr="00020F5C">
        <w:trPr>
          <w:trHeight w:val="29"/>
        </w:trPr>
        <w:tc>
          <w:tcPr>
            <w:tcW w:w="1859" w:type="dxa"/>
            <w:tcBorders>
              <w:top w:val="nil"/>
              <w:left w:val="single" w:sz="4" w:space="0" w:color="auto"/>
              <w:bottom w:val="nil"/>
              <w:right w:val="single" w:sz="4" w:space="0" w:color="auto"/>
            </w:tcBorders>
          </w:tcPr>
          <w:p w14:paraId="5E27AC0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300708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E8A90E"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2AA4DA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A72227C" w14:textId="77777777" w:rsidR="0007586A" w:rsidRPr="009B04FC" w:rsidRDefault="0007586A" w:rsidP="00FC56C0">
            <w:pPr>
              <w:pStyle w:val="TAC"/>
              <w:rPr>
                <w:rFonts w:eastAsia="宋体"/>
                <w:lang w:val="en-US" w:eastAsia="zh-CN" w:bidi="ar"/>
              </w:rPr>
            </w:pPr>
          </w:p>
        </w:tc>
      </w:tr>
      <w:tr w:rsidR="0007586A" w:rsidRPr="009B04FC" w14:paraId="300A0E2D" w14:textId="77777777" w:rsidTr="00020F5C">
        <w:trPr>
          <w:trHeight w:val="29"/>
        </w:trPr>
        <w:tc>
          <w:tcPr>
            <w:tcW w:w="1859" w:type="dxa"/>
            <w:tcBorders>
              <w:top w:val="nil"/>
              <w:left w:val="single" w:sz="4" w:space="0" w:color="auto"/>
              <w:bottom w:val="nil"/>
              <w:right w:val="single" w:sz="4" w:space="0" w:color="auto"/>
            </w:tcBorders>
          </w:tcPr>
          <w:p w14:paraId="68B22F7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6D330A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FD993C"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1EC593B"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0327FC63" w14:textId="77777777" w:rsidR="0007586A" w:rsidRPr="009B04FC" w:rsidRDefault="0007586A" w:rsidP="00FC56C0">
            <w:pPr>
              <w:pStyle w:val="TAC"/>
              <w:rPr>
                <w:rFonts w:eastAsia="宋体"/>
                <w:lang w:val="en-US" w:eastAsia="zh-CN" w:bidi="ar"/>
              </w:rPr>
            </w:pPr>
          </w:p>
        </w:tc>
      </w:tr>
      <w:tr w:rsidR="0007586A" w:rsidRPr="009B04FC" w14:paraId="7854B3D4" w14:textId="77777777" w:rsidTr="00020F5C">
        <w:trPr>
          <w:trHeight w:val="29"/>
        </w:trPr>
        <w:tc>
          <w:tcPr>
            <w:tcW w:w="1859" w:type="dxa"/>
            <w:tcBorders>
              <w:top w:val="nil"/>
              <w:left w:val="single" w:sz="4" w:space="0" w:color="auto"/>
              <w:bottom w:val="nil"/>
              <w:right w:val="single" w:sz="4" w:space="0" w:color="auto"/>
            </w:tcBorders>
          </w:tcPr>
          <w:p w14:paraId="0CCE8E46"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B34C734" w14:textId="77777777" w:rsidR="0007586A" w:rsidRPr="009B04FC" w:rsidRDefault="0007586A" w:rsidP="00FC56C0">
            <w:pPr>
              <w:pStyle w:val="TAC"/>
              <w:rPr>
                <w:b/>
                <w:lang w:eastAsia="en-GB"/>
              </w:rPr>
            </w:pPr>
            <w:r w:rsidRPr="009B04FC">
              <w:rPr>
                <w:lang w:eastAsia="en-GB"/>
              </w:rPr>
              <w:t>CA_n2A-n48A</w:t>
            </w:r>
          </w:p>
          <w:p w14:paraId="62CB036F" w14:textId="77777777" w:rsidR="0007586A" w:rsidRPr="009B04FC" w:rsidRDefault="0007586A" w:rsidP="00FC56C0">
            <w:pPr>
              <w:pStyle w:val="TAC"/>
              <w:rPr>
                <w:b/>
                <w:lang w:eastAsia="en-GB"/>
              </w:rPr>
            </w:pPr>
            <w:r w:rsidRPr="009B04FC">
              <w:rPr>
                <w:lang w:eastAsia="en-GB"/>
              </w:rPr>
              <w:t>CA_n2A-n66A</w:t>
            </w:r>
          </w:p>
          <w:p w14:paraId="214FA8BF" w14:textId="77777777" w:rsidR="0007586A" w:rsidRPr="009B04FC" w:rsidRDefault="0007586A" w:rsidP="00FC56C0">
            <w:pPr>
              <w:pStyle w:val="TAC"/>
              <w:rPr>
                <w:b/>
                <w:lang w:eastAsia="en-GB"/>
              </w:rPr>
            </w:pPr>
            <w:r w:rsidRPr="009B04FC">
              <w:rPr>
                <w:lang w:eastAsia="en-GB"/>
              </w:rPr>
              <w:t>CA_n2A-n77A</w:t>
            </w:r>
          </w:p>
          <w:p w14:paraId="08095EB0" w14:textId="77777777" w:rsidR="0007586A" w:rsidRPr="009B04FC" w:rsidRDefault="0007586A" w:rsidP="00FC56C0">
            <w:pPr>
              <w:pStyle w:val="TAC"/>
              <w:rPr>
                <w:b/>
                <w:lang w:eastAsia="en-GB"/>
              </w:rPr>
            </w:pPr>
            <w:r w:rsidRPr="009B04FC">
              <w:rPr>
                <w:lang w:eastAsia="en-GB"/>
              </w:rPr>
              <w:t>CA_n48A-n66A</w:t>
            </w:r>
          </w:p>
          <w:p w14:paraId="6A823B5C" w14:textId="77777777" w:rsidR="0007586A" w:rsidRPr="009B04FC" w:rsidRDefault="0007586A" w:rsidP="00FC56C0">
            <w:pPr>
              <w:pStyle w:val="TAC"/>
              <w:rPr>
                <w:rFonts w:eastAsia="宋体"/>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212C25D2" w14:textId="77777777" w:rsidR="0007586A" w:rsidRPr="009B04FC" w:rsidRDefault="0007586A" w:rsidP="00FC56C0">
            <w:pPr>
              <w:pStyle w:val="TAC"/>
              <w:rPr>
                <w:rFonts w:eastAsia="宋体"/>
                <w:lang w:val="en-US" w:eastAsia="zh-CN" w:bidi="ar"/>
              </w:rPr>
            </w:pPr>
            <w:r w:rsidRPr="009B04FC">
              <w:rPr>
                <w:rFonts w:eastAsia="等线"/>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35B3A44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7B14F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00B37F7A" w14:textId="77777777" w:rsidTr="00020F5C">
        <w:trPr>
          <w:trHeight w:val="29"/>
        </w:trPr>
        <w:tc>
          <w:tcPr>
            <w:tcW w:w="1859" w:type="dxa"/>
            <w:tcBorders>
              <w:top w:val="nil"/>
              <w:left w:val="single" w:sz="4" w:space="0" w:color="auto"/>
              <w:bottom w:val="nil"/>
              <w:right w:val="single" w:sz="4" w:space="0" w:color="auto"/>
            </w:tcBorders>
          </w:tcPr>
          <w:p w14:paraId="6483BFB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5E479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4EE291B" w14:textId="77777777" w:rsidR="0007586A" w:rsidRPr="009B04FC" w:rsidRDefault="0007586A" w:rsidP="00FC56C0">
            <w:pPr>
              <w:pStyle w:val="TAC"/>
              <w:rPr>
                <w:rFonts w:eastAsia="宋体"/>
                <w:lang w:val="en-US" w:eastAsia="zh-CN" w:bidi="ar"/>
              </w:rPr>
            </w:pPr>
            <w:r w:rsidRPr="009B04FC">
              <w:rPr>
                <w:rFonts w:eastAsia="等线"/>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0FABA6D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472C11CB" w14:textId="77777777" w:rsidR="0007586A" w:rsidRPr="009B04FC" w:rsidRDefault="0007586A" w:rsidP="00FC56C0">
            <w:pPr>
              <w:pStyle w:val="TAC"/>
              <w:rPr>
                <w:rFonts w:eastAsia="宋体"/>
                <w:lang w:val="en-US" w:eastAsia="zh-CN" w:bidi="ar"/>
              </w:rPr>
            </w:pPr>
          </w:p>
        </w:tc>
      </w:tr>
      <w:tr w:rsidR="0007586A" w:rsidRPr="009B04FC" w14:paraId="7F468318" w14:textId="77777777" w:rsidTr="00020F5C">
        <w:trPr>
          <w:trHeight w:val="29"/>
        </w:trPr>
        <w:tc>
          <w:tcPr>
            <w:tcW w:w="1859" w:type="dxa"/>
            <w:tcBorders>
              <w:top w:val="nil"/>
              <w:left w:val="single" w:sz="4" w:space="0" w:color="auto"/>
              <w:bottom w:val="nil"/>
              <w:right w:val="single" w:sz="4" w:space="0" w:color="auto"/>
            </w:tcBorders>
          </w:tcPr>
          <w:p w14:paraId="012E1FE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8B67D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1B96E8" w14:textId="77777777" w:rsidR="0007586A" w:rsidRPr="009B04FC" w:rsidRDefault="0007586A" w:rsidP="00FC56C0">
            <w:pPr>
              <w:pStyle w:val="TAC"/>
              <w:rPr>
                <w:rFonts w:eastAsia="宋体"/>
                <w:lang w:val="en-US" w:eastAsia="zh-CN" w:bidi="ar"/>
              </w:rPr>
            </w:pPr>
            <w:r w:rsidRPr="009B04FC">
              <w:rPr>
                <w:rFonts w:eastAsia="等线"/>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09790D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4139BA4" w14:textId="77777777" w:rsidR="0007586A" w:rsidRPr="009B04FC" w:rsidRDefault="0007586A" w:rsidP="00FC56C0">
            <w:pPr>
              <w:pStyle w:val="TAC"/>
              <w:rPr>
                <w:rFonts w:eastAsia="宋体"/>
                <w:lang w:val="en-US" w:eastAsia="zh-CN" w:bidi="ar"/>
              </w:rPr>
            </w:pPr>
          </w:p>
        </w:tc>
      </w:tr>
      <w:tr w:rsidR="0007586A" w:rsidRPr="009B04FC" w14:paraId="7407FFE7" w14:textId="77777777" w:rsidTr="00020F5C">
        <w:trPr>
          <w:trHeight w:val="29"/>
        </w:trPr>
        <w:tc>
          <w:tcPr>
            <w:tcW w:w="1859" w:type="dxa"/>
            <w:tcBorders>
              <w:top w:val="nil"/>
              <w:left w:val="single" w:sz="4" w:space="0" w:color="auto"/>
              <w:bottom w:val="nil"/>
              <w:right w:val="single" w:sz="4" w:space="0" w:color="auto"/>
            </w:tcBorders>
          </w:tcPr>
          <w:p w14:paraId="4F20297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E40D9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AEAB673" w14:textId="77777777" w:rsidR="0007586A" w:rsidRPr="009B04FC" w:rsidRDefault="0007586A" w:rsidP="00FC56C0">
            <w:pPr>
              <w:pStyle w:val="TAC"/>
              <w:rPr>
                <w:rFonts w:eastAsia="宋体"/>
                <w:lang w:val="en-US" w:eastAsia="zh-CN" w:bidi="ar"/>
              </w:rPr>
            </w:pPr>
            <w:r w:rsidRPr="009B04FC">
              <w:rPr>
                <w:rFonts w:eastAsia="等线"/>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696603A9"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n77C_BCS0</w:t>
            </w:r>
          </w:p>
        </w:tc>
        <w:tc>
          <w:tcPr>
            <w:tcW w:w="1727" w:type="dxa"/>
            <w:tcBorders>
              <w:top w:val="nil"/>
              <w:left w:val="single" w:sz="4" w:space="0" w:color="auto"/>
              <w:bottom w:val="single" w:sz="4" w:space="0" w:color="auto"/>
              <w:right w:val="single" w:sz="4" w:space="0" w:color="auto"/>
            </w:tcBorders>
          </w:tcPr>
          <w:p w14:paraId="09A758D8" w14:textId="77777777" w:rsidR="0007586A" w:rsidRPr="009B04FC" w:rsidRDefault="0007586A" w:rsidP="00FC56C0">
            <w:pPr>
              <w:pStyle w:val="TAC"/>
              <w:rPr>
                <w:rFonts w:eastAsia="宋体"/>
                <w:lang w:val="en-US" w:eastAsia="zh-CN" w:bidi="ar"/>
              </w:rPr>
            </w:pPr>
          </w:p>
        </w:tc>
      </w:tr>
      <w:tr w:rsidR="0007586A" w:rsidRPr="009B04FC" w14:paraId="21DA5C63" w14:textId="77777777" w:rsidTr="00020F5C">
        <w:trPr>
          <w:trHeight w:val="29"/>
        </w:trPr>
        <w:tc>
          <w:tcPr>
            <w:tcW w:w="1859" w:type="dxa"/>
            <w:tcBorders>
              <w:top w:val="nil"/>
              <w:left w:val="single" w:sz="4" w:space="0" w:color="auto"/>
              <w:bottom w:val="nil"/>
              <w:right w:val="single" w:sz="4" w:space="0" w:color="auto"/>
            </w:tcBorders>
          </w:tcPr>
          <w:p w14:paraId="71F12BE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C2E988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29E823B" w14:textId="77777777" w:rsidR="0007586A" w:rsidRPr="009B04FC" w:rsidRDefault="0007586A" w:rsidP="00FC56C0">
            <w:pPr>
              <w:pStyle w:val="TAC"/>
              <w:rPr>
                <w:rFonts w:eastAsia="宋体"/>
                <w:lang w:val="en-US" w:eastAsia="zh-CN" w:bidi="ar"/>
              </w:rPr>
            </w:pPr>
            <w:r w:rsidRPr="009B04FC">
              <w:rPr>
                <w:rFonts w:eastAsia="等线"/>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05F6EF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D5646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55DD2B69" w14:textId="77777777" w:rsidTr="00020F5C">
        <w:trPr>
          <w:trHeight w:val="29"/>
        </w:trPr>
        <w:tc>
          <w:tcPr>
            <w:tcW w:w="1859" w:type="dxa"/>
            <w:tcBorders>
              <w:top w:val="nil"/>
              <w:left w:val="single" w:sz="4" w:space="0" w:color="auto"/>
              <w:bottom w:val="nil"/>
              <w:right w:val="single" w:sz="4" w:space="0" w:color="auto"/>
            </w:tcBorders>
          </w:tcPr>
          <w:p w14:paraId="5116FFE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A652F9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6E0984B" w14:textId="77777777" w:rsidR="0007586A" w:rsidRPr="009B04FC" w:rsidRDefault="0007586A" w:rsidP="00FC56C0">
            <w:pPr>
              <w:pStyle w:val="TAC"/>
              <w:rPr>
                <w:rFonts w:eastAsia="宋体"/>
                <w:lang w:val="en-US" w:eastAsia="zh-CN" w:bidi="ar"/>
              </w:rPr>
            </w:pPr>
            <w:r w:rsidRPr="009B04FC">
              <w:rPr>
                <w:rFonts w:eastAsia="等线"/>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413F2B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2F6BCE7C" w14:textId="77777777" w:rsidR="0007586A" w:rsidRPr="009B04FC" w:rsidRDefault="0007586A" w:rsidP="00FC56C0">
            <w:pPr>
              <w:pStyle w:val="TAC"/>
              <w:rPr>
                <w:rFonts w:eastAsia="宋体"/>
                <w:lang w:val="en-US" w:eastAsia="zh-CN" w:bidi="ar"/>
              </w:rPr>
            </w:pPr>
          </w:p>
        </w:tc>
      </w:tr>
      <w:tr w:rsidR="0007586A" w:rsidRPr="009B04FC" w14:paraId="0CC9DDC6" w14:textId="77777777" w:rsidTr="00020F5C">
        <w:trPr>
          <w:trHeight w:val="29"/>
        </w:trPr>
        <w:tc>
          <w:tcPr>
            <w:tcW w:w="1859" w:type="dxa"/>
            <w:tcBorders>
              <w:top w:val="nil"/>
              <w:left w:val="single" w:sz="4" w:space="0" w:color="auto"/>
              <w:bottom w:val="nil"/>
              <w:right w:val="single" w:sz="4" w:space="0" w:color="auto"/>
            </w:tcBorders>
          </w:tcPr>
          <w:p w14:paraId="20D7361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B4397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B0F6717" w14:textId="77777777" w:rsidR="0007586A" w:rsidRPr="009B04FC" w:rsidRDefault="0007586A" w:rsidP="00FC56C0">
            <w:pPr>
              <w:pStyle w:val="TAC"/>
              <w:rPr>
                <w:rFonts w:eastAsia="宋体"/>
                <w:lang w:val="en-US" w:eastAsia="zh-CN" w:bidi="ar"/>
              </w:rPr>
            </w:pPr>
            <w:r w:rsidRPr="009B04FC">
              <w:rPr>
                <w:rFonts w:eastAsia="等线"/>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8F2D7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744930B" w14:textId="77777777" w:rsidR="0007586A" w:rsidRPr="009B04FC" w:rsidRDefault="0007586A" w:rsidP="00FC56C0">
            <w:pPr>
              <w:pStyle w:val="TAC"/>
              <w:rPr>
                <w:rFonts w:eastAsia="宋体"/>
                <w:lang w:val="en-US" w:eastAsia="zh-CN" w:bidi="ar"/>
              </w:rPr>
            </w:pPr>
          </w:p>
        </w:tc>
      </w:tr>
      <w:tr w:rsidR="0007586A" w:rsidRPr="009B04FC" w14:paraId="3F77A075" w14:textId="77777777" w:rsidTr="00020F5C">
        <w:trPr>
          <w:trHeight w:val="29"/>
        </w:trPr>
        <w:tc>
          <w:tcPr>
            <w:tcW w:w="1859" w:type="dxa"/>
            <w:tcBorders>
              <w:top w:val="nil"/>
              <w:left w:val="single" w:sz="4" w:space="0" w:color="auto"/>
              <w:bottom w:val="single" w:sz="4" w:space="0" w:color="auto"/>
              <w:right w:val="single" w:sz="4" w:space="0" w:color="auto"/>
            </w:tcBorders>
          </w:tcPr>
          <w:p w14:paraId="374DA1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828BC2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DC60540" w14:textId="77777777" w:rsidR="0007586A" w:rsidRPr="009B04FC" w:rsidRDefault="0007586A" w:rsidP="00FC56C0">
            <w:pPr>
              <w:pStyle w:val="TAC"/>
              <w:rPr>
                <w:rFonts w:eastAsia="宋体"/>
                <w:lang w:val="en-US" w:eastAsia="zh-CN" w:bidi="ar"/>
              </w:rPr>
            </w:pPr>
            <w:r w:rsidRPr="009B04FC">
              <w:rPr>
                <w:rFonts w:eastAsia="等线"/>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00C411C4"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7CEA3170" w14:textId="77777777" w:rsidR="0007586A" w:rsidRPr="009B04FC" w:rsidRDefault="0007586A" w:rsidP="00FC56C0">
            <w:pPr>
              <w:pStyle w:val="TAC"/>
              <w:rPr>
                <w:rFonts w:eastAsia="宋体"/>
                <w:lang w:val="en-US" w:eastAsia="zh-CN" w:bidi="ar"/>
              </w:rPr>
            </w:pPr>
          </w:p>
        </w:tc>
      </w:tr>
      <w:tr w:rsidR="0007586A" w:rsidRPr="009B04FC" w14:paraId="5DF66AC5" w14:textId="77777777" w:rsidTr="00020F5C">
        <w:trPr>
          <w:trHeight w:val="29"/>
        </w:trPr>
        <w:tc>
          <w:tcPr>
            <w:tcW w:w="1859" w:type="dxa"/>
            <w:tcBorders>
              <w:top w:val="single" w:sz="4" w:space="0" w:color="auto"/>
              <w:left w:val="single" w:sz="4" w:space="0" w:color="auto"/>
              <w:bottom w:val="nil"/>
              <w:right w:val="single" w:sz="4" w:space="0" w:color="auto"/>
            </w:tcBorders>
          </w:tcPr>
          <w:p w14:paraId="6B5376CD" w14:textId="77777777" w:rsidR="0007586A" w:rsidRPr="009B04FC" w:rsidRDefault="0007586A" w:rsidP="00FC56C0">
            <w:pPr>
              <w:pStyle w:val="TAC"/>
              <w:rPr>
                <w:rFonts w:eastAsia="宋体"/>
                <w:lang w:val="en-US" w:eastAsia="zh-CN" w:bidi="ar"/>
              </w:rPr>
            </w:pPr>
            <w:r w:rsidRPr="009B04FC">
              <w:t>CA_n2A-n66A-n71A-n78A</w:t>
            </w:r>
          </w:p>
        </w:tc>
        <w:tc>
          <w:tcPr>
            <w:tcW w:w="1903" w:type="dxa"/>
            <w:tcBorders>
              <w:top w:val="single" w:sz="4" w:space="0" w:color="auto"/>
              <w:left w:val="single" w:sz="4" w:space="0" w:color="auto"/>
              <w:bottom w:val="nil"/>
              <w:right w:val="single" w:sz="4" w:space="0" w:color="auto"/>
            </w:tcBorders>
          </w:tcPr>
          <w:p w14:paraId="7C018F8E"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62ED28CE"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F43482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3347197"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695A0CE0" w14:textId="77777777" w:rsidTr="00020F5C">
        <w:trPr>
          <w:trHeight w:val="29"/>
        </w:trPr>
        <w:tc>
          <w:tcPr>
            <w:tcW w:w="1859" w:type="dxa"/>
            <w:tcBorders>
              <w:top w:val="nil"/>
              <w:left w:val="single" w:sz="4" w:space="0" w:color="auto"/>
              <w:bottom w:val="nil"/>
              <w:right w:val="single" w:sz="4" w:space="0" w:color="auto"/>
            </w:tcBorders>
          </w:tcPr>
          <w:p w14:paraId="516AFB4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035D7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CA603CE"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7ECF8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nil"/>
              <w:right w:val="single" w:sz="4" w:space="0" w:color="auto"/>
            </w:tcBorders>
          </w:tcPr>
          <w:p w14:paraId="29096AFC" w14:textId="77777777" w:rsidR="0007586A" w:rsidRPr="009B04FC" w:rsidRDefault="0007586A" w:rsidP="00FC56C0">
            <w:pPr>
              <w:pStyle w:val="TAC"/>
              <w:rPr>
                <w:rFonts w:eastAsia="宋体"/>
                <w:kern w:val="2"/>
                <w:szCs w:val="22"/>
                <w:lang w:val="en-US" w:eastAsia="zh-CN"/>
              </w:rPr>
            </w:pPr>
          </w:p>
        </w:tc>
      </w:tr>
      <w:tr w:rsidR="0007586A" w:rsidRPr="009B04FC" w14:paraId="208A22C4" w14:textId="77777777" w:rsidTr="00020F5C">
        <w:trPr>
          <w:trHeight w:val="29"/>
        </w:trPr>
        <w:tc>
          <w:tcPr>
            <w:tcW w:w="1859" w:type="dxa"/>
            <w:tcBorders>
              <w:top w:val="nil"/>
              <w:left w:val="single" w:sz="4" w:space="0" w:color="auto"/>
              <w:bottom w:val="nil"/>
              <w:right w:val="single" w:sz="4" w:space="0" w:color="auto"/>
            </w:tcBorders>
          </w:tcPr>
          <w:p w14:paraId="3EACEA9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AB01D9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6CCE74"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n71</w:t>
            </w:r>
          </w:p>
        </w:tc>
        <w:tc>
          <w:tcPr>
            <w:tcW w:w="3234" w:type="dxa"/>
            <w:tcBorders>
              <w:top w:val="single" w:sz="4" w:space="0" w:color="auto"/>
              <w:left w:val="single" w:sz="4" w:space="0" w:color="auto"/>
              <w:bottom w:val="single" w:sz="4" w:space="0" w:color="auto"/>
              <w:right w:val="single" w:sz="4" w:space="0" w:color="auto"/>
            </w:tcBorders>
          </w:tcPr>
          <w:p w14:paraId="6638F76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27729C4" w14:textId="77777777" w:rsidR="0007586A" w:rsidRPr="009B04FC" w:rsidRDefault="0007586A" w:rsidP="00FC56C0">
            <w:pPr>
              <w:pStyle w:val="TAC"/>
              <w:rPr>
                <w:rFonts w:eastAsia="宋体"/>
                <w:kern w:val="2"/>
                <w:szCs w:val="22"/>
                <w:lang w:val="en-US" w:eastAsia="zh-CN"/>
              </w:rPr>
            </w:pPr>
          </w:p>
        </w:tc>
      </w:tr>
      <w:tr w:rsidR="0007586A" w:rsidRPr="009B04FC" w14:paraId="3B90F0CB" w14:textId="77777777" w:rsidTr="00020F5C">
        <w:trPr>
          <w:trHeight w:val="29"/>
        </w:trPr>
        <w:tc>
          <w:tcPr>
            <w:tcW w:w="1859" w:type="dxa"/>
            <w:tcBorders>
              <w:top w:val="nil"/>
              <w:left w:val="single" w:sz="4" w:space="0" w:color="auto"/>
              <w:bottom w:val="single" w:sz="4" w:space="0" w:color="auto"/>
              <w:right w:val="single" w:sz="4" w:space="0" w:color="auto"/>
            </w:tcBorders>
          </w:tcPr>
          <w:p w14:paraId="6E64758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EFD51A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7312696"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3A242E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2EE5071" w14:textId="77777777" w:rsidR="0007586A" w:rsidRPr="009B04FC" w:rsidRDefault="0007586A" w:rsidP="00FC56C0">
            <w:pPr>
              <w:pStyle w:val="TAC"/>
              <w:rPr>
                <w:rFonts w:eastAsia="宋体"/>
                <w:kern w:val="2"/>
                <w:szCs w:val="22"/>
                <w:lang w:val="en-US" w:eastAsia="zh-CN"/>
              </w:rPr>
            </w:pPr>
          </w:p>
        </w:tc>
      </w:tr>
      <w:tr w:rsidR="0007586A" w:rsidRPr="009B04FC" w14:paraId="7B4D6D98" w14:textId="77777777" w:rsidTr="00020F5C">
        <w:trPr>
          <w:trHeight w:val="29"/>
        </w:trPr>
        <w:tc>
          <w:tcPr>
            <w:tcW w:w="1859" w:type="dxa"/>
            <w:tcBorders>
              <w:top w:val="single" w:sz="4" w:space="0" w:color="auto"/>
              <w:left w:val="single" w:sz="4" w:space="0" w:color="auto"/>
              <w:bottom w:val="nil"/>
              <w:right w:val="single" w:sz="4" w:space="0" w:color="auto"/>
            </w:tcBorders>
            <w:vAlign w:val="center"/>
          </w:tcPr>
          <w:p w14:paraId="42726B65" w14:textId="77777777" w:rsidR="0007586A" w:rsidRPr="009B04FC" w:rsidRDefault="0007586A" w:rsidP="00FC56C0">
            <w:pPr>
              <w:pStyle w:val="TAC"/>
              <w:rPr>
                <w:rFonts w:eastAsia="宋体"/>
                <w:lang w:val="en-US" w:eastAsia="zh-CN" w:bidi="ar"/>
              </w:rPr>
            </w:pPr>
            <w:r w:rsidRPr="009B04FC">
              <w:rPr>
                <w:lang w:eastAsia="zh-CN"/>
              </w:rPr>
              <w:t>CA_n3A-n5A-n7A-n78A</w:t>
            </w:r>
          </w:p>
        </w:tc>
        <w:tc>
          <w:tcPr>
            <w:tcW w:w="1903" w:type="dxa"/>
            <w:tcBorders>
              <w:top w:val="single" w:sz="4" w:space="0" w:color="auto"/>
              <w:left w:val="single" w:sz="4" w:space="0" w:color="auto"/>
              <w:bottom w:val="nil"/>
              <w:right w:val="single" w:sz="4" w:space="0" w:color="auto"/>
            </w:tcBorders>
          </w:tcPr>
          <w:p w14:paraId="3A8EDEC1"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6045C85"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405E1B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5633DF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96ABE11" w14:textId="77777777" w:rsidTr="00020F5C">
        <w:trPr>
          <w:trHeight w:val="29"/>
        </w:trPr>
        <w:tc>
          <w:tcPr>
            <w:tcW w:w="1859" w:type="dxa"/>
            <w:tcBorders>
              <w:top w:val="nil"/>
              <w:left w:val="single" w:sz="4" w:space="0" w:color="auto"/>
              <w:bottom w:val="nil"/>
              <w:right w:val="single" w:sz="4" w:space="0" w:color="auto"/>
            </w:tcBorders>
            <w:vAlign w:val="center"/>
          </w:tcPr>
          <w:p w14:paraId="64724F0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4EFE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98E6E8" w14:textId="77777777" w:rsidR="0007586A" w:rsidRPr="009B04FC" w:rsidRDefault="0007586A" w:rsidP="00FC56C0">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21DF38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B899D78" w14:textId="77777777" w:rsidR="0007586A" w:rsidRPr="009B04FC" w:rsidRDefault="0007586A" w:rsidP="00FC56C0">
            <w:pPr>
              <w:pStyle w:val="TAC"/>
              <w:rPr>
                <w:rFonts w:eastAsia="宋体"/>
                <w:lang w:val="en-US" w:eastAsia="zh-CN" w:bidi="ar"/>
              </w:rPr>
            </w:pPr>
          </w:p>
        </w:tc>
      </w:tr>
      <w:tr w:rsidR="0007586A" w:rsidRPr="009B04FC" w14:paraId="6CA68E3A" w14:textId="77777777" w:rsidTr="00020F5C">
        <w:trPr>
          <w:trHeight w:val="29"/>
        </w:trPr>
        <w:tc>
          <w:tcPr>
            <w:tcW w:w="1859" w:type="dxa"/>
            <w:tcBorders>
              <w:top w:val="nil"/>
              <w:left w:val="single" w:sz="4" w:space="0" w:color="auto"/>
              <w:bottom w:val="nil"/>
              <w:right w:val="single" w:sz="4" w:space="0" w:color="auto"/>
            </w:tcBorders>
            <w:vAlign w:val="center"/>
          </w:tcPr>
          <w:p w14:paraId="4F0A51D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9F3744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BFF42C"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E0720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32867E43" w14:textId="77777777" w:rsidR="0007586A" w:rsidRPr="009B04FC" w:rsidRDefault="0007586A" w:rsidP="00FC56C0">
            <w:pPr>
              <w:pStyle w:val="TAC"/>
              <w:rPr>
                <w:rFonts w:eastAsia="宋体"/>
                <w:lang w:val="en-US" w:eastAsia="zh-CN" w:bidi="ar"/>
              </w:rPr>
            </w:pPr>
          </w:p>
        </w:tc>
      </w:tr>
      <w:tr w:rsidR="0007586A" w:rsidRPr="009B04FC" w14:paraId="75A9E47E" w14:textId="77777777" w:rsidTr="00020F5C">
        <w:trPr>
          <w:trHeight w:val="29"/>
        </w:trPr>
        <w:tc>
          <w:tcPr>
            <w:tcW w:w="1859" w:type="dxa"/>
            <w:tcBorders>
              <w:top w:val="nil"/>
              <w:left w:val="single" w:sz="4" w:space="0" w:color="auto"/>
              <w:bottom w:val="nil"/>
              <w:right w:val="single" w:sz="4" w:space="0" w:color="auto"/>
            </w:tcBorders>
            <w:vAlign w:val="center"/>
          </w:tcPr>
          <w:p w14:paraId="4CAB489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20DD7D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1E82BD"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558A5D8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8321DB1" w14:textId="77777777" w:rsidR="0007586A" w:rsidRPr="009B04FC" w:rsidRDefault="0007586A" w:rsidP="00FC56C0">
            <w:pPr>
              <w:pStyle w:val="TAC"/>
              <w:rPr>
                <w:rFonts w:eastAsia="宋体"/>
                <w:lang w:val="en-US" w:eastAsia="zh-CN" w:bidi="ar"/>
              </w:rPr>
            </w:pPr>
          </w:p>
        </w:tc>
      </w:tr>
      <w:tr w:rsidR="0007586A" w:rsidRPr="009B04FC" w14:paraId="6F388009" w14:textId="77777777" w:rsidTr="00020F5C">
        <w:trPr>
          <w:trHeight w:val="29"/>
        </w:trPr>
        <w:tc>
          <w:tcPr>
            <w:tcW w:w="1859" w:type="dxa"/>
            <w:tcBorders>
              <w:top w:val="nil"/>
              <w:left w:val="single" w:sz="4" w:space="0" w:color="auto"/>
              <w:bottom w:val="nil"/>
              <w:right w:val="single" w:sz="4" w:space="0" w:color="auto"/>
            </w:tcBorders>
            <w:vAlign w:val="center"/>
          </w:tcPr>
          <w:p w14:paraId="11AFA3C5"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A2A88EC" w14:textId="77777777" w:rsidR="0007586A" w:rsidRPr="009B04FC" w:rsidRDefault="0007586A" w:rsidP="00FC56C0">
            <w:pPr>
              <w:pStyle w:val="TAC"/>
              <w:rPr>
                <w:lang w:val="en-US" w:eastAsia="zh-CN"/>
              </w:rPr>
            </w:pPr>
            <w:r w:rsidRPr="009B04FC">
              <w:rPr>
                <w:lang w:val="en-US" w:eastAsia="zh-CN"/>
              </w:rPr>
              <w:t>CA_n3A-n5A</w:t>
            </w:r>
          </w:p>
          <w:p w14:paraId="6CD37CBB" w14:textId="77777777" w:rsidR="0007586A" w:rsidRPr="009B04FC" w:rsidRDefault="0007586A" w:rsidP="00FC56C0">
            <w:pPr>
              <w:pStyle w:val="TAC"/>
              <w:rPr>
                <w:lang w:val="en-US" w:eastAsia="zh-CN"/>
              </w:rPr>
            </w:pPr>
            <w:r w:rsidRPr="009B04FC">
              <w:rPr>
                <w:lang w:val="en-US" w:eastAsia="zh-CN"/>
              </w:rPr>
              <w:t>CA_n3A-n7A</w:t>
            </w:r>
          </w:p>
          <w:p w14:paraId="0864F837" w14:textId="77777777" w:rsidR="0007586A" w:rsidRPr="009B04FC" w:rsidRDefault="0007586A" w:rsidP="00FC56C0">
            <w:pPr>
              <w:pStyle w:val="TAC"/>
              <w:rPr>
                <w:lang w:val="en-US" w:eastAsia="zh-CN"/>
              </w:rPr>
            </w:pPr>
            <w:r w:rsidRPr="009B04FC">
              <w:rPr>
                <w:lang w:val="en-US" w:eastAsia="zh-CN"/>
              </w:rPr>
              <w:t>CA_n3A-n78A</w:t>
            </w:r>
          </w:p>
          <w:p w14:paraId="24930736" w14:textId="77777777" w:rsidR="0007586A" w:rsidRPr="009B04FC" w:rsidRDefault="0007586A" w:rsidP="00FC56C0">
            <w:pPr>
              <w:pStyle w:val="TAC"/>
              <w:rPr>
                <w:lang w:val="en-US" w:eastAsia="zh-CN"/>
              </w:rPr>
            </w:pPr>
            <w:r w:rsidRPr="009B04FC">
              <w:rPr>
                <w:lang w:val="en-US" w:eastAsia="zh-CN"/>
              </w:rPr>
              <w:t>CA_n5A-n7A</w:t>
            </w:r>
          </w:p>
          <w:p w14:paraId="3788630E" w14:textId="77777777" w:rsidR="0007586A" w:rsidRPr="009B04FC" w:rsidRDefault="0007586A" w:rsidP="00FC56C0">
            <w:pPr>
              <w:pStyle w:val="TAC"/>
              <w:rPr>
                <w:lang w:val="en-US" w:eastAsia="zh-CN"/>
              </w:rPr>
            </w:pPr>
            <w:r w:rsidRPr="009B04FC">
              <w:rPr>
                <w:lang w:val="en-US" w:eastAsia="zh-CN"/>
              </w:rPr>
              <w:t>CA_n5A-n78A</w:t>
            </w:r>
          </w:p>
          <w:p w14:paraId="064CF205" w14:textId="77777777" w:rsidR="0007586A" w:rsidRPr="009B04FC" w:rsidRDefault="0007586A" w:rsidP="00FC56C0">
            <w:pPr>
              <w:pStyle w:val="TAC"/>
              <w:rPr>
                <w:rFonts w:eastAsia="宋体"/>
                <w:lang w:val="en-US" w:eastAsia="zh-CN" w:bidi="ar"/>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0ED6CCD" w14:textId="77777777" w:rsidR="0007586A" w:rsidRPr="009B04FC" w:rsidRDefault="0007586A" w:rsidP="00FC56C0">
            <w:pPr>
              <w:pStyle w:val="TAC"/>
              <w:rPr>
                <w:rFonts w:eastAsia="宋体"/>
                <w:lang w:val="en-US" w:eastAsia="zh-CN" w:bidi="ar"/>
              </w:rPr>
            </w:pPr>
            <w:r w:rsidRPr="009B04FC">
              <w:rPr>
                <w:rFonts w:cs="Arial"/>
                <w:szCs w:val="18"/>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3F73DD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5AF7CB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5ADE6F72" w14:textId="77777777" w:rsidTr="00020F5C">
        <w:trPr>
          <w:trHeight w:val="29"/>
        </w:trPr>
        <w:tc>
          <w:tcPr>
            <w:tcW w:w="1859" w:type="dxa"/>
            <w:tcBorders>
              <w:top w:val="nil"/>
              <w:left w:val="single" w:sz="4" w:space="0" w:color="auto"/>
              <w:bottom w:val="nil"/>
              <w:right w:val="single" w:sz="4" w:space="0" w:color="auto"/>
            </w:tcBorders>
            <w:vAlign w:val="center"/>
          </w:tcPr>
          <w:p w14:paraId="6594CB4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84881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923449" w14:textId="77777777" w:rsidR="0007586A" w:rsidRPr="009B04FC" w:rsidRDefault="0007586A" w:rsidP="00FC56C0">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73ECA0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7D32926" w14:textId="77777777" w:rsidR="0007586A" w:rsidRPr="009B04FC" w:rsidRDefault="0007586A" w:rsidP="00FC56C0">
            <w:pPr>
              <w:pStyle w:val="TAC"/>
              <w:rPr>
                <w:rFonts w:eastAsia="宋体"/>
                <w:lang w:val="en-US" w:eastAsia="zh-CN" w:bidi="ar"/>
              </w:rPr>
            </w:pPr>
          </w:p>
        </w:tc>
      </w:tr>
      <w:tr w:rsidR="0007586A" w:rsidRPr="009B04FC" w14:paraId="177F15E4" w14:textId="77777777" w:rsidTr="00020F5C">
        <w:trPr>
          <w:trHeight w:val="29"/>
        </w:trPr>
        <w:tc>
          <w:tcPr>
            <w:tcW w:w="1859" w:type="dxa"/>
            <w:tcBorders>
              <w:top w:val="nil"/>
              <w:left w:val="single" w:sz="4" w:space="0" w:color="auto"/>
              <w:bottom w:val="nil"/>
              <w:right w:val="single" w:sz="4" w:space="0" w:color="auto"/>
            </w:tcBorders>
            <w:vAlign w:val="center"/>
          </w:tcPr>
          <w:p w14:paraId="22663DA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759312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3C05394"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453328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46C53B41" w14:textId="77777777" w:rsidR="0007586A" w:rsidRPr="009B04FC" w:rsidRDefault="0007586A" w:rsidP="00FC56C0">
            <w:pPr>
              <w:pStyle w:val="TAC"/>
              <w:rPr>
                <w:rFonts w:eastAsia="宋体"/>
                <w:lang w:val="en-US" w:eastAsia="zh-CN" w:bidi="ar"/>
              </w:rPr>
            </w:pPr>
          </w:p>
        </w:tc>
      </w:tr>
      <w:tr w:rsidR="0007586A" w:rsidRPr="009B04FC" w14:paraId="698A9267" w14:textId="77777777" w:rsidTr="00020F5C">
        <w:trPr>
          <w:trHeight w:val="29"/>
        </w:trPr>
        <w:tc>
          <w:tcPr>
            <w:tcW w:w="1859" w:type="dxa"/>
            <w:tcBorders>
              <w:top w:val="nil"/>
              <w:left w:val="single" w:sz="4" w:space="0" w:color="auto"/>
              <w:bottom w:val="nil"/>
              <w:right w:val="single" w:sz="4" w:space="0" w:color="auto"/>
            </w:tcBorders>
            <w:vAlign w:val="center"/>
          </w:tcPr>
          <w:p w14:paraId="0177872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89776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B785A2"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88E98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18BC17D" w14:textId="77777777" w:rsidR="0007586A" w:rsidRPr="009B04FC" w:rsidRDefault="0007586A" w:rsidP="00FC56C0">
            <w:pPr>
              <w:pStyle w:val="TAC"/>
              <w:rPr>
                <w:rFonts w:eastAsia="宋体"/>
                <w:lang w:val="en-US" w:eastAsia="zh-CN" w:bidi="ar"/>
              </w:rPr>
            </w:pPr>
          </w:p>
        </w:tc>
      </w:tr>
      <w:tr w:rsidR="0007586A" w:rsidRPr="009B04FC" w14:paraId="6720264E" w14:textId="77777777" w:rsidTr="00020F5C">
        <w:trPr>
          <w:trHeight w:val="29"/>
        </w:trPr>
        <w:tc>
          <w:tcPr>
            <w:tcW w:w="1859" w:type="dxa"/>
            <w:tcBorders>
              <w:top w:val="single" w:sz="4" w:space="0" w:color="auto"/>
              <w:left w:val="single" w:sz="4" w:space="0" w:color="auto"/>
              <w:bottom w:val="nil"/>
              <w:right w:val="single" w:sz="4" w:space="0" w:color="auto"/>
            </w:tcBorders>
            <w:vAlign w:val="center"/>
          </w:tcPr>
          <w:p w14:paraId="041F69E4" w14:textId="77777777" w:rsidR="0007586A" w:rsidRPr="009B04FC" w:rsidRDefault="0007586A" w:rsidP="00FC56C0">
            <w:pPr>
              <w:pStyle w:val="TAC"/>
              <w:rPr>
                <w:rFonts w:eastAsia="宋体"/>
                <w:lang w:val="en-US" w:eastAsia="zh-CN" w:bidi="ar"/>
              </w:rPr>
            </w:pPr>
            <w:r w:rsidRPr="009B04FC">
              <w:rPr>
                <w:lang w:eastAsia="zh-CN"/>
              </w:rPr>
              <w:t>CA_n3A-n5A-n7B-n78A</w:t>
            </w:r>
          </w:p>
        </w:tc>
        <w:tc>
          <w:tcPr>
            <w:tcW w:w="1903" w:type="dxa"/>
            <w:tcBorders>
              <w:top w:val="single" w:sz="4" w:space="0" w:color="auto"/>
              <w:left w:val="single" w:sz="4" w:space="0" w:color="auto"/>
              <w:bottom w:val="nil"/>
              <w:right w:val="single" w:sz="4" w:space="0" w:color="auto"/>
            </w:tcBorders>
          </w:tcPr>
          <w:p w14:paraId="442E010E"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3EB5CE3"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75752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C00D60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0F42184" w14:textId="77777777" w:rsidTr="00020F5C">
        <w:trPr>
          <w:trHeight w:val="29"/>
        </w:trPr>
        <w:tc>
          <w:tcPr>
            <w:tcW w:w="1859" w:type="dxa"/>
            <w:tcBorders>
              <w:top w:val="nil"/>
              <w:left w:val="single" w:sz="4" w:space="0" w:color="auto"/>
              <w:bottom w:val="nil"/>
              <w:right w:val="single" w:sz="4" w:space="0" w:color="auto"/>
            </w:tcBorders>
            <w:vAlign w:val="center"/>
          </w:tcPr>
          <w:p w14:paraId="576A750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1836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E5411C" w14:textId="77777777" w:rsidR="0007586A" w:rsidRPr="009B04FC" w:rsidRDefault="0007586A" w:rsidP="00FC56C0">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5EFFBA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3A44B94" w14:textId="77777777" w:rsidR="0007586A" w:rsidRPr="009B04FC" w:rsidRDefault="0007586A" w:rsidP="00FC56C0">
            <w:pPr>
              <w:pStyle w:val="TAC"/>
              <w:rPr>
                <w:rFonts w:eastAsia="宋体"/>
                <w:lang w:val="en-US" w:eastAsia="zh-CN" w:bidi="ar"/>
              </w:rPr>
            </w:pPr>
          </w:p>
        </w:tc>
      </w:tr>
      <w:tr w:rsidR="0007586A" w:rsidRPr="009B04FC" w14:paraId="127350EE" w14:textId="77777777" w:rsidTr="00020F5C">
        <w:trPr>
          <w:trHeight w:val="29"/>
        </w:trPr>
        <w:tc>
          <w:tcPr>
            <w:tcW w:w="1859" w:type="dxa"/>
            <w:tcBorders>
              <w:top w:val="nil"/>
              <w:left w:val="single" w:sz="4" w:space="0" w:color="auto"/>
              <w:bottom w:val="nil"/>
              <w:right w:val="single" w:sz="4" w:space="0" w:color="auto"/>
            </w:tcBorders>
            <w:vAlign w:val="center"/>
          </w:tcPr>
          <w:p w14:paraId="50B699F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83EAB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4DA042"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809E097" w14:textId="77777777" w:rsidR="0007586A" w:rsidRPr="009B04FC" w:rsidRDefault="0007586A" w:rsidP="00FC56C0">
            <w:pPr>
              <w:pStyle w:val="TAC"/>
              <w:rPr>
                <w:rFonts w:eastAsia="宋体"/>
                <w:lang w:val="en-US" w:eastAsia="zh-CN" w:bidi="ar"/>
              </w:rPr>
            </w:pPr>
            <w:r w:rsidRPr="009B04FC">
              <w:t>CA_n7B_BCS0</w:t>
            </w:r>
          </w:p>
        </w:tc>
        <w:tc>
          <w:tcPr>
            <w:tcW w:w="1727" w:type="dxa"/>
            <w:tcBorders>
              <w:top w:val="nil"/>
              <w:left w:val="single" w:sz="4" w:space="0" w:color="auto"/>
              <w:bottom w:val="nil"/>
              <w:right w:val="single" w:sz="4" w:space="0" w:color="auto"/>
            </w:tcBorders>
          </w:tcPr>
          <w:p w14:paraId="1DF9C7D1" w14:textId="77777777" w:rsidR="0007586A" w:rsidRPr="009B04FC" w:rsidRDefault="0007586A" w:rsidP="00FC56C0">
            <w:pPr>
              <w:pStyle w:val="TAC"/>
              <w:rPr>
                <w:rFonts w:eastAsia="宋体"/>
                <w:lang w:val="en-US" w:eastAsia="zh-CN" w:bidi="ar"/>
              </w:rPr>
            </w:pPr>
          </w:p>
        </w:tc>
      </w:tr>
      <w:tr w:rsidR="0007586A" w:rsidRPr="009B04FC" w14:paraId="4FC71D25" w14:textId="77777777" w:rsidTr="00020F5C">
        <w:trPr>
          <w:trHeight w:val="29"/>
        </w:trPr>
        <w:tc>
          <w:tcPr>
            <w:tcW w:w="1859" w:type="dxa"/>
            <w:tcBorders>
              <w:top w:val="nil"/>
              <w:left w:val="single" w:sz="4" w:space="0" w:color="auto"/>
              <w:bottom w:val="nil"/>
              <w:right w:val="single" w:sz="4" w:space="0" w:color="auto"/>
            </w:tcBorders>
            <w:vAlign w:val="center"/>
          </w:tcPr>
          <w:p w14:paraId="6CF4702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8809D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97707"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C98477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8F9BCA6" w14:textId="77777777" w:rsidR="0007586A" w:rsidRPr="009B04FC" w:rsidRDefault="0007586A" w:rsidP="00FC56C0">
            <w:pPr>
              <w:pStyle w:val="TAC"/>
              <w:rPr>
                <w:rFonts w:eastAsia="宋体"/>
                <w:lang w:val="en-US" w:eastAsia="zh-CN" w:bidi="ar"/>
              </w:rPr>
            </w:pPr>
          </w:p>
        </w:tc>
      </w:tr>
      <w:tr w:rsidR="0007586A" w:rsidRPr="009B04FC" w14:paraId="32101507" w14:textId="77777777" w:rsidTr="00020F5C">
        <w:trPr>
          <w:trHeight w:val="29"/>
        </w:trPr>
        <w:tc>
          <w:tcPr>
            <w:tcW w:w="1859" w:type="dxa"/>
            <w:tcBorders>
              <w:top w:val="nil"/>
              <w:left w:val="single" w:sz="4" w:space="0" w:color="auto"/>
              <w:bottom w:val="nil"/>
              <w:right w:val="single" w:sz="4" w:space="0" w:color="auto"/>
            </w:tcBorders>
          </w:tcPr>
          <w:p w14:paraId="24B6036A"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5ADAD5B" w14:textId="77777777" w:rsidR="0007586A" w:rsidRPr="009B04FC" w:rsidRDefault="0007586A" w:rsidP="00FC56C0">
            <w:pPr>
              <w:pStyle w:val="TAC"/>
              <w:rPr>
                <w:lang w:val="en-US" w:eastAsia="zh-CN"/>
              </w:rPr>
            </w:pPr>
            <w:r w:rsidRPr="009B04FC">
              <w:rPr>
                <w:lang w:val="en-US" w:eastAsia="zh-CN"/>
              </w:rPr>
              <w:t>CA_n3A-n5A</w:t>
            </w:r>
          </w:p>
          <w:p w14:paraId="22E07093" w14:textId="77777777" w:rsidR="0007586A" w:rsidRPr="009B04FC" w:rsidRDefault="0007586A" w:rsidP="00FC56C0">
            <w:pPr>
              <w:pStyle w:val="TAC"/>
              <w:rPr>
                <w:lang w:val="en-US" w:eastAsia="zh-CN"/>
              </w:rPr>
            </w:pPr>
            <w:r w:rsidRPr="009B04FC">
              <w:rPr>
                <w:lang w:val="en-US" w:eastAsia="zh-CN"/>
              </w:rPr>
              <w:t>CA_n3A-n7A</w:t>
            </w:r>
          </w:p>
          <w:p w14:paraId="174B7C44" w14:textId="77777777" w:rsidR="0007586A" w:rsidRPr="009B04FC" w:rsidRDefault="0007586A" w:rsidP="00FC56C0">
            <w:pPr>
              <w:pStyle w:val="TAC"/>
              <w:rPr>
                <w:lang w:val="en-US" w:eastAsia="zh-CN"/>
              </w:rPr>
            </w:pPr>
            <w:r w:rsidRPr="009B04FC">
              <w:rPr>
                <w:lang w:val="en-US" w:eastAsia="zh-CN"/>
              </w:rPr>
              <w:t>CA_n3A-n78A</w:t>
            </w:r>
          </w:p>
          <w:p w14:paraId="45EAED68" w14:textId="77777777" w:rsidR="0007586A" w:rsidRPr="009B04FC" w:rsidRDefault="0007586A" w:rsidP="00FC56C0">
            <w:pPr>
              <w:pStyle w:val="TAC"/>
              <w:rPr>
                <w:lang w:val="en-US" w:eastAsia="zh-CN"/>
              </w:rPr>
            </w:pPr>
            <w:r w:rsidRPr="009B04FC">
              <w:rPr>
                <w:lang w:val="en-US" w:eastAsia="zh-CN"/>
              </w:rPr>
              <w:t>CA_n5A-n7A</w:t>
            </w:r>
          </w:p>
          <w:p w14:paraId="60A28B2B" w14:textId="77777777" w:rsidR="0007586A" w:rsidRPr="009B04FC" w:rsidRDefault="0007586A" w:rsidP="00FC56C0">
            <w:pPr>
              <w:pStyle w:val="TAC"/>
              <w:rPr>
                <w:lang w:val="en-US" w:eastAsia="zh-CN"/>
              </w:rPr>
            </w:pPr>
            <w:r w:rsidRPr="009B04FC">
              <w:rPr>
                <w:lang w:val="en-US" w:eastAsia="zh-CN"/>
              </w:rPr>
              <w:t>CA_n5A-n78A</w:t>
            </w:r>
          </w:p>
          <w:p w14:paraId="56C1C909" w14:textId="77777777" w:rsidR="0007586A" w:rsidRPr="009B04FC" w:rsidRDefault="0007586A" w:rsidP="00FC56C0">
            <w:pPr>
              <w:pStyle w:val="TAC"/>
              <w:rPr>
                <w:lang w:val="en-US" w:eastAsia="zh-CN"/>
              </w:rPr>
            </w:pPr>
            <w:r w:rsidRPr="009B04FC">
              <w:rPr>
                <w:lang w:val="en-US" w:eastAsia="zh-CN"/>
              </w:rPr>
              <w:t>CA_n7A-n78A</w:t>
            </w:r>
          </w:p>
          <w:p w14:paraId="634A44FF" w14:textId="77777777" w:rsidR="0007586A" w:rsidRPr="009B04FC" w:rsidRDefault="0007586A" w:rsidP="00FC56C0">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3345C59A" w14:textId="77777777" w:rsidR="0007586A" w:rsidRPr="009B04FC" w:rsidRDefault="0007586A" w:rsidP="00FC56C0">
            <w:pPr>
              <w:pStyle w:val="TAC"/>
              <w:rPr>
                <w:rFonts w:eastAsia="宋体"/>
                <w:lang w:val="en-US" w:eastAsia="zh-CN" w:bidi="ar"/>
              </w:rPr>
            </w:pPr>
            <w:r w:rsidRPr="009B04FC">
              <w:rPr>
                <w:rFonts w:cs="Arial"/>
                <w:szCs w:val="18"/>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16BA6C0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08D0170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3476AF61" w14:textId="77777777" w:rsidTr="00020F5C">
        <w:trPr>
          <w:trHeight w:val="29"/>
        </w:trPr>
        <w:tc>
          <w:tcPr>
            <w:tcW w:w="1859" w:type="dxa"/>
            <w:tcBorders>
              <w:top w:val="nil"/>
              <w:left w:val="single" w:sz="4" w:space="0" w:color="auto"/>
              <w:bottom w:val="nil"/>
              <w:right w:val="single" w:sz="4" w:space="0" w:color="auto"/>
            </w:tcBorders>
          </w:tcPr>
          <w:p w14:paraId="2E036A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265D8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DF9A7A" w14:textId="77777777" w:rsidR="0007586A" w:rsidRPr="009B04FC" w:rsidRDefault="0007586A" w:rsidP="00FC56C0">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433613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C8DBC1F" w14:textId="77777777" w:rsidR="0007586A" w:rsidRPr="009B04FC" w:rsidRDefault="0007586A" w:rsidP="00FC56C0">
            <w:pPr>
              <w:pStyle w:val="TAC"/>
              <w:rPr>
                <w:rFonts w:eastAsia="宋体"/>
                <w:lang w:val="en-US" w:eastAsia="zh-CN" w:bidi="ar"/>
              </w:rPr>
            </w:pPr>
          </w:p>
        </w:tc>
      </w:tr>
      <w:tr w:rsidR="0007586A" w:rsidRPr="009B04FC" w14:paraId="28F644A3" w14:textId="77777777" w:rsidTr="00020F5C">
        <w:trPr>
          <w:trHeight w:val="29"/>
        </w:trPr>
        <w:tc>
          <w:tcPr>
            <w:tcW w:w="1859" w:type="dxa"/>
            <w:tcBorders>
              <w:top w:val="nil"/>
              <w:left w:val="single" w:sz="4" w:space="0" w:color="auto"/>
              <w:bottom w:val="nil"/>
              <w:right w:val="single" w:sz="4" w:space="0" w:color="auto"/>
            </w:tcBorders>
          </w:tcPr>
          <w:p w14:paraId="4832E5F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3AD2AB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4D9817"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CD04E66" w14:textId="77777777" w:rsidR="0007586A" w:rsidRPr="009B04FC" w:rsidRDefault="0007586A" w:rsidP="00FC56C0">
            <w:pPr>
              <w:pStyle w:val="TAC"/>
              <w:rPr>
                <w:rFonts w:eastAsia="宋体"/>
                <w:lang w:val="en-US" w:eastAsia="zh-CN" w:bidi="ar"/>
              </w:rPr>
            </w:pPr>
            <w:r w:rsidRPr="009B04FC">
              <w:t>CA_n7B_BCS0</w:t>
            </w:r>
          </w:p>
        </w:tc>
        <w:tc>
          <w:tcPr>
            <w:tcW w:w="1727" w:type="dxa"/>
            <w:tcBorders>
              <w:top w:val="nil"/>
              <w:left w:val="single" w:sz="4" w:space="0" w:color="auto"/>
              <w:bottom w:val="nil"/>
              <w:right w:val="single" w:sz="4" w:space="0" w:color="auto"/>
            </w:tcBorders>
          </w:tcPr>
          <w:p w14:paraId="2E5C60B1" w14:textId="77777777" w:rsidR="0007586A" w:rsidRPr="009B04FC" w:rsidRDefault="0007586A" w:rsidP="00FC56C0">
            <w:pPr>
              <w:pStyle w:val="TAC"/>
              <w:rPr>
                <w:rFonts w:eastAsia="宋体"/>
                <w:lang w:val="en-US" w:eastAsia="zh-CN" w:bidi="ar"/>
              </w:rPr>
            </w:pPr>
          </w:p>
        </w:tc>
      </w:tr>
      <w:tr w:rsidR="0007586A" w:rsidRPr="009B04FC" w14:paraId="1B8D9508" w14:textId="77777777" w:rsidTr="00020F5C">
        <w:trPr>
          <w:trHeight w:val="29"/>
        </w:trPr>
        <w:tc>
          <w:tcPr>
            <w:tcW w:w="1859" w:type="dxa"/>
            <w:tcBorders>
              <w:top w:val="nil"/>
              <w:left w:val="single" w:sz="4" w:space="0" w:color="auto"/>
              <w:bottom w:val="single" w:sz="4" w:space="0" w:color="auto"/>
              <w:right w:val="single" w:sz="4" w:space="0" w:color="auto"/>
            </w:tcBorders>
          </w:tcPr>
          <w:p w14:paraId="0AB3EEF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3E44E9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A76878"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95FA2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4DF74B8" w14:textId="77777777" w:rsidR="0007586A" w:rsidRPr="009B04FC" w:rsidRDefault="0007586A" w:rsidP="00FC56C0">
            <w:pPr>
              <w:pStyle w:val="TAC"/>
              <w:rPr>
                <w:rFonts w:eastAsia="宋体"/>
                <w:lang w:val="en-US" w:eastAsia="zh-CN" w:bidi="ar"/>
              </w:rPr>
            </w:pPr>
          </w:p>
        </w:tc>
      </w:tr>
      <w:tr w:rsidR="0007586A" w:rsidRPr="009B04FC" w14:paraId="63D2E24B" w14:textId="77777777" w:rsidTr="00020F5C">
        <w:trPr>
          <w:trHeight w:val="29"/>
        </w:trPr>
        <w:tc>
          <w:tcPr>
            <w:tcW w:w="1859" w:type="dxa"/>
            <w:tcBorders>
              <w:top w:val="single" w:sz="4" w:space="0" w:color="auto"/>
              <w:left w:val="single" w:sz="4" w:space="0" w:color="auto"/>
              <w:bottom w:val="nil"/>
              <w:right w:val="single" w:sz="4" w:space="0" w:color="auto"/>
            </w:tcBorders>
          </w:tcPr>
          <w:p w14:paraId="219B13BF" w14:textId="77777777" w:rsidR="0007586A" w:rsidRPr="009B04FC" w:rsidRDefault="0007586A" w:rsidP="00FC56C0">
            <w:pPr>
              <w:pStyle w:val="TAC"/>
            </w:pPr>
            <w:r w:rsidRPr="009B04FC">
              <w:t>CA_n3A-n7A-n8A-n78A</w:t>
            </w:r>
          </w:p>
        </w:tc>
        <w:tc>
          <w:tcPr>
            <w:tcW w:w="1903" w:type="dxa"/>
            <w:tcBorders>
              <w:top w:val="single" w:sz="4" w:space="0" w:color="auto"/>
              <w:left w:val="single" w:sz="4" w:space="0" w:color="auto"/>
              <w:bottom w:val="nil"/>
              <w:right w:val="single" w:sz="4" w:space="0" w:color="auto"/>
            </w:tcBorders>
          </w:tcPr>
          <w:p w14:paraId="555156EF" w14:textId="77777777" w:rsidR="0007586A" w:rsidRPr="009B04FC" w:rsidRDefault="0007586A" w:rsidP="00FC56C0">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2C80F2C8"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9EEA1F8" w14:textId="77777777" w:rsidR="0007586A" w:rsidRPr="009B04FC" w:rsidRDefault="0007586A" w:rsidP="00FC56C0">
            <w:pPr>
              <w:pStyle w:val="TAC"/>
              <w:rPr>
                <w:rFonts w:eastAsia="宋体"/>
                <w:lang w:val="en-US" w:eastAsia="zh-CN" w:bidi="ar"/>
              </w:rPr>
            </w:pPr>
            <w:r w:rsidRPr="009B04FC">
              <w:t>5, 10, 15, 20, 25, 30</w:t>
            </w:r>
          </w:p>
        </w:tc>
        <w:tc>
          <w:tcPr>
            <w:tcW w:w="1727" w:type="dxa"/>
            <w:tcBorders>
              <w:top w:val="single" w:sz="4" w:space="0" w:color="auto"/>
              <w:left w:val="single" w:sz="4" w:space="0" w:color="auto"/>
              <w:bottom w:val="nil"/>
              <w:right w:val="single" w:sz="4" w:space="0" w:color="auto"/>
            </w:tcBorders>
          </w:tcPr>
          <w:p w14:paraId="02C893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7CDFA26" w14:textId="77777777" w:rsidTr="00020F5C">
        <w:trPr>
          <w:trHeight w:val="29"/>
        </w:trPr>
        <w:tc>
          <w:tcPr>
            <w:tcW w:w="1859" w:type="dxa"/>
            <w:tcBorders>
              <w:top w:val="nil"/>
              <w:left w:val="single" w:sz="4" w:space="0" w:color="auto"/>
              <w:bottom w:val="nil"/>
              <w:right w:val="single" w:sz="4" w:space="0" w:color="auto"/>
            </w:tcBorders>
          </w:tcPr>
          <w:p w14:paraId="2C403A4E"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70991C3"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529AE00"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B04E668" w14:textId="77777777" w:rsidR="0007586A" w:rsidRPr="009B04FC" w:rsidRDefault="0007586A" w:rsidP="00FC56C0">
            <w:pPr>
              <w:pStyle w:val="TAC"/>
              <w:rPr>
                <w:rFonts w:eastAsia="宋体"/>
                <w:lang w:val="en-US" w:eastAsia="zh-CN" w:bidi="ar"/>
              </w:rPr>
            </w:pPr>
            <w:r w:rsidRPr="009B04FC">
              <w:t>5, 10, 15, 20, 25, 30, 40, 50</w:t>
            </w:r>
          </w:p>
        </w:tc>
        <w:tc>
          <w:tcPr>
            <w:tcW w:w="1727" w:type="dxa"/>
            <w:tcBorders>
              <w:top w:val="nil"/>
              <w:left w:val="single" w:sz="4" w:space="0" w:color="auto"/>
              <w:bottom w:val="nil"/>
              <w:right w:val="single" w:sz="4" w:space="0" w:color="auto"/>
            </w:tcBorders>
          </w:tcPr>
          <w:p w14:paraId="7607E44B" w14:textId="77777777" w:rsidR="0007586A" w:rsidRPr="009B04FC" w:rsidRDefault="0007586A" w:rsidP="00FC56C0">
            <w:pPr>
              <w:pStyle w:val="TAC"/>
              <w:rPr>
                <w:rFonts w:eastAsia="宋体"/>
                <w:lang w:val="en-US" w:eastAsia="zh-CN" w:bidi="ar"/>
              </w:rPr>
            </w:pPr>
          </w:p>
        </w:tc>
      </w:tr>
      <w:tr w:rsidR="0007586A" w:rsidRPr="009B04FC" w14:paraId="2BA9BC71" w14:textId="77777777" w:rsidTr="00020F5C">
        <w:trPr>
          <w:trHeight w:val="29"/>
        </w:trPr>
        <w:tc>
          <w:tcPr>
            <w:tcW w:w="1859" w:type="dxa"/>
            <w:tcBorders>
              <w:top w:val="nil"/>
              <w:left w:val="single" w:sz="4" w:space="0" w:color="auto"/>
              <w:bottom w:val="nil"/>
              <w:right w:val="single" w:sz="4" w:space="0" w:color="auto"/>
            </w:tcBorders>
          </w:tcPr>
          <w:p w14:paraId="240242AC"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05C4832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E8FBC9" w14:textId="77777777" w:rsidR="0007586A" w:rsidRPr="009B04FC" w:rsidRDefault="0007586A" w:rsidP="00FC56C0">
            <w:pPr>
              <w:pStyle w:val="TAC"/>
              <w:rPr>
                <w:rFonts w:cs="Arial"/>
                <w:szCs w:val="18"/>
                <w:lang w:eastAsia="zh-CN"/>
              </w:rPr>
            </w:pPr>
            <w:r w:rsidRPr="009B04FC">
              <w:rPr>
                <w:rFonts w:cs="Arial"/>
                <w:szCs w:val="18"/>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2B102ED4" w14:textId="77777777" w:rsidR="0007586A" w:rsidRPr="009B04FC" w:rsidRDefault="0007586A" w:rsidP="00FC56C0">
            <w:pPr>
              <w:pStyle w:val="TAC"/>
              <w:rPr>
                <w:rFonts w:eastAsia="宋体"/>
                <w:lang w:val="en-US" w:eastAsia="zh-CN" w:bidi="ar"/>
              </w:rPr>
            </w:pPr>
            <w:r w:rsidRPr="009B04FC">
              <w:t>5, 10, 15, 20</w:t>
            </w:r>
          </w:p>
        </w:tc>
        <w:tc>
          <w:tcPr>
            <w:tcW w:w="1727" w:type="dxa"/>
            <w:tcBorders>
              <w:top w:val="nil"/>
              <w:left w:val="single" w:sz="4" w:space="0" w:color="auto"/>
              <w:bottom w:val="nil"/>
              <w:right w:val="single" w:sz="4" w:space="0" w:color="auto"/>
            </w:tcBorders>
          </w:tcPr>
          <w:p w14:paraId="26E14891" w14:textId="77777777" w:rsidR="0007586A" w:rsidRPr="009B04FC" w:rsidRDefault="0007586A" w:rsidP="00FC56C0">
            <w:pPr>
              <w:pStyle w:val="TAC"/>
              <w:rPr>
                <w:rFonts w:eastAsia="宋体"/>
                <w:lang w:val="en-US" w:eastAsia="zh-CN" w:bidi="ar"/>
              </w:rPr>
            </w:pPr>
          </w:p>
        </w:tc>
      </w:tr>
      <w:tr w:rsidR="0007586A" w:rsidRPr="009B04FC" w14:paraId="7E10F0FA" w14:textId="77777777" w:rsidTr="00020F5C">
        <w:trPr>
          <w:trHeight w:val="29"/>
        </w:trPr>
        <w:tc>
          <w:tcPr>
            <w:tcW w:w="1859" w:type="dxa"/>
            <w:tcBorders>
              <w:top w:val="nil"/>
              <w:left w:val="single" w:sz="4" w:space="0" w:color="auto"/>
              <w:bottom w:val="single" w:sz="4" w:space="0" w:color="auto"/>
              <w:right w:val="single" w:sz="4" w:space="0" w:color="auto"/>
            </w:tcBorders>
          </w:tcPr>
          <w:p w14:paraId="29AF05C2"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3A7C9AA0"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944B9F9"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3C9F7B18" w14:textId="77777777" w:rsidR="0007586A" w:rsidRPr="009B04FC" w:rsidRDefault="0007586A" w:rsidP="00FC56C0">
            <w:pPr>
              <w:pStyle w:val="TAC"/>
              <w:rPr>
                <w:rFonts w:eastAsia="宋体"/>
                <w:lang w:val="en-US" w:eastAsia="zh-CN" w:bidi="ar"/>
              </w:rPr>
            </w:pPr>
            <w:r w:rsidRPr="009B04FC">
              <w:t>10, 15, 20, 40, 50, 60, 80, 90, 100</w:t>
            </w:r>
          </w:p>
        </w:tc>
        <w:tc>
          <w:tcPr>
            <w:tcW w:w="1727" w:type="dxa"/>
            <w:tcBorders>
              <w:top w:val="nil"/>
              <w:left w:val="single" w:sz="4" w:space="0" w:color="auto"/>
              <w:bottom w:val="single" w:sz="4" w:space="0" w:color="auto"/>
              <w:right w:val="single" w:sz="4" w:space="0" w:color="auto"/>
            </w:tcBorders>
          </w:tcPr>
          <w:p w14:paraId="4D42284D" w14:textId="77777777" w:rsidR="0007586A" w:rsidRPr="009B04FC" w:rsidRDefault="0007586A" w:rsidP="00FC56C0">
            <w:pPr>
              <w:pStyle w:val="TAC"/>
              <w:rPr>
                <w:rFonts w:eastAsia="宋体"/>
                <w:lang w:val="en-US" w:eastAsia="zh-CN" w:bidi="ar"/>
              </w:rPr>
            </w:pPr>
          </w:p>
        </w:tc>
      </w:tr>
      <w:tr w:rsidR="0007586A" w:rsidRPr="009B04FC" w14:paraId="4DAD383A" w14:textId="77777777" w:rsidTr="00020F5C">
        <w:trPr>
          <w:trHeight w:val="29"/>
        </w:trPr>
        <w:tc>
          <w:tcPr>
            <w:tcW w:w="1859" w:type="dxa"/>
            <w:tcBorders>
              <w:top w:val="single" w:sz="4" w:space="0" w:color="auto"/>
              <w:left w:val="single" w:sz="4" w:space="0" w:color="auto"/>
              <w:bottom w:val="nil"/>
              <w:right w:val="single" w:sz="4" w:space="0" w:color="auto"/>
            </w:tcBorders>
          </w:tcPr>
          <w:p w14:paraId="6AF9B34F" w14:textId="77777777" w:rsidR="0007586A" w:rsidRPr="009B04FC" w:rsidRDefault="0007586A" w:rsidP="00FC56C0">
            <w:pPr>
              <w:pStyle w:val="TAC"/>
            </w:pPr>
            <w:r w:rsidRPr="009B04FC">
              <w:t>CA_n3A-n7A-n26A-n78A</w:t>
            </w:r>
          </w:p>
        </w:tc>
        <w:tc>
          <w:tcPr>
            <w:tcW w:w="1903" w:type="dxa"/>
            <w:tcBorders>
              <w:top w:val="single" w:sz="4" w:space="0" w:color="auto"/>
              <w:left w:val="single" w:sz="4" w:space="0" w:color="auto"/>
              <w:bottom w:val="nil"/>
              <w:right w:val="single" w:sz="4" w:space="0" w:color="auto"/>
            </w:tcBorders>
          </w:tcPr>
          <w:p w14:paraId="0860CDB9" w14:textId="77777777" w:rsidR="0007586A" w:rsidRPr="009B04FC" w:rsidRDefault="0007586A" w:rsidP="00FC56C0">
            <w:pPr>
              <w:pStyle w:val="TAC"/>
              <w:rPr>
                <w:lang w:val="en-US" w:eastAsia="zh-CN"/>
              </w:rPr>
            </w:pPr>
            <w:r w:rsidRPr="009B04FC">
              <w:rPr>
                <w:lang w:val="en-US" w:eastAsia="zh-CN"/>
              </w:rPr>
              <w:t>CA_n3A-n7A</w:t>
            </w:r>
          </w:p>
          <w:p w14:paraId="04C0D49A" w14:textId="77777777" w:rsidR="0007586A" w:rsidRPr="009B04FC" w:rsidRDefault="0007586A" w:rsidP="00FC56C0">
            <w:pPr>
              <w:pStyle w:val="TAC"/>
              <w:rPr>
                <w:lang w:val="en-US" w:eastAsia="zh-CN"/>
              </w:rPr>
            </w:pPr>
            <w:r w:rsidRPr="009B04FC">
              <w:rPr>
                <w:lang w:val="en-US" w:eastAsia="zh-CN"/>
              </w:rPr>
              <w:t>CA_n3A-n26A</w:t>
            </w:r>
          </w:p>
          <w:p w14:paraId="74A8D9BB" w14:textId="77777777" w:rsidR="0007586A" w:rsidRPr="009B04FC" w:rsidRDefault="0007586A" w:rsidP="00FC56C0">
            <w:pPr>
              <w:pStyle w:val="TAC"/>
              <w:rPr>
                <w:lang w:val="en-US" w:eastAsia="zh-CN"/>
              </w:rPr>
            </w:pPr>
            <w:r w:rsidRPr="009B04FC">
              <w:rPr>
                <w:lang w:val="en-US" w:eastAsia="zh-CN"/>
              </w:rPr>
              <w:t>CA_n3A-n78A</w:t>
            </w:r>
          </w:p>
          <w:p w14:paraId="0CB5C735" w14:textId="77777777" w:rsidR="0007586A" w:rsidRPr="009B04FC" w:rsidRDefault="0007586A" w:rsidP="00FC56C0">
            <w:pPr>
              <w:pStyle w:val="TAC"/>
              <w:rPr>
                <w:lang w:val="en-US" w:eastAsia="zh-CN"/>
              </w:rPr>
            </w:pPr>
            <w:r w:rsidRPr="009B04FC">
              <w:rPr>
                <w:lang w:val="en-US" w:eastAsia="zh-CN"/>
              </w:rPr>
              <w:t>CA_n7A-n26A</w:t>
            </w:r>
          </w:p>
          <w:p w14:paraId="34A801DD" w14:textId="77777777" w:rsidR="0007586A" w:rsidRPr="009B04FC" w:rsidRDefault="0007586A" w:rsidP="00FC56C0">
            <w:pPr>
              <w:pStyle w:val="TAC"/>
              <w:rPr>
                <w:lang w:val="en-US" w:eastAsia="zh-CN"/>
              </w:rPr>
            </w:pPr>
            <w:r w:rsidRPr="009B04FC">
              <w:rPr>
                <w:lang w:val="en-US" w:eastAsia="zh-CN"/>
              </w:rPr>
              <w:t>CA_n7A-n78A</w:t>
            </w:r>
          </w:p>
          <w:p w14:paraId="2C5C4B4F" w14:textId="77777777" w:rsidR="0007586A" w:rsidRPr="009B04FC" w:rsidRDefault="0007586A" w:rsidP="00FC56C0">
            <w:pPr>
              <w:pStyle w:val="TAC"/>
              <w:rPr>
                <w:lang w:val="en-US" w:eastAsia="zh-CN"/>
              </w:rPr>
            </w:pPr>
            <w:r w:rsidRPr="009B04FC">
              <w:rPr>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6BC1EF3C"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0A03D353"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FCEDA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5286301" w14:textId="77777777" w:rsidTr="00020F5C">
        <w:trPr>
          <w:trHeight w:val="29"/>
        </w:trPr>
        <w:tc>
          <w:tcPr>
            <w:tcW w:w="1859" w:type="dxa"/>
            <w:tcBorders>
              <w:top w:val="nil"/>
              <w:left w:val="single" w:sz="4" w:space="0" w:color="auto"/>
              <w:bottom w:val="nil"/>
              <w:right w:val="single" w:sz="4" w:space="0" w:color="auto"/>
            </w:tcBorders>
          </w:tcPr>
          <w:p w14:paraId="0952DAAC"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4A9BA48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0043AD7"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D523BD9"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66CEC354" w14:textId="77777777" w:rsidR="0007586A" w:rsidRPr="009B04FC" w:rsidRDefault="0007586A" w:rsidP="00FC56C0">
            <w:pPr>
              <w:pStyle w:val="TAC"/>
              <w:rPr>
                <w:rFonts w:eastAsia="宋体"/>
                <w:lang w:val="en-US" w:eastAsia="zh-CN" w:bidi="ar"/>
              </w:rPr>
            </w:pPr>
          </w:p>
        </w:tc>
      </w:tr>
      <w:tr w:rsidR="0007586A" w:rsidRPr="009B04FC" w14:paraId="05EBE921" w14:textId="77777777" w:rsidTr="00020F5C">
        <w:trPr>
          <w:trHeight w:val="29"/>
        </w:trPr>
        <w:tc>
          <w:tcPr>
            <w:tcW w:w="1859" w:type="dxa"/>
            <w:tcBorders>
              <w:top w:val="nil"/>
              <w:left w:val="single" w:sz="4" w:space="0" w:color="auto"/>
              <w:bottom w:val="nil"/>
              <w:right w:val="single" w:sz="4" w:space="0" w:color="auto"/>
            </w:tcBorders>
          </w:tcPr>
          <w:p w14:paraId="196AF003"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68663F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CB65332"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59A29C26"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E4D48BA" w14:textId="77777777" w:rsidR="0007586A" w:rsidRPr="009B04FC" w:rsidRDefault="0007586A" w:rsidP="00FC56C0">
            <w:pPr>
              <w:pStyle w:val="TAC"/>
              <w:rPr>
                <w:rFonts w:eastAsia="宋体"/>
                <w:lang w:val="en-US" w:eastAsia="zh-CN" w:bidi="ar"/>
              </w:rPr>
            </w:pPr>
          </w:p>
        </w:tc>
      </w:tr>
      <w:tr w:rsidR="0007586A" w:rsidRPr="009B04FC" w14:paraId="33E7AB69" w14:textId="77777777" w:rsidTr="00020F5C">
        <w:trPr>
          <w:trHeight w:val="29"/>
        </w:trPr>
        <w:tc>
          <w:tcPr>
            <w:tcW w:w="1859" w:type="dxa"/>
            <w:tcBorders>
              <w:top w:val="nil"/>
              <w:left w:val="single" w:sz="4" w:space="0" w:color="auto"/>
              <w:bottom w:val="single" w:sz="4" w:space="0" w:color="auto"/>
              <w:right w:val="single" w:sz="4" w:space="0" w:color="auto"/>
            </w:tcBorders>
          </w:tcPr>
          <w:p w14:paraId="465B5D7F"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3A1EA80E"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521EF89"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1EF3B6D" w14:textId="77777777" w:rsidR="0007586A" w:rsidRPr="009B04FC" w:rsidRDefault="0007586A" w:rsidP="00FC56C0">
            <w:pPr>
              <w:pStyle w:val="TAC"/>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1C7AA94" w14:textId="77777777" w:rsidR="0007586A" w:rsidRPr="009B04FC" w:rsidRDefault="0007586A" w:rsidP="00FC56C0">
            <w:pPr>
              <w:pStyle w:val="TAC"/>
              <w:rPr>
                <w:rFonts w:eastAsia="宋体"/>
                <w:lang w:val="en-US" w:eastAsia="zh-CN" w:bidi="ar"/>
              </w:rPr>
            </w:pPr>
          </w:p>
        </w:tc>
      </w:tr>
      <w:tr w:rsidR="0007586A" w:rsidRPr="009B04FC" w14:paraId="43929896" w14:textId="77777777" w:rsidTr="00020F5C">
        <w:trPr>
          <w:trHeight w:val="29"/>
        </w:trPr>
        <w:tc>
          <w:tcPr>
            <w:tcW w:w="1859" w:type="dxa"/>
            <w:tcBorders>
              <w:top w:val="single" w:sz="4" w:space="0" w:color="auto"/>
              <w:left w:val="single" w:sz="4" w:space="0" w:color="auto"/>
              <w:bottom w:val="nil"/>
              <w:right w:val="single" w:sz="4" w:space="0" w:color="auto"/>
            </w:tcBorders>
          </w:tcPr>
          <w:p w14:paraId="59A7A519" w14:textId="77777777" w:rsidR="0007586A" w:rsidRPr="009B04FC" w:rsidRDefault="0007586A" w:rsidP="00FC56C0">
            <w:pPr>
              <w:pStyle w:val="TAC"/>
            </w:pPr>
            <w:r w:rsidRPr="009B04FC">
              <w:t>CA_n3A-n7B-n26A-n78A</w:t>
            </w:r>
          </w:p>
        </w:tc>
        <w:tc>
          <w:tcPr>
            <w:tcW w:w="1903" w:type="dxa"/>
            <w:tcBorders>
              <w:top w:val="single" w:sz="4" w:space="0" w:color="auto"/>
              <w:left w:val="single" w:sz="4" w:space="0" w:color="auto"/>
              <w:bottom w:val="nil"/>
              <w:right w:val="single" w:sz="4" w:space="0" w:color="auto"/>
            </w:tcBorders>
          </w:tcPr>
          <w:p w14:paraId="0F7594A4" w14:textId="77777777" w:rsidR="0007586A" w:rsidRPr="009B04FC" w:rsidRDefault="0007586A" w:rsidP="00FC56C0">
            <w:pPr>
              <w:pStyle w:val="TAC"/>
              <w:rPr>
                <w:lang w:val="en-US" w:eastAsia="zh-CN"/>
              </w:rPr>
            </w:pPr>
            <w:r w:rsidRPr="009B04FC">
              <w:rPr>
                <w:lang w:val="en-US" w:eastAsia="zh-CN"/>
              </w:rPr>
              <w:t>CA_n3A-n7A</w:t>
            </w:r>
          </w:p>
          <w:p w14:paraId="2CD401EA" w14:textId="77777777" w:rsidR="0007586A" w:rsidRPr="009B04FC" w:rsidRDefault="0007586A" w:rsidP="00FC56C0">
            <w:pPr>
              <w:pStyle w:val="TAC"/>
              <w:rPr>
                <w:lang w:val="en-US" w:eastAsia="zh-CN"/>
              </w:rPr>
            </w:pPr>
            <w:r w:rsidRPr="009B04FC">
              <w:rPr>
                <w:lang w:val="en-US" w:eastAsia="zh-CN"/>
              </w:rPr>
              <w:t>CA_n3A-n26A</w:t>
            </w:r>
          </w:p>
          <w:p w14:paraId="5C5A3989" w14:textId="77777777" w:rsidR="0007586A" w:rsidRPr="009B04FC" w:rsidRDefault="0007586A" w:rsidP="00FC56C0">
            <w:pPr>
              <w:pStyle w:val="TAC"/>
              <w:rPr>
                <w:lang w:val="en-US" w:eastAsia="zh-CN"/>
              </w:rPr>
            </w:pPr>
            <w:r w:rsidRPr="009B04FC">
              <w:rPr>
                <w:lang w:val="en-US" w:eastAsia="zh-CN"/>
              </w:rPr>
              <w:t>CA_n3A-n78A</w:t>
            </w:r>
          </w:p>
          <w:p w14:paraId="0C5E1A35" w14:textId="77777777" w:rsidR="0007586A" w:rsidRPr="009B04FC" w:rsidRDefault="0007586A" w:rsidP="00FC56C0">
            <w:pPr>
              <w:pStyle w:val="TAC"/>
              <w:rPr>
                <w:lang w:val="en-US" w:eastAsia="zh-CN"/>
              </w:rPr>
            </w:pPr>
            <w:r w:rsidRPr="009B04FC">
              <w:rPr>
                <w:lang w:val="en-US" w:eastAsia="zh-CN"/>
              </w:rPr>
              <w:t>CA_n7A-n26A</w:t>
            </w:r>
          </w:p>
          <w:p w14:paraId="11202A24" w14:textId="77777777" w:rsidR="0007586A" w:rsidRPr="009B04FC" w:rsidRDefault="0007586A" w:rsidP="00FC56C0">
            <w:pPr>
              <w:pStyle w:val="TAC"/>
              <w:rPr>
                <w:lang w:val="en-US" w:eastAsia="zh-CN"/>
              </w:rPr>
            </w:pPr>
            <w:r w:rsidRPr="009B04FC">
              <w:rPr>
                <w:lang w:val="en-US" w:eastAsia="zh-CN"/>
              </w:rPr>
              <w:t>CA_n7A-n78A</w:t>
            </w:r>
          </w:p>
          <w:p w14:paraId="19FD541D" w14:textId="77777777" w:rsidR="0007586A" w:rsidRPr="009B04FC" w:rsidRDefault="0007586A" w:rsidP="00FC56C0">
            <w:pPr>
              <w:pStyle w:val="TAC"/>
              <w:rPr>
                <w:lang w:val="en-US" w:eastAsia="zh-CN"/>
              </w:rPr>
            </w:pPr>
            <w:r w:rsidRPr="009B04FC">
              <w:rPr>
                <w:lang w:val="en-US" w:eastAsia="zh-CN"/>
              </w:rPr>
              <w:t>CA_n26A-n78A</w:t>
            </w:r>
          </w:p>
          <w:p w14:paraId="26909662" w14:textId="77777777" w:rsidR="0007586A" w:rsidRPr="009B04FC" w:rsidRDefault="0007586A" w:rsidP="00FC56C0">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13E5E9C6"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7645FEEF"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65204E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4F68564" w14:textId="77777777" w:rsidTr="00020F5C">
        <w:trPr>
          <w:trHeight w:val="29"/>
        </w:trPr>
        <w:tc>
          <w:tcPr>
            <w:tcW w:w="1859" w:type="dxa"/>
            <w:tcBorders>
              <w:top w:val="nil"/>
              <w:left w:val="single" w:sz="4" w:space="0" w:color="auto"/>
              <w:bottom w:val="nil"/>
              <w:right w:val="single" w:sz="4" w:space="0" w:color="auto"/>
            </w:tcBorders>
          </w:tcPr>
          <w:p w14:paraId="69F492C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66AF9F6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A840F35"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374852B3" w14:textId="77777777" w:rsidR="0007586A" w:rsidRPr="009B04FC" w:rsidRDefault="0007586A" w:rsidP="00FC56C0">
            <w:pPr>
              <w:pStyle w:val="TAC"/>
            </w:pPr>
            <w:r w:rsidRPr="009B04FC">
              <w:rPr>
                <w:rFonts w:cs="Arial"/>
                <w:szCs w:val="18"/>
                <w:lang w:val="en-US" w:eastAsia="zh-CN"/>
              </w:rPr>
              <w:t>CA_n7B_BCS0</w:t>
            </w:r>
          </w:p>
        </w:tc>
        <w:tc>
          <w:tcPr>
            <w:tcW w:w="1727" w:type="dxa"/>
            <w:tcBorders>
              <w:top w:val="nil"/>
              <w:left w:val="single" w:sz="4" w:space="0" w:color="auto"/>
              <w:bottom w:val="nil"/>
              <w:right w:val="single" w:sz="4" w:space="0" w:color="auto"/>
            </w:tcBorders>
          </w:tcPr>
          <w:p w14:paraId="6C996CF9" w14:textId="77777777" w:rsidR="0007586A" w:rsidRPr="009B04FC" w:rsidRDefault="0007586A" w:rsidP="00FC56C0">
            <w:pPr>
              <w:pStyle w:val="TAC"/>
              <w:rPr>
                <w:rFonts w:eastAsia="宋体"/>
                <w:lang w:val="en-US" w:eastAsia="zh-CN" w:bidi="ar"/>
              </w:rPr>
            </w:pPr>
          </w:p>
        </w:tc>
      </w:tr>
      <w:tr w:rsidR="0007586A" w:rsidRPr="009B04FC" w14:paraId="77ECCBA7" w14:textId="77777777" w:rsidTr="00020F5C">
        <w:trPr>
          <w:trHeight w:val="29"/>
        </w:trPr>
        <w:tc>
          <w:tcPr>
            <w:tcW w:w="1859" w:type="dxa"/>
            <w:tcBorders>
              <w:top w:val="nil"/>
              <w:left w:val="single" w:sz="4" w:space="0" w:color="auto"/>
              <w:bottom w:val="nil"/>
              <w:right w:val="single" w:sz="4" w:space="0" w:color="auto"/>
            </w:tcBorders>
          </w:tcPr>
          <w:p w14:paraId="10682DC4"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07B062E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4CF7304"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757C2948"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7489E47" w14:textId="77777777" w:rsidR="0007586A" w:rsidRPr="009B04FC" w:rsidRDefault="0007586A" w:rsidP="00FC56C0">
            <w:pPr>
              <w:pStyle w:val="TAC"/>
              <w:rPr>
                <w:rFonts w:eastAsia="宋体"/>
                <w:lang w:val="en-US" w:eastAsia="zh-CN" w:bidi="ar"/>
              </w:rPr>
            </w:pPr>
          </w:p>
        </w:tc>
      </w:tr>
      <w:tr w:rsidR="0007586A" w:rsidRPr="009B04FC" w14:paraId="69646060" w14:textId="77777777" w:rsidTr="00020F5C">
        <w:trPr>
          <w:trHeight w:val="29"/>
        </w:trPr>
        <w:tc>
          <w:tcPr>
            <w:tcW w:w="1859" w:type="dxa"/>
            <w:tcBorders>
              <w:top w:val="nil"/>
              <w:left w:val="single" w:sz="4" w:space="0" w:color="auto"/>
              <w:bottom w:val="single" w:sz="4" w:space="0" w:color="auto"/>
              <w:right w:val="single" w:sz="4" w:space="0" w:color="auto"/>
            </w:tcBorders>
          </w:tcPr>
          <w:p w14:paraId="524DB8E8"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0ABB8436"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6CBBC9F"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610FF1A8" w14:textId="77777777" w:rsidR="0007586A" w:rsidRPr="009B04FC" w:rsidRDefault="0007586A" w:rsidP="00FC56C0">
            <w:pPr>
              <w:pStyle w:val="TAC"/>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BB6A854" w14:textId="77777777" w:rsidR="0007586A" w:rsidRPr="009B04FC" w:rsidRDefault="0007586A" w:rsidP="00FC56C0">
            <w:pPr>
              <w:pStyle w:val="TAC"/>
              <w:rPr>
                <w:rFonts w:eastAsia="宋体"/>
                <w:lang w:val="en-US" w:eastAsia="zh-CN" w:bidi="ar"/>
              </w:rPr>
            </w:pPr>
          </w:p>
        </w:tc>
      </w:tr>
      <w:tr w:rsidR="0007586A" w:rsidRPr="009B04FC" w14:paraId="33000DDE" w14:textId="77777777" w:rsidTr="00020F5C">
        <w:trPr>
          <w:trHeight w:val="29"/>
        </w:trPr>
        <w:tc>
          <w:tcPr>
            <w:tcW w:w="1859" w:type="dxa"/>
            <w:tcBorders>
              <w:top w:val="single" w:sz="4" w:space="0" w:color="auto"/>
              <w:left w:val="single" w:sz="4" w:space="0" w:color="auto"/>
              <w:bottom w:val="nil"/>
              <w:right w:val="single" w:sz="4" w:space="0" w:color="auto"/>
            </w:tcBorders>
          </w:tcPr>
          <w:p w14:paraId="4AD2361D" w14:textId="77777777" w:rsidR="0007586A" w:rsidRPr="009B04FC" w:rsidRDefault="0007586A" w:rsidP="00FC56C0">
            <w:pPr>
              <w:pStyle w:val="TAC"/>
            </w:pPr>
            <w:r w:rsidRPr="009B04FC">
              <w:t>CA_n3A-n7A-n26A-n78(2A)</w:t>
            </w:r>
          </w:p>
        </w:tc>
        <w:tc>
          <w:tcPr>
            <w:tcW w:w="1903" w:type="dxa"/>
            <w:tcBorders>
              <w:top w:val="single" w:sz="4" w:space="0" w:color="auto"/>
              <w:left w:val="single" w:sz="4" w:space="0" w:color="auto"/>
              <w:bottom w:val="nil"/>
              <w:right w:val="single" w:sz="4" w:space="0" w:color="auto"/>
            </w:tcBorders>
          </w:tcPr>
          <w:p w14:paraId="7D72DE4F" w14:textId="77777777" w:rsidR="0007586A" w:rsidRPr="009B04FC" w:rsidRDefault="0007586A" w:rsidP="00FC56C0">
            <w:pPr>
              <w:pStyle w:val="TAC"/>
              <w:rPr>
                <w:lang w:val="en-US" w:eastAsia="zh-CN"/>
              </w:rPr>
            </w:pPr>
            <w:r w:rsidRPr="009B04FC">
              <w:rPr>
                <w:lang w:val="en-US" w:eastAsia="zh-CN"/>
              </w:rPr>
              <w:t>CA_n3A-n26A</w:t>
            </w:r>
          </w:p>
          <w:p w14:paraId="3AC76C7E" w14:textId="77777777" w:rsidR="0007586A" w:rsidRPr="009B04FC" w:rsidRDefault="0007586A" w:rsidP="00FC56C0">
            <w:pPr>
              <w:pStyle w:val="TAC"/>
              <w:rPr>
                <w:lang w:val="en-US" w:eastAsia="zh-CN"/>
              </w:rPr>
            </w:pPr>
            <w:r w:rsidRPr="009B04FC">
              <w:rPr>
                <w:lang w:val="en-US" w:eastAsia="zh-CN"/>
              </w:rPr>
              <w:t>CA_n3A-n7A</w:t>
            </w:r>
          </w:p>
          <w:p w14:paraId="0F99F7EA" w14:textId="77777777" w:rsidR="0007586A" w:rsidRPr="009B04FC" w:rsidRDefault="0007586A" w:rsidP="00FC56C0">
            <w:pPr>
              <w:pStyle w:val="TAC"/>
              <w:rPr>
                <w:lang w:val="en-US" w:eastAsia="zh-CN"/>
              </w:rPr>
            </w:pPr>
            <w:r w:rsidRPr="009B04FC">
              <w:rPr>
                <w:lang w:val="en-US" w:eastAsia="zh-CN"/>
              </w:rPr>
              <w:t>CA_n3A-n78A</w:t>
            </w:r>
          </w:p>
          <w:p w14:paraId="20C89331" w14:textId="77777777" w:rsidR="0007586A" w:rsidRPr="009B04FC" w:rsidRDefault="0007586A" w:rsidP="00FC56C0">
            <w:pPr>
              <w:pStyle w:val="TAC"/>
              <w:rPr>
                <w:lang w:val="en-US" w:eastAsia="zh-CN"/>
              </w:rPr>
            </w:pPr>
            <w:r w:rsidRPr="009B04FC">
              <w:rPr>
                <w:lang w:val="en-US" w:eastAsia="zh-CN"/>
              </w:rPr>
              <w:t>CA_n7A-n26A</w:t>
            </w:r>
          </w:p>
          <w:p w14:paraId="49C387B5" w14:textId="77777777" w:rsidR="0007586A" w:rsidRPr="009B04FC" w:rsidRDefault="0007586A" w:rsidP="00FC56C0">
            <w:pPr>
              <w:pStyle w:val="TAC"/>
              <w:rPr>
                <w:lang w:val="en-US" w:eastAsia="zh-CN"/>
              </w:rPr>
            </w:pPr>
            <w:r w:rsidRPr="009B04FC">
              <w:rPr>
                <w:lang w:val="en-US" w:eastAsia="zh-CN"/>
              </w:rPr>
              <w:t>CA_n26A-n78A</w:t>
            </w:r>
          </w:p>
          <w:p w14:paraId="6D39FA7A" w14:textId="77777777" w:rsidR="0007586A" w:rsidRPr="009B04FC" w:rsidRDefault="0007586A" w:rsidP="00FC56C0">
            <w:pPr>
              <w:pStyle w:val="TAC"/>
              <w:rPr>
                <w:lang w:val="en-US" w:eastAsia="zh-CN"/>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644AFE59"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C0C890E" w14:textId="77777777" w:rsidR="0007586A" w:rsidRPr="009B04FC" w:rsidRDefault="0007586A" w:rsidP="00FC56C0">
            <w:pPr>
              <w:pStyle w:val="TAC"/>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77F2A71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2C06DCC" w14:textId="77777777" w:rsidTr="00020F5C">
        <w:trPr>
          <w:trHeight w:val="29"/>
        </w:trPr>
        <w:tc>
          <w:tcPr>
            <w:tcW w:w="1859" w:type="dxa"/>
            <w:tcBorders>
              <w:top w:val="nil"/>
              <w:left w:val="single" w:sz="4" w:space="0" w:color="auto"/>
              <w:bottom w:val="nil"/>
              <w:right w:val="single" w:sz="4" w:space="0" w:color="auto"/>
            </w:tcBorders>
          </w:tcPr>
          <w:p w14:paraId="2420DDA2"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1BE35D7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C85F20D"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39A3C9AB" w14:textId="77777777" w:rsidR="0007586A" w:rsidRPr="009B04FC" w:rsidRDefault="0007586A" w:rsidP="00FC56C0">
            <w:pPr>
              <w:pStyle w:val="TAC"/>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5B7C8328" w14:textId="77777777" w:rsidR="0007586A" w:rsidRPr="009B04FC" w:rsidRDefault="0007586A" w:rsidP="00FC56C0">
            <w:pPr>
              <w:pStyle w:val="TAC"/>
              <w:rPr>
                <w:rFonts w:eastAsia="宋体"/>
                <w:lang w:val="en-US" w:eastAsia="zh-CN" w:bidi="ar"/>
              </w:rPr>
            </w:pPr>
          </w:p>
        </w:tc>
      </w:tr>
      <w:tr w:rsidR="0007586A" w:rsidRPr="009B04FC" w14:paraId="12C25548" w14:textId="77777777" w:rsidTr="00020F5C">
        <w:trPr>
          <w:trHeight w:val="29"/>
        </w:trPr>
        <w:tc>
          <w:tcPr>
            <w:tcW w:w="1859" w:type="dxa"/>
            <w:tcBorders>
              <w:top w:val="nil"/>
              <w:left w:val="single" w:sz="4" w:space="0" w:color="auto"/>
              <w:bottom w:val="nil"/>
              <w:right w:val="single" w:sz="4" w:space="0" w:color="auto"/>
            </w:tcBorders>
          </w:tcPr>
          <w:p w14:paraId="3B4103E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483F71C2"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4FC0C33"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146CC983" w14:textId="77777777" w:rsidR="0007586A" w:rsidRPr="009B04FC" w:rsidRDefault="0007586A" w:rsidP="00FC56C0">
            <w:pPr>
              <w:pStyle w:val="TAC"/>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2C7B56EC" w14:textId="77777777" w:rsidR="0007586A" w:rsidRPr="009B04FC" w:rsidRDefault="0007586A" w:rsidP="00FC56C0">
            <w:pPr>
              <w:pStyle w:val="TAC"/>
              <w:rPr>
                <w:rFonts w:eastAsia="宋体"/>
                <w:lang w:val="en-US" w:eastAsia="zh-CN" w:bidi="ar"/>
              </w:rPr>
            </w:pPr>
          </w:p>
        </w:tc>
      </w:tr>
      <w:tr w:rsidR="0007586A" w:rsidRPr="009B04FC" w14:paraId="01C77109" w14:textId="77777777" w:rsidTr="00020F5C">
        <w:trPr>
          <w:trHeight w:val="29"/>
        </w:trPr>
        <w:tc>
          <w:tcPr>
            <w:tcW w:w="1859" w:type="dxa"/>
            <w:tcBorders>
              <w:top w:val="nil"/>
              <w:left w:val="single" w:sz="4" w:space="0" w:color="auto"/>
              <w:bottom w:val="single" w:sz="4" w:space="0" w:color="auto"/>
              <w:right w:val="single" w:sz="4" w:space="0" w:color="auto"/>
            </w:tcBorders>
          </w:tcPr>
          <w:p w14:paraId="444E71D0"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10711D6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825814"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979D8AC" w14:textId="77777777" w:rsidR="0007586A" w:rsidRPr="009B04FC" w:rsidRDefault="0007586A" w:rsidP="00FC56C0">
            <w:pPr>
              <w:pStyle w:val="TAC"/>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627A1D6B" w14:textId="77777777" w:rsidR="0007586A" w:rsidRPr="009B04FC" w:rsidRDefault="0007586A" w:rsidP="00FC56C0">
            <w:pPr>
              <w:pStyle w:val="TAC"/>
              <w:rPr>
                <w:rFonts w:eastAsia="宋体"/>
                <w:lang w:val="en-US" w:eastAsia="zh-CN" w:bidi="ar"/>
              </w:rPr>
            </w:pPr>
          </w:p>
        </w:tc>
      </w:tr>
      <w:tr w:rsidR="0007586A" w:rsidRPr="009B04FC" w14:paraId="53A8B746" w14:textId="77777777" w:rsidTr="00020F5C">
        <w:trPr>
          <w:trHeight w:val="29"/>
        </w:trPr>
        <w:tc>
          <w:tcPr>
            <w:tcW w:w="1859" w:type="dxa"/>
            <w:tcBorders>
              <w:top w:val="single" w:sz="4" w:space="0" w:color="auto"/>
              <w:left w:val="single" w:sz="4" w:space="0" w:color="auto"/>
              <w:bottom w:val="nil"/>
              <w:right w:val="single" w:sz="4" w:space="0" w:color="auto"/>
            </w:tcBorders>
          </w:tcPr>
          <w:p w14:paraId="5B480D9B" w14:textId="77777777" w:rsidR="0007586A" w:rsidRPr="009B04FC" w:rsidRDefault="0007586A" w:rsidP="00FC56C0">
            <w:pPr>
              <w:pStyle w:val="TAC"/>
            </w:pPr>
            <w:r w:rsidRPr="009B04FC">
              <w:t>CA_n3A-n7B-n26A-n78(2A)</w:t>
            </w:r>
          </w:p>
        </w:tc>
        <w:tc>
          <w:tcPr>
            <w:tcW w:w="1903" w:type="dxa"/>
            <w:tcBorders>
              <w:top w:val="single" w:sz="4" w:space="0" w:color="auto"/>
              <w:left w:val="single" w:sz="4" w:space="0" w:color="auto"/>
              <w:bottom w:val="nil"/>
              <w:right w:val="single" w:sz="4" w:space="0" w:color="auto"/>
            </w:tcBorders>
          </w:tcPr>
          <w:p w14:paraId="763EDB02" w14:textId="77777777" w:rsidR="0007586A" w:rsidRPr="009B04FC" w:rsidRDefault="0007586A" w:rsidP="00FC56C0">
            <w:pPr>
              <w:pStyle w:val="TAC"/>
              <w:rPr>
                <w:lang w:val="en-US" w:eastAsia="zh-CN"/>
              </w:rPr>
            </w:pPr>
            <w:r w:rsidRPr="009B04FC">
              <w:rPr>
                <w:lang w:val="en-US" w:eastAsia="zh-CN"/>
              </w:rPr>
              <w:t>CA_n3A-n26A</w:t>
            </w:r>
          </w:p>
          <w:p w14:paraId="6464DB8D" w14:textId="77777777" w:rsidR="0007586A" w:rsidRPr="009B04FC" w:rsidRDefault="0007586A" w:rsidP="00FC56C0">
            <w:pPr>
              <w:pStyle w:val="TAC"/>
              <w:rPr>
                <w:lang w:val="en-US" w:eastAsia="zh-CN"/>
              </w:rPr>
            </w:pPr>
            <w:r w:rsidRPr="009B04FC">
              <w:rPr>
                <w:lang w:val="en-US" w:eastAsia="zh-CN"/>
              </w:rPr>
              <w:t>CA_n3A-n7A</w:t>
            </w:r>
          </w:p>
          <w:p w14:paraId="0C47ABEF" w14:textId="77777777" w:rsidR="0007586A" w:rsidRPr="009B04FC" w:rsidRDefault="0007586A" w:rsidP="00FC56C0">
            <w:pPr>
              <w:pStyle w:val="TAC"/>
              <w:rPr>
                <w:lang w:val="en-US" w:eastAsia="zh-CN"/>
              </w:rPr>
            </w:pPr>
            <w:r w:rsidRPr="009B04FC">
              <w:rPr>
                <w:lang w:val="en-US" w:eastAsia="zh-CN"/>
              </w:rPr>
              <w:t>CA_n3A-n78A</w:t>
            </w:r>
          </w:p>
          <w:p w14:paraId="349B9F08" w14:textId="77777777" w:rsidR="0007586A" w:rsidRPr="009B04FC" w:rsidRDefault="0007586A" w:rsidP="00FC56C0">
            <w:pPr>
              <w:pStyle w:val="TAC"/>
              <w:rPr>
                <w:lang w:val="en-US" w:eastAsia="zh-CN"/>
              </w:rPr>
            </w:pPr>
            <w:r w:rsidRPr="009B04FC">
              <w:rPr>
                <w:lang w:val="en-US" w:eastAsia="zh-CN"/>
              </w:rPr>
              <w:t>CA_n7A-n26A</w:t>
            </w:r>
          </w:p>
          <w:p w14:paraId="5130BA04" w14:textId="77777777" w:rsidR="0007586A" w:rsidRPr="009B04FC" w:rsidRDefault="0007586A" w:rsidP="00FC56C0">
            <w:pPr>
              <w:pStyle w:val="TAC"/>
              <w:rPr>
                <w:lang w:val="en-US" w:eastAsia="zh-CN"/>
              </w:rPr>
            </w:pPr>
            <w:r w:rsidRPr="009B04FC">
              <w:rPr>
                <w:lang w:val="en-US" w:eastAsia="zh-CN"/>
              </w:rPr>
              <w:t>CA_n26A-n78A</w:t>
            </w:r>
          </w:p>
          <w:p w14:paraId="555D0990" w14:textId="77777777" w:rsidR="0007586A" w:rsidRPr="009B04FC" w:rsidRDefault="0007586A" w:rsidP="00FC56C0">
            <w:pPr>
              <w:pStyle w:val="TAC"/>
              <w:rPr>
                <w:lang w:val="en-US" w:eastAsia="zh-CN"/>
              </w:rPr>
            </w:pPr>
            <w:r w:rsidRPr="009B04FC">
              <w:rPr>
                <w:lang w:val="en-US" w:eastAsia="zh-CN"/>
              </w:rPr>
              <w:t>CA_n7A-n78A</w:t>
            </w:r>
          </w:p>
          <w:p w14:paraId="6D44B88B" w14:textId="77777777" w:rsidR="0007586A" w:rsidRPr="009B04FC" w:rsidRDefault="0007586A" w:rsidP="00FC56C0">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068A788"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9EFC9C6" w14:textId="77777777" w:rsidR="0007586A" w:rsidRPr="009B04FC" w:rsidRDefault="0007586A" w:rsidP="00FC56C0">
            <w:pPr>
              <w:pStyle w:val="TAC"/>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0F1C81B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AC49C66" w14:textId="77777777" w:rsidTr="00020F5C">
        <w:trPr>
          <w:trHeight w:val="29"/>
        </w:trPr>
        <w:tc>
          <w:tcPr>
            <w:tcW w:w="1859" w:type="dxa"/>
            <w:tcBorders>
              <w:top w:val="nil"/>
              <w:left w:val="single" w:sz="4" w:space="0" w:color="auto"/>
              <w:bottom w:val="nil"/>
              <w:right w:val="single" w:sz="4" w:space="0" w:color="auto"/>
            </w:tcBorders>
          </w:tcPr>
          <w:p w14:paraId="0A8BCCF4"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0425BEC"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CCD37CF"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7E3008D" w14:textId="77777777" w:rsidR="0007586A" w:rsidRPr="009B04FC" w:rsidRDefault="0007586A" w:rsidP="00FC56C0">
            <w:pPr>
              <w:pStyle w:val="TAC"/>
            </w:pPr>
            <w:r w:rsidRPr="009B04FC">
              <w:rPr>
                <w:rFonts w:eastAsia="宋体"/>
                <w:lang w:val="en-US" w:eastAsia="zh-CN" w:bidi="ar"/>
              </w:rPr>
              <w:t>CA_n7B BCS0</w:t>
            </w:r>
          </w:p>
        </w:tc>
        <w:tc>
          <w:tcPr>
            <w:tcW w:w="1727" w:type="dxa"/>
            <w:tcBorders>
              <w:top w:val="nil"/>
              <w:left w:val="single" w:sz="4" w:space="0" w:color="auto"/>
              <w:bottom w:val="nil"/>
              <w:right w:val="single" w:sz="4" w:space="0" w:color="auto"/>
            </w:tcBorders>
          </w:tcPr>
          <w:p w14:paraId="0A9900E9" w14:textId="77777777" w:rsidR="0007586A" w:rsidRPr="009B04FC" w:rsidRDefault="0007586A" w:rsidP="00FC56C0">
            <w:pPr>
              <w:pStyle w:val="TAC"/>
              <w:rPr>
                <w:rFonts w:eastAsia="宋体"/>
                <w:lang w:val="en-US" w:eastAsia="zh-CN" w:bidi="ar"/>
              </w:rPr>
            </w:pPr>
          </w:p>
        </w:tc>
      </w:tr>
      <w:tr w:rsidR="0007586A" w:rsidRPr="009B04FC" w14:paraId="64BD65B8" w14:textId="77777777" w:rsidTr="00020F5C">
        <w:trPr>
          <w:trHeight w:val="29"/>
        </w:trPr>
        <w:tc>
          <w:tcPr>
            <w:tcW w:w="1859" w:type="dxa"/>
            <w:tcBorders>
              <w:top w:val="nil"/>
              <w:left w:val="single" w:sz="4" w:space="0" w:color="auto"/>
              <w:bottom w:val="nil"/>
              <w:right w:val="single" w:sz="4" w:space="0" w:color="auto"/>
            </w:tcBorders>
          </w:tcPr>
          <w:p w14:paraId="53B0BFE8"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EBF12B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33E558B"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49648585" w14:textId="77777777" w:rsidR="0007586A" w:rsidRPr="009B04FC" w:rsidRDefault="0007586A" w:rsidP="00FC56C0">
            <w:pPr>
              <w:pStyle w:val="TAC"/>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306318DB" w14:textId="77777777" w:rsidR="0007586A" w:rsidRPr="009B04FC" w:rsidRDefault="0007586A" w:rsidP="00FC56C0">
            <w:pPr>
              <w:pStyle w:val="TAC"/>
              <w:rPr>
                <w:rFonts w:eastAsia="宋体"/>
                <w:lang w:val="en-US" w:eastAsia="zh-CN" w:bidi="ar"/>
              </w:rPr>
            </w:pPr>
          </w:p>
        </w:tc>
      </w:tr>
      <w:tr w:rsidR="0007586A" w:rsidRPr="009B04FC" w14:paraId="3695E1FF" w14:textId="77777777" w:rsidTr="00020F5C">
        <w:trPr>
          <w:trHeight w:val="29"/>
        </w:trPr>
        <w:tc>
          <w:tcPr>
            <w:tcW w:w="1859" w:type="dxa"/>
            <w:tcBorders>
              <w:top w:val="nil"/>
              <w:left w:val="single" w:sz="4" w:space="0" w:color="auto"/>
              <w:bottom w:val="single" w:sz="4" w:space="0" w:color="auto"/>
              <w:right w:val="single" w:sz="4" w:space="0" w:color="auto"/>
            </w:tcBorders>
          </w:tcPr>
          <w:p w14:paraId="50F42DB7"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428AB892"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D792E0"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0F2A936A" w14:textId="77777777" w:rsidR="0007586A" w:rsidRPr="009B04FC" w:rsidRDefault="0007586A" w:rsidP="00FC56C0">
            <w:pPr>
              <w:pStyle w:val="TAC"/>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6F65FC88" w14:textId="77777777" w:rsidR="0007586A" w:rsidRPr="009B04FC" w:rsidRDefault="0007586A" w:rsidP="00FC56C0">
            <w:pPr>
              <w:pStyle w:val="TAC"/>
              <w:rPr>
                <w:rFonts w:eastAsia="宋体"/>
                <w:lang w:val="en-US" w:eastAsia="zh-CN" w:bidi="ar"/>
              </w:rPr>
            </w:pPr>
          </w:p>
        </w:tc>
      </w:tr>
      <w:tr w:rsidR="0007586A" w:rsidRPr="009B04FC" w14:paraId="7C480E6D" w14:textId="77777777" w:rsidTr="00020F5C">
        <w:trPr>
          <w:trHeight w:val="29"/>
        </w:trPr>
        <w:tc>
          <w:tcPr>
            <w:tcW w:w="1859" w:type="dxa"/>
            <w:tcBorders>
              <w:top w:val="single" w:sz="4" w:space="0" w:color="auto"/>
              <w:left w:val="single" w:sz="4" w:space="0" w:color="auto"/>
              <w:bottom w:val="nil"/>
              <w:right w:val="single" w:sz="4" w:space="0" w:color="auto"/>
            </w:tcBorders>
          </w:tcPr>
          <w:p w14:paraId="2F0BBF64" w14:textId="77777777" w:rsidR="0007586A" w:rsidRPr="009B04FC" w:rsidRDefault="0007586A" w:rsidP="00FC56C0">
            <w:pPr>
              <w:pStyle w:val="TAC"/>
            </w:pPr>
            <w:r w:rsidRPr="009B04FC">
              <w:t>CA_n3A-n7A-n28A-n38A</w:t>
            </w:r>
          </w:p>
        </w:tc>
        <w:tc>
          <w:tcPr>
            <w:tcW w:w="1903" w:type="dxa"/>
            <w:tcBorders>
              <w:top w:val="single" w:sz="4" w:space="0" w:color="auto"/>
              <w:left w:val="single" w:sz="4" w:space="0" w:color="auto"/>
              <w:bottom w:val="nil"/>
              <w:right w:val="single" w:sz="4" w:space="0" w:color="auto"/>
            </w:tcBorders>
          </w:tcPr>
          <w:p w14:paraId="70BA2B4E" w14:textId="77777777" w:rsidR="0007586A" w:rsidRPr="009B04FC" w:rsidRDefault="0007586A" w:rsidP="00FC56C0">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11C3038"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172A8F1" w14:textId="77777777" w:rsidR="0007586A" w:rsidRPr="009B04FC" w:rsidRDefault="0007586A" w:rsidP="00FC56C0">
            <w:pPr>
              <w:pStyle w:val="TAC"/>
              <w:rPr>
                <w:rFonts w:eastAsia="宋体"/>
                <w:lang w:val="en-US" w:eastAsia="zh-CN" w:bidi="ar"/>
              </w:rPr>
            </w:pPr>
            <w:r w:rsidRPr="009B04FC">
              <w:rPr>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46C7DBCC" w14:textId="77777777" w:rsidR="0007586A" w:rsidRPr="009B04FC" w:rsidRDefault="0007586A" w:rsidP="00FC56C0">
            <w:pPr>
              <w:pStyle w:val="TAC"/>
              <w:rPr>
                <w:rFonts w:eastAsia="宋体"/>
                <w:lang w:val="en-US" w:eastAsia="zh-CN" w:bidi="ar"/>
              </w:rPr>
            </w:pPr>
            <w:r w:rsidRPr="009B04FC">
              <w:rPr>
                <w:lang w:val="en-US" w:eastAsia="zh-CN" w:bidi="ar"/>
              </w:rPr>
              <w:t>0</w:t>
            </w:r>
          </w:p>
        </w:tc>
      </w:tr>
      <w:tr w:rsidR="0007586A" w:rsidRPr="009B04FC" w14:paraId="60A02113" w14:textId="77777777" w:rsidTr="00020F5C">
        <w:trPr>
          <w:trHeight w:val="29"/>
        </w:trPr>
        <w:tc>
          <w:tcPr>
            <w:tcW w:w="1859" w:type="dxa"/>
            <w:tcBorders>
              <w:top w:val="nil"/>
              <w:left w:val="single" w:sz="4" w:space="0" w:color="auto"/>
              <w:bottom w:val="nil"/>
              <w:right w:val="single" w:sz="4" w:space="0" w:color="auto"/>
            </w:tcBorders>
          </w:tcPr>
          <w:p w14:paraId="735E6C52"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086E8865"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3732EE3"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4DA63AD" w14:textId="77777777" w:rsidR="0007586A" w:rsidRPr="009B04FC" w:rsidRDefault="0007586A" w:rsidP="00FC56C0">
            <w:pPr>
              <w:pStyle w:val="TAC"/>
              <w:rPr>
                <w:rFonts w:eastAsia="宋体"/>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tcPr>
          <w:p w14:paraId="092EB9F2" w14:textId="77777777" w:rsidR="0007586A" w:rsidRPr="009B04FC" w:rsidRDefault="0007586A" w:rsidP="00FC56C0">
            <w:pPr>
              <w:pStyle w:val="TAC"/>
              <w:rPr>
                <w:rFonts w:eastAsia="宋体"/>
                <w:lang w:val="en-US" w:eastAsia="zh-CN" w:bidi="ar"/>
              </w:rPr>
            </w:pPr>
          </w:p>
        </w:tc>
      </w:tr>
      <w:tr w:rsidR="0007586A" w:rsidRPr="009B04FC" w14:paraId="5B1E50FC" w14:textId="77777777" w:rsidTr="00020F5C">
        <w:trPr>
          <w:trHeight w:val="29"/>
        </w:trPr>
        <w:tc>
          <w:tcPr>
            <w:tcW w:w="1859" w:type="dxa"/>
            <w:tcBorders>
              <w:top w:val="nil"/>
              <w:left w:val="single" w:sz="4" w:space="0" w:color="auto"/>
              <w:bottom w:val="nil"/>
              <w:right w:val="single" w:sz="4" w:space="0" w:color="auto"/>
            </w:tcBorders>
          </w:tcPr>
          <w:p w14:paraId="7A21BD8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7B70C5E5"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064EB16" w14:textId="77777777" w:rsidR="0007586A" w:rsidRPr="009B04FC" w:rsidRDefault="0007586A" w:rsidP="00FC56C0">
            <w:pPr>
              <w:pStyle w:val="TAC"/>
              <w:rPr>
                <w:rFonts w:cs="Arial"/>
                <w:szCs w:val="18"/>
                <w:lang w:eastAsia="zh-CN"/>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2A9B7F70" w14:textId="77777777" w:rsidR="0007586A" w:rsidRPr="009B04FC" w:rsidRDefault="0007586A" w:rsidP="00FC56C0">
            <w:pPr>
              <w:pStyle w:val="TAC"/>
              <w:rPr>
                <w:rFonts w:eastAsia="宋体"/>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tcPr>
          <w:p w14:paraId="2A74BA5D" w14:textId="77777777" w:rsidR="0007586A" w:rsidRPr="009B04FC" w:rsidRDefault="0007586A" w:rsidP="00FC56C0">
            <w:pPr>
              <w:pStyle w:val="TAC"/>
              <w:rPr>
                <w:rFonts w:eastAsia="宋体"/>
                <w:lang w:val="en-US" w:eastAsia="zh-CN" w:bidi="ar"/>
              </w:rPr>
            </w:pPr>
          </w:p>
        </w:tc>
      </w:tr>
      <w:tr w:rsidR="0007586A" w:rsidRPr="009B04FC" w14:paraId="10D964F1" w14:textId="77777777" w:rsidTr="00020F5C">
        <w:trPr>
          <w:trHeight w:val="29"/>
        </w:trPr>
        <w:tc>
          <w:tcPr>
            <w:tcW w:w="1859" w:type="dxa"/>
            <w:tcBorders>
              <w:top w:val="nil"/>
              <w:left w:val="single" w:sz="4" w:space="0" w:color="auto"/>
              <w:bottom w:val="single" w:sz="4" w:space="0" w:color="auto"/>
              <w:right w:val="single" w:sz="4" w:space="0" w:color="auto"/>
            </w:tcBorders>
          </w:tcPr>
          <w:p w14:paraId="3515AD29"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1BA0E107"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5E588F0" w14:textId="77777777" w:rsidR="0007586A" w:rsidRPr="009B04FC" w:rsidRDefault="0007586A" w:rsidP="00FC56C0">
            <w:pPr>
              <w:pStyle w:val="TAC"/>
              <w:rPr>
                <w:rFonts w:cs="Arial"/>
                <w:szCs w:val="18"/>
                <w:lang w:eastAsia="zh-CN"/>
              </w:rPr>
            </w:pPr>
            <w:r w:rsidRPr="009B04FC">
              <w:rPr>
                <w:rFonts w:cs="Arial"/>
                <w:szCs w:val="18"/>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51C305ED"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41C72B6A" w14:textId="77777777" w:rsidR="0007586A" w:rsidRPr="009B04FC" w:rsidRDefault="0007586A" w:rsidP="00FC56C0">
            <w:pPr>
              <w:pStyle w:val="TAC"/>
              <w:rPr>
                <w:rFonts w:eastAsia="宋体"/>
                <w:lang w:val="en-US" w:eastAsia="zh-CN" w:bidi="ar"/>
              </w:rPr>
            </w:pPr>
          </w:p>
        </w:tc>
      </w:tr>
      <w:tr w:rsidR="0007586A" w:rsidRPr="009B04FC" w14:paraId="5A2EA7E9" w14:textId="77777777" w:rsidTr="00020F5C">
        <w:trPr>
          <w:trHeight w:val="29"/>
        </w:trPr>
        <w:tc>
          <w:tcPr>
            <w:tcW w:w="1859" w:type="dxa"/>
            <w:tcBorders>
              <w:top w:val="single" w:sz="4" w:space="0" w:color="auto"/>
              <w:left w:val="single" w:sz="4" w:space="0" w:color="auto"/>
              <w:bottom w:val="nil"/>
              <w:right w:val="single" w:sz="4" w:space="0" w:color="auto"/>
            </w:tcBorders>
          </w:tcPr>
          <w:p w14:paraId="7F022672" w14:textId="77777777" w:rsidR="0007586A" w:rsidRPr="009B04FC" w:rsidRDefault="0007586A" w:rsidP="00FC56C0">
            <w:pPr>
              <w:pStyle w:val="TAC"/>
              <w:rPr>
                <w:rFonts w:eastAsia="宋体"/>
                <w:lang w:val="en-US" w:eastAsia="zh-CN" w:bidi="ar"/>
              </w:rPr>
            </w:pPr>
            <w:r w:rsidRPr="009B04FC">
              <w:t>CA_n3A-n7A-n28A-n78A</w:t>
            </w:r>
          </w:p>
        </w:tc>
        <w:tc>
          <w:tcPr>
            <w:tcW w:w="1903" w:type="dxa"/>
            <w:tcBorders>
              <w:top w:val="single" w:sz="4" w:space="0" w:color="auto"/>
              <w:left w:val="single" w:sz="4" w:space="0" w:color="auto"/>
              <w:bottom w:val="nil"/>
              <w:right w:val="single" w:sz="4" w:space="0" w:color="auto"/>
            </w:tcBorders>
          </w:tcPr>
          <w:p w14:paraId="1089ECC3"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64CA65F" w14:textId="77777777" w:rsidR="0007586A" w:rsidRPr="009B04FC" w:rsidRDefault="0007586A" w:rsidP="00FC56C0">
            <w:pPr>
              <w:pStyle w:val="TAC"/>
              <w:rPr>
                <w:rFonts w:eastAsia="宋体"/>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59740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690C05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0AB41C1" w14:textId="77777777" w:rsidTr="00020F5C">
        <w:trPr>
          <w:trHeight w:val="29"/>
        </w:trPr>
        <w:tc>
          <w:tcPr>
            <w:tcW w:w="1859" w:type="dxa"/>
            <w:tcBorders>
              <w:top w:val="nil"/>
              <w:left w:val="single" w:sz="4" w:space="0" w:color="auto"/>
              <w:bottom w:val="nil"/>
              <w:right w:val="single" w:sz="4" w:space="0" w:color="auto"/>
            </w:tcBorders>
          </w:tcPr>
          <w:p w14:paraId="4AEC703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9A786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0AC424" w14:textId="77777777" w:rsidR="0007586A" w:rsidRPr="009B04FC" w:rsidRDefault="0007586A" w:rsidP="00FC56C0">
            <w:pPr>
              <w:pStyle w:val="TAC"/>
              <w:rPr>
                <w:rFonts w:eastAsia="宋体"/>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8136B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7C01807D" w14:textId="77777777" w:rsidR="0007586A" w:rsidRPr="009B04FC" w:rsidRDefault="0007586A" w:rsidP="00FC56C0">
            <w:pPr>
              <w:pStyle w:val="TAC"/>
              <w:rPr>
                <w:rFonts w:eastAsia="宋体"/>
                <w:lang w:val="en-US" w:eastAsia="zh-CN" w:bidi="ar"/>
              </w:rPr>
            </w:pPr>
          </w:p>
        </w:tc>
      </w:tr>
      <w:tr w:rsidR="0007586A" w:rsidRPr="009B04FC" w14:paraId="069DF9E5" w14:textId="77777777" w:rsidTr="00020F5C">
        <w:trPr>
          <w:trHeight w:val="29"/>
        </w:trPr>
        <w:tc>
          <w:tcPr>
            <w:tcW w:w="1859" w:type="dxa"/>
            <w:tcBorders>
              <w:top w:val="nil"/>
              <w:left w:val="single" w:sz="4" w:space="0" w:color="auto"/>
              <w:bottom w:val="nil"/>
              <w:right w:val="single" w:sz="4" w:space="0" w:color="auto"/>
            </w:tcBorders>
          </w:tcPr>
          <w:p w14:paraId="25067D2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4FD0F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37282E" w14:textId="77777777" w:rsidR="0007586A" w:rsidRPr="009B04FC" w:rsidRDefault="0007586A" w:rsidP="00FC56C0">
            <w:pPr>
              <w:pStyle w:val="TAC"/>
              <w:rPr>
                <w:rFonts w:eastAsia="宋体"/>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0E0D715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4C1B733" w14:textId="77777777" w:rsidR="0007586A" w:rsidRPr="009B04FC" w:rsidRDefault="0007586A" w:rsidP="00FC56C0">
            <w:pPr>
              <w:pStyle w:val="TAC"/>
              <w:rPr>
                <w:rFonts w:eastAsia="宋体"/>
                <w:lang w:val="en-US" w:eastAsia="zh-CN" w:bidi="ar"/>
              </w:rPr>
            </w:pPr>
          </w:p>
        </w:tc>
      </w:tr>
      <w:tr w:rsidR="0007586A" w:rsidRPr="009B04FC" w14:paraId="7F440394" w14:textId="77777777" w:rsidTr="00020F5C">
        <w:trPr>
          <w:trHeight w:val="29"/>
        </w:trPr>
        <w:tc>
          <w:tcPr>
            <w:tcW w:w="1859" w:type="dxa"/>
            <w:tcBorders>
              <w:top w:val="nil"/>
              <w:left w:val="single" w:sz="4" w:space="0" w:color="auto"/>
              <w:bottom w:val="nil"/>
              <w:right w:val="single" w:sz="4" w:space="0" w:color="auto"/>
            </w:tcBorders>
          </w:tcPr>
          <w:p w14:paraId="75887B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006A2E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A4BBDA" w14:textId="77777777" w:rsidR="0007586A" w:rsidRPr="009B04FC" w:rsidRDefault="0007586A" w:rsidP="00FC56C0">
            <w:pPr>
              <w:pStyle w:val="TAC"/>
              <w:rPr>
                <w:rFonts w:eastAsia="宋体"/>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6FC79A0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76CAD5F" w14:textId="77777777" w:rsidR="0007586A" w:rsidRPr="009B04FC" w:rsidRDefault="0007586A" w:rsidP="00FC56C0">
            <w:pPr>
              <w:pStyle w:val="TAC"/>
              <w:rPr>
                <w:rFonts w:eastAsia="宋体"/>
                <w:lang w:val="en-US" w:eastAsia="zh-CN" w:bidi="ar"/>
              </w:rPr>
            </w:pPr>
          </w:p>
        </w:tc>
      </w:tr>
      <w:tr w:rsidR="0007586A" w:rsidRPr="009B04FC" w14:paraId="6062DC58" w14:textId="77777777" w:rsidTr="00020F5C">
        <w:trPr>
          <w:trHeight w:val="29"/>
        </w:trPr>
        <w:tc>
          <w:tcPr>
            <w:tcW w:w="1859" w:type="dxa"/>
            <w:tcBorders>
              <w:top w:val="nil"/>
              <w:left w:val="single" w:sz="4" w:space="0" w:color="auto"/>
              <w:bottom w:val="nil"/>
              <w:right w:val="single" w:sz="4" w:space="0" w:color="auto"/>
            </w:tcBorders>
          </w:tcPr>
          <w:p w14:paraId="6F4A3E72"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E4A9B05" w14:textId="77777777" w:rsidR="0007586A" w:rsidRPr="009B04FC" w:rsidRDefault="0007586A" w:rsidP="00FC56C0">
            <w:pPr>
              <w:pStyle w:val="TAC"/>
              <w:rPr>
                <w:rFonts w:cs="Arial"/>
                <w:szCs w:val="18"/>
                <w:lang w:val="en-US" w:eastAsia="zh-CN"/>
              </w:rPr>
            </w:pPr>
            <w:r w:rsidRPr="009B04FC">
              <w:rPr>
                <w:rFonts w:cs="Arial"/>
                <w:szCs w:val="18"/>
                <w:lang w:val="en-US" w:eastAsia="zh-CN"/>
              </w:rPr>
              <w:t>CA_n3A-n7A CA_n3A-n28A</w:t>
            </w:r>
          </w:p>
          <w:p w14:paraId="5F29CF2E" w14:textId="77777777" w:rsidR="0007586A" w:rsidRPr="009B04FC" w:rsidRDefault="0007586A" w:rsidP="00FC56C0">
            <w:pPr>
              <w:pStyle w:val="TAC"/>
              <w:rPr>
                <w:rFonts w:cs="Arial"/>
                <w:szCs w:val="18"/>
                <w:lang w:val="en-US" w:eastAsia="zh-CN"/>
              </w:rPr>
            </w:pPr>
            <w:r w:rsidRPr="009B04FC">
              <w:rPr>
                <w:rFonts w:cs="Arial"/>
                <w:szCs w:val="18"/>
                <w:lang w:val="en-US" w:eastAsia="zh-CN"/>
              </w:rPr>
              <w:t>CA_n3A-n78A CA_n7A-n28A</w:t>
            </w:r>
          </w:p>
          <w:p w14:paraId="61FDF2AC"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CA_n7A-n78A CA_n28A-n78A</w:t>
            </w:r>
          </w:p>
        </w:tc>
        <w:tc>
          <w:tcPr>
            <w:tcW w:w="891" w:type="dxa"/>
            <w:tcBorders>
              <w:top w:val="single" w:sz="4" w:space="0" w:color="auto"/>
              <w:left w:val="single" w:sz="4" w:space="0" w:color="auto"/>
              <w:bottom w:val="single" w:sz="4" w:space="0" w:color="auto"/>
              <w:right w:val="single" w:sz="4" w:space="0" w:color="auto"/>
            </w:tcBorders>
          </w:tcPr>
          <w:p w14:paraId="66539DF4" w14:textId="77777777" w:rsidR="0007586A" w:rsidRPr="009B04FC" w:rsidRDefault="0007586A" w:rsidP="00FC56C0">
            <w:pPr>
              <w:pStyle w:val="TAC"/>
              <w:rPr>
                <w:rFonts w:eastAsia="宋体"/>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30DF81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988CE6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1CCE82C4" w14:textId="77777777" w:rsidTr="00020F5C">
        <w:trPr>
          <w:trHeight w:val="29"/>
        </w:trPr>
        <w:tc>
          <w:tcPr>
            <w:tcW w:w="1859" w:type="dxa"/>
            <w:tcBorders>
              <w:top w:val="nil"/>
              <w:left w:val="single" w:sz="4" w:space="0" w:color="auto"/>
              <w:bottom w:val="nil"/>
              <w:right w:val="single" w:sz="4" w:space="0" w:color="auto"/>
            </w:tcBorders>
          </w:tcPr>
          <w:p w14:paraId="4BAC0C2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25A715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BAA2D3" w14:textId="77777777" w:rsidR="0007586A" w:rsidRPr="009B04FC" w:rsidRDefault="0007586A" w:rsidP="00FC56C0">
            <w:pPr>
              <w:pStyle w:val="TAC"/>
              <w:rPr>
                <w:rFonts w:eastAsia="宋体"/>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D051D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5838F9A8" w14:textId="77777777" w:rsidR="0007586A" w:rsidRPr="009B04FC" w:rsidRDefault="0007586A" w:rsidP="00FC56C0">
            <w:pPr>
              <w:pStyle w:val="TAC"/>
              <w:rPr>
                <w:rFonts w:eastAsia="宋体"/>
                <w:lang w:val="en-US" w:eastAsia="zh-CN" w:bidi="ar"/>
              </w:rPr>
            </w:pPr>
          </w:p>
        </w:tc>
      </w:tr>
      <w:tr w:rsidR="0007586A" w:rsidRPr="009B04FC" w14:paraId="0AF53F2F" w14:textId="77777777" w:rsidTr="00020F5C">
        <w:trPr>
          <w:trHeight w:val="29"/>
        </w:trPr>
        <w:tc>
          <w:tcPr>
            <w:tcW w:w="1859" w:type="dxa"/>
            <w:tcBorders>
              <w:top w:val="nil"/>
              <w:left w:val="single" w:sz="4" w:space="0" w:color="auto"/>
              <w:bottom w:val="nil"/>
              <w:right w:val="single" w:sz="4" w:space="0" w:color="auto"/>
            </w:tcBorders>
          </w:tcPr>
          <w:p w14:paraId="397B5FC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D167FE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335B19B" w14:textId="77777777" w:rsidR="0007586A" w:rsidRPr="009B04FC" w:rsidRDefault="0007586A" w:rsidP="00FC56C0">
            <w:pPr>
              <w:pStyle w:val="TAC"/>
              <w:rPr>
                <w:rFonts w:eastAsia="宋体"/>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6DEB8EB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vertAlign w:val="superscript"/>
                <w:lang w:eastAsia="zh-CN"/>
              </w:rPr>
              <w:t>2</w:t>
            </w:r>
          </w:p>
        </w:tc>
        <w:tc>
          <w:tcPr>
            <w:tcW w:w="1727" w:type="dxa"/>
            <w:tcBorders>
              <w:top w:val="nil"/>
              <w:left w:val="single" w:sz="4" w:space="0" w:color="auto"/>
              <w:bottom w:val="nil"/>
              <w:right w:val="single" w:sz="4" w:space="0" w:color="auto"/>
            </w:tcBorders>
          </w:tcPr>
          <w:p w14:paraId="00CE71ED" w14:textId="77777777" w:rsidR="0007586A" w:rsidRPr="009B04FC" w:rsidRDefault="0007586A" w:rsidP="00FC56C0">
            <w:pPr>
              <w:pStyle w:val="TAC"/>
              <w:rPr>
                <w:rFonts w:eastAsia="宋体"/>
                <w:lang w:val="en-US" w:eastAsia="zh-CN" w:bidi="ar"/>
              </w:rPr>
            </w:pPr>
          </w:p>
        </w:tc>
      </w:tr>
      <w:tr w:rsidR="0007586A" w:rsidRPr="009B04FC" w14:paraId="6A6ABAEC" w14:textId="77777777" w:rsidTr="00020F5C">
        <w:trPr>
          <w:trHeight w:val="29"/>
        </w:trPr>
        <w:tc>
          <w:tcPr>
            <w:tcW w:w="1859" w:type="dxa"/>
            <w:tcBorders>
              <w:top w:val="nil"/>
              <w:left w:val="single" w:sz="4" w:space="0" w:color="auto"/>
              <w:bottom w:val="nil"/>
              <w:right w:val="single" w:sz="4" w:space="0" w:color="auto"/>
            </w:tcBorders>
          </w:tcPr>
          <w:p w14:paraId="7D85966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8E72EA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F61822" w14:textId="77777777" w:rsidR="0007586A" w:rsidRPr="009B04FC" w:rsidRDefault="0007586A" w:rsidP="00FC56C0">
            <w:pPr>
              <w:pStyle w:val="TAC"/>
              <w:rPr>
                <w:rFonts w:eastAsia="宋体"/>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2708AB2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9B49CB" w14:textId="77777777" w:rsidR="0007586A" w:rsidRPr="009B04FC" w:rsidRDefault="0007586A" w:rsidP="00FC56C0">
            <w:pPr>
              <w:pStyle w:val="TAC"/>
              <w:rPr>
                <w:rFonts w:eastAsia="宋体"/>
                <w:lang w:val="en-US" w:eastAsia="zh-CN" w:bidi="ar"/>
              </w:rPr>
            </w:pPr>
          </w:p>
        </w:tc>
      </w:tr>
      <w:tr w:rsidR="0007586A" w:rsidRPr="009B04FC" w14:paraId="005D3A7D" w14:textId="77777777" w:rsidTr="00020F5C">
        <w:trPr>
          <w:trHeight w:val="29"/>
        </w:trPr>
        <w:tc>
          <w:tcPr>
            <w:tcW w:w="1859" w:type="dxa"/>
            <w:tcBorders>
              <w:top w:val="single" w:sz="4" w:space="0" w:color="auto"/>
              <w:left w:val="single" w:sz="4" w:space="0" w:color="auto"/>
              <w:bottom w:val="nil"/>
              <w:right w:val="single" w:sz="4" w:space="0" w:color="auto"/>
            </w:tcBorders>
          </w:tcPr>
          <w:p w14:paraId="1B91E932" w14:textId="77777777" w:rsidR="0007586A" w:rsidRPr="009B04FC" w:rsidRDefault="0007586A" w:rsidP="00FC56C0">
            <w:pPr>
              <w:pStyle w:val="TAC"/>
              <w:rPr>
                <w:rFonts w:eastAsia="宋体"/>
                <w:lang w:val="en-US" w:eastAsia="zh-CN" w:bidi="ar"/>
              </w:rPr>
            </w:pPr>
            <w:r w:rsidRPr="009B04FC">
              <w:rPr>
                <w:lang w:val="en-US" w:eastAsia="zh-CN"/>
              </w:rPr>
              <w:t>CA_n3A-n7A-n28A-n78(2A)</w:t>
            </w:r>
          </w:p>
        </w:tc>
        <w:tc>
          <w:tcPr>
            <w:tcW w:w="1903" w:type="dxa"/>
            <w:tcBorders>
              <w:top w:val="single" w:sz="4" w:space="0" w:color="auto"/>
              <w:left w:val="single" w:sz="4" w:space="0" w:color="auto"/>
              <w:bottom w:val="nil"/>
              <w:right w:val="single" w:sz="4" w:space="0" w:color="auto"/>
            </w:tcBorders>
          </w:tcPr>
          <w:p w14:paraId="47ABE780" w14:textId="77777777" w:rsidR="0007586A" w:rsidRPr="009B04FC" w:rsidRDefault="0007586A" w:rsidP="00FC56C0">
            <w:pPr>
              <w:pStyle w:val="TAC"/>
              <w:rPr>
                <w:noProof/>
              </w:rPr>
            </w:pPr>
            <w:r w:rsidRPr="009B04FC">
              <w:rPr>
                <w:noProof/>
              </w:rPr>
              <w:t>CA_n78(2A)</w:t>
            </w:r>
          </w:p>
          <w:p w14:paraId="28DCE627" w14:textId="77777777" w:rsidR="0007586A" w:rsidRPr="009B04FC" w:rsidRDefault="0007586A" w:rsidP="00FC56C0">
            <w:pPr>
              <w:pStyle w:val="TAC"/>
              <w:rPr>
                <w:lang w:val="en-US" w:eastAsia="zh-CN"/>
              </w:rPr>
            </w:pPr>
            <w:r w:rsidRPr="009B04FC">
              <w:rPr>
                <w:lang w:val="en-US" w:eastAsia="zh-CN"/>
              </w:rPr>
              <w:t>CA_n3A-n7A</w:t>
            </w:r>
          </w:p>
          <w:p w14:paraId="3D76390A" w14:textId="77777777" w:rsidR="0007586A" w:rsidRPr="009B04FC" w:rsidRDefault="0007586A" w:rsidP="00FC56C0">
            <w:pPr>
              <w:pStyle w:val="TAC"/>
              <w:rPr>
                <w:lang w:val="en-US" w:eastAsia="zh-CN"/>
              </w:rPr>
            </w:pPr>
            <w:r w:rsidRPr="009B04FC">
              <w:rPr>
                <w:lang w:val="en-US" w:eastAsia="zh-CN"/>
              </w:rPr>
              <w:t>CA_n3A-n28A</w:t>
            </w:r>
          </w:p>
          <w:p w14:paraId="7B770A6C" w14:textId="77777777" w:rsidR="0007586A" w:rsidRPr="009B04FC" w:rsidRDefault="0007586A" w:rsidP="00FC56C0">
            <w:pPr>
              <w:pStyle w:val="TAC"/>
              <w:rPr>
                <w:lang w:val="en-US" w:eastAsia="zh-CN"/>
              </w:rPr>
            </w:pPr>
            <w:r w:rsidRPr="009B04FC">
              <w:rPr>
                <w:lang w:val="en-US" w:eastAsia="zh-CN"/>
              </w:rPr>
              <w:t>CA_n3A-n78A</w:t>
            </w:r>
          </w:p>
          <w:p w14:paraId="20D7D09D" w14:textId="77777777" w:rsidR="0007586A" w:rsidRPr="009B04FC" w:rsidRDefault="0007586A" w:rsidP="00FC56C0">
            <w:pPr>
              <w:pStyle w:val="TAC"/>
              <w:rPr>
                <w:lang w:val="en-US" w:eastAsia="zh-CN"/>
              </w:rPr>
            </w:pPr>
            <w:r w:rsidRPr="009B04FC">
              <w:rPr>
                <w:lang w:val="en-US" w:eastAsia="zh-CN"/>
              </w:rPr>
              <w:t>CA_n7A-n28A</w:t>
            </w:r>
          </w:p>
          <w:p w14:paraId="126AE8C9" w14:textId="77777777" w:rsidR="0007586A" w:rsidRPr="009B04FC" w:rsidRDefault="0007586A" w:rsidP="00FC56C0">
            <w:pPr>
              <w:pStyle w:val="TAC"/>
              <w:rPr>
                <w:lang w:val="en-US" w:eastAsia="zh-CN"/>
              </w:rPr>
            </w:pPr>
            <w:r w:rsidRPr="009B04FC">
              <w:rPr>
                <w:lang w:val="en-US" w:eastAsia="zh-CN"/>
              </w:rPr>
              <w:t>CA_n7A-n78A</w:t>
            </w:r>
          </w:p>
          <w:p w14:paraId="2A712104" w14:textId="77777777" w:rsidR="0007586A" w:rsidRPr="009B04FC" w:rsidRDefault="0007586A" w:rsidP="00FC56C0">
            <w:pPr>
              <w:pStyle w:val="TAC"/>
              <w:rPr>
                <w:rFonts w:eastAsia="宋体"/>
                <w:lang w:val="en-US" w:eastAsia="zh-CN" w:bidi="ar"/>
              </w:rPr>
            </w:pPr>
            <w:r w:rsidRPr="009B04FC">
              <w:rPr>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510C608E"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2E11A1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0B239B8"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64B04E85" w14:textId="77777777" w:rsidTr="00020F5C">
        <w:trPr>
          <w:trHeight w:val="29"/>
        </w:trPr>
        <w:tc>
          <w:tcPr>
            <w:tcW w:w="1859" w:type="dxa"/>
            <w:tcBorders>
              <w:top w:val="nil"/>
              <w:left w:val="single" w:sz="4" w:space="0" w:color="auto"/>
              <w:bottom w:val="nil"/>
              <w:right w:val="single" w:sz="4" w:space="0" w:color="auto"/>
            </w:tcBorders>
          </w:tcPr>
          <w:p w14:paraId="13997D9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273DBD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C5314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5007E5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2EFAC04E" w14:textId="77777777" w:rsidR="0007586A" w:rsidRPr="009B04FC" w:rsidRDefault="0007586A" w:rsidP="00FC56C0">
            <w:pPr>
              <w:pStyle w:val="TAC"/>
              <w:rPr>
                <w:rFonts w:eastAsia="宋体"/>
                <w:kern w:val="2"/>
                <w:szCs w:val="22"/>
                <w:lang w:val="en-US" w:eastAsia="zh-CN"/>
              </w:rPr>
            </w:pPr>
          </w:p>
        </w:tc>
      </w:tr>
      <w:tr w:rsidR="0007586A" w:rsidRPr="009B04FC" w14:paraId="05635F9A" w14:textId="77777777" w:rsidTr="00020F5C">
        <w:trPr>
          <w:trHeight w:val="29"/>
        </w:trPr>
        <w:tc>
          <w:tcPr>
            <w:tcW w:w="1859" w:type="dxa"/>
            <w:tcBorders>
              <w:top w:val="nil"/>
              <w:left w:val="single" w:sz="4" w:space="0" w:color="auto"/>
              <w:bottom w:val="nil"/>
              <w:right w:val="single" w:sz="4" w:space="0" w:color="auto"/>
            </w:tcBorders>
          </w:tcPr>
          <w:p w14:paraId="5AC12A8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F8900D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F3023E"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56A9C3D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r w:rsidRPr="009B04FC">
              <w:rPr>
                <w:vertAlign w:val="superscript"/>
                <w:lang w:eastAsia="zh-CN"/>
              </w:rPr>
              <w:t>2</w:t>
            </w:r>
          </w:p>
        </w:tc>
        <w:tc>
          <w:tcPr>
            <w:tcW w:w="1727" w:type="dxa"/>
            <w:tcBorders>
              <w:top w:val="nil"/>
              <w:left w:val="single" w:sz="4" w:space="0" w:color="auto"/>
              <w:bottom w:val="nil"/>
              <w:right w:val="single" w:sz="4" w:space="0" w:color="auto"/>
            </w:tcBorders>
          </w:tcPr>
          <w:p w14:paraId="49CAD53D" w14:textId="77777777" w:rsidR="0007586A" w:rsidRPr="009B04FC" w:rsidRDefault="0007586A" w:rsidP="00FC56C0">
            <w:pPr>
              <w:pStyle w:val="TAC"/>
              <w:rPr>
                <w:rFonts w:eastAsia="宋体"/>
                <w:kern w:val="2"/>
                <w:szCs w:val="22"/>
                <w:lang w:val="en-US" w:eastAsia="zh-CN"/>
              </w:rPr>
            </w:pPr>
          </w:p>
        </w:tc>
      </w:tr>
      <w:tr w:rsidR="0007586A" w:rsidRPr="009B04FC" w14:paraId="2360305B" w14:textId="77777777" w:rsidTr="00020F5C">
        <w:trPr>
          <w:trHeight w:val="29"/>
        </w:trPr>
        <w:tc>
          <w:tcPr>
            <w:tcW w:w="1859" w:type="dxa"/>
            <w:tcBorders>
              <w:top w:val="nil"/>
              <w:left w:val="single" w:sz="4" w:space="0" w:color="auto"/>
              <w:bottom w:val="single" w:sz="4" w:space="0" w:color="auto"/>
              <w:right w:val="single" w:sz="4" w:space="0" w:color="auto"/>
            </w:tcBorders>
          </w:tcPr>
          <w:p w14:paraId="505753A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130730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B89838"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6B498A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CA_n78(2A)_BCS2</w:t>
            </w:r>
          </w:p>
        </w:tc>
        <w:tc>
          <w:tcPr>
            <w:tcW w:w="1727" w:type="dxa"/>
            <w:tcBorders>
              <w:top w:val="nil"/>
              <w:left w:val="single" w:sz="4" w:space="0" w:color="auto"/>
              <w:bottom w:val="single" w:sz="4" w:space="0" w:color="auto"/>
              <w:right w:val="single" w:sz="4" w:space="0" w:color="auto"/>
            </w:tcBorders>
          </w:tcPr>
          <w:p w14:paraId="2950FF55" w14:textId="77777777" w:rsidR="0007586A" w:rsidRPr="009B04FC" w:rsidRDefault="0007586A" w:rsidP="00FC56C0">
            <w:pPr>
              <w:pStyle w:val="TAC"/>
              <w:rPr>
                <w:rFonts w:eastAsia="宋体"/>
                <w:kern w:val="2"/>
                <w:szCs w:val="22"/>
                <w:lang w:val="en-US" w:eastAsia="zh-CN"/>
              </w:rPr>
            </w:pPr>
          </w:p>
        </w:tc>
      </w:tr>
      <w:tr w:rsidR="0007586A" w:rsidRPr="009B04FC" w14:paraId="40DAC1CC" w14:textId="77777777" w:rsidTr="00020F5C">
        <w:trPr>
          <w:trHeight w:val="29"/>
        </w:trPr>
        <w:tc>
          <w:tcPr>
            <w:tcW w:w="1859" w:type="dxa"/>
            <w:tcBorders>
              <w:top w:val="single" w:sz="4" w:space="0" w:color="auto"/>
              <w:left w:val="single" w:sz="4" w:space="0" w:color="auto"/>
              <w:bottom w:val="nil"/>
              <w:right w:val="single" w:sz="4" w:space="0" w:color="auto"/>
            </w:tcBorders>
          </w:tcPr>
          <w:p w14:paraId="3C2BC9AF" w14:textId="77777777" w:rsidR="0007586A" w:rsidRPr="009B04FC" w:rsidRDefault="0007586A" w:rsidP="00FC56C0">
            <w:pPr>
              <w:pStyle w:val="TAC"/>
              <w:rPr>
                <w:rFonts w:eastAsia="宋体"/>
                <w:lang w:val="en-US" w:eastAsia="zh-CN" w:bidi="ar"/>
              </w:rPr>
            </w:pPr>
            <w:r w:rsidRPr="009B04FC">
              <w:t>CA_n3A-n7B-n28A-n78A</w:t>
            </w:r>
          </w:p>
        </w:tc>
        <w:tc>
          <w:tcPr>
            <w:tcW w:w="1903" w:type="dxa"/>
            <w:tcBorders>
              <w:top w:val="single" w:sz="4" w:space="0" w:color="auto"/>
              <w:left w:val="single" w:sz="4" w:space="0" w:color="auto"/>
              <w:bottom w:val="nil"/>
              <w:right w:val="single" w:sz="4" w:space="0" w:color="auto"/>
            </w:tcBorders>
          </w:tcPr>
          <w:p w14:paraId="76E50202"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4A8AF2D9" w14:textId="77777777" w:rsidR="0007586A" w:rsidRPr="009B04FC" w:rsidRDefault="0007586A" w:rsidP="00FC56C0">
            <w:pPr>
              <w:pStyle w:val="TAC"/>
              <w:rPr>
                <w:rFonts w:eastAsia="宋体"/>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F934CD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0F8B8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B1ADD47" w14:textId="77777777" w:rsidTr="00020F5C">
        <w:trPr>
          <w:trHeight w:val="29"/>
        </w:trPr>
        <w:tc>
          <w:tcPr>
            <w:tcW w:w="1859" w:type="dxa"/>
            <w:tcBorders>
              <w:top w:val="nil"/>
              <w:left w:val="single" w:sz="4" w:space="0" w:color="auto"/>
              <w:bottom w:val="nil"/>
              <w:right w:val="single" w:sz="4" w:space="0" w:color="auto"/>
            </w:tcBorders>
          </w:tcPr>
          <w:p w14:paraId="234992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87EF3C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5B2F01" w14:textId="77777777" w:rsidR="0007586A" w:rsidRPr="009B04FC" w:rsidRDefault="0007586A" w:rsidP="00FC56C0">
            <w:pPr>
              <w:pStyle w:val="TAC"/>
              <w:rPr>
                <w:rFonts w:eastAsia="宋体"/>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A26E9B1" w14:textId="77777777" w:rsidR="0007586A" w:rsidRPr="009B04FC" w:rsidRDefault="0007586A" w:rsidP="00FC56C0">
            <w:pPr>
              <w:pStyle w:val="TAC"/>
              <w:rPr>
                <w:rFonts w:eastAsia="宋体"/>
                <w:lang w:val="en-US" w:eastAsia="zh-CN" w:bidi="ar"/>
              </w:rPr>
            </w:pPr>
            <w:r w:rsidRPr="009B04FC">
              <w:rPr>
                <w:lang w:val="en-US"/>
              </w:rPr>
              <w:t>CA_n7B_BCS0</w:t>
            </w:r>
          </w:p>
        </w:tc>
        <w:tc>
          <w:tcPr>
            <w:tcW w:w="1727" w:type="dxa"/>
            <w:tcBorders>
              <w:top w:val="nil"/>
              <w:left w:val="single" w:sz="4" w:space="0" w:color="auto"/>
              <w:bottom w:val="nil"/>
              <w:right w:val="single" w:sz="4" w:space="0" w:color="auto"/>
            </w:tcBorders>
          </w:tcPr>
          <w:p w14:paraId="21E00B36" w14:textId="77777777" w:rsidR="0007586A" w:rsidRPr="009B04FC" w:rsidRDefault="0007586A" w:rsidP="00FC56C0">
            <w:pPr>
              <w:pStyle w:val="TAC"/>
              <w:rPr>
                <w:rFonts w:eastAsia="宋体"/>
                <w:lang w:val="en-US" w:eastAsia="zh-CN" w:bidi="ar"/>
              </w:rPr>
            </w:pPr>
          </w:p>
        </w:tc>
      </w:tr>
      <w:tr w:rsidR="0007586A" w:rsidRPr="009B04FC" w14:paraId="58DC6C21" w14:textId="77777777" w:rsidTr="00020F5C">
        <w:trPr>
          <w:trHeight w:val="29"/>
        </w:trPr>
        <w:tc>
          <w:tcPr>
            <w:tcW w:w="1859" w:type="dxa"/>
            <w:tcBorders>
              <w:top w:val="nil"/>
              <w:left w:val="single" w:sz="4" w:space="0" w:color="auto"/>
              <w:bottom w:val="nil"/>
              <w:right w:val="single" w:sz="4" w:space="0" w:color="auto"/>
            </w:tcBorders>
          </w:tcPr>
          <w:p w14:paraId="40A7AB4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B62D5B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AE21FB" w14:textId="77777777" w:rsidR="0007586A" w:rsidRPr="009B04FC" w:rsidRDefault="0007586A" w:rsidP="00FC56C0">
            <w:pPr>
              <w:pStyle w:val="TAC"/>
              <w:rPr>
                <w:rFonts w:eastAsia="宋体"/>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485A52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C259546" w14:textId="77777777" w:rsidR="0007586A" w:rsidRPr="009B04FC" w:rsidRDefault="0007586A" w:rsidP="00FC56C0">
            <w:pPr>
              <w:pStyle w:val="TAC"/>
              <w:rPr>
                <w:rFonts w:eastAsia="宋体"/>
                <w:lang w:val="en-US" w:eastAsia="zh-CN" w:bidi="ar"/>
              </w:rPr>
            </w:pPr>
          </w:p>
        </w:tc>
      </w:tr>
      <w:tr w:rsidR="0007586A" w:rsidRPr="009B04FC" w14:paraId="0FCA3DF7" w14:textId="77777777" w:rsidTr="00020F5C">
        <w:trPr>
          <w:trHeight w:val="29"/>
        </w:trPr>
        <w:tc>
          <w:tcPr>
            <w:tcW w:w="1859" w:type="dxa"/>
            <w:tcBorders>
              <w:top w:val="nil"/>
              <w:left w:val="single" w:sz="4" w:space="0" w:color="auto"/>
              <w:bottom w:val="nil"/>
              <w:right w:val="single" w:sz="4" w:space="0" w:color="auto"/>
            </w:tcBorders>
          </w:tcPr>
          <w:p w14:paraId="1B2D15B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BA5E9C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05BC1A" w14:textId="77777777" w:rsidR="0007586A" w:rsidRPr="009B04FC" w:rsidRDefault="0007586A" w:rsidP="00FC56C0">
            <w:pPr>
              <w:pStyle w:val="TAC"/>
              <w:rPr>
                <w:rFonts w:eastAsia="宋体"/>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20DF84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CF9A209" w14:textId="77777777" w:rsidR="0007586A" w:rsidRPr="009B04FC" w:rsidRDefault="0007586A" w:rsidP="00FC56C0">
            <w:pPr>
              <w:pStyle w:val="TAC"/>
              <w:rPr>
                <w:rFonts w:eastAsia="宋体"/>
                <w:lang w:val="en-US" w:eastAsia="zh-CN" w:bidi="ar"/>
              </w:rPr>
            </w:pPr>
          </w:p>
        </w:tc>
      </w:tr>
      <w:tr w:rsidR="0007586A" w:rsidRPr="009B04FC" w14:paraId="31786D8C" w14:textId="77777777" w:rsidTr="00020F5C">
        <w:trPr>
          <w:trHeight w:val="29"/>
        </w:trPr>
        <w:tc>
          <w:tcPr>
            <w:tcW w:w="1859" w:type="dxa"/>
            <w:tcBorders>
              <w:top w:val="nil"/>
              <w:left w:val="single" w:sz="4" w:space="0" w:color="auto"/>
              <w:bottom w:val="nil"/>
              <w:right w:val="single" w:sz="4" w:space="0" w:color="auto"/>
            </w:tcBorders>
          </w:tcPr>
          <w:p w14:paraId="5CB7E899"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6631472" w14:textId="77777777" w:rsidR="0007586A" w:rsidRPr="009B04FC" w:rsidRDefault="0007586A" w:rsidP="00FC56C0">
            <w:pPr>
              <w:pStyle w:val="TAC"/>
              <w:rPr>
                <w:lang w:val="en-US" w:eastAsia="zh-CN"/>
              </w:rPr>
            </w:pPr>
            <w:r w:rsidRPr="009B04FC">
              <w:rPr>
                <w:lang w:val="en-US" w:eastAsia="zh-CN"/>
              </w:rPr>
              <w:t>CA_n3A-n7A</w:t>
            </w:r>
          </w:p>
          <w:p w14:paraId="72140B3D" w14:textId="77777777" w:rsidR="0007586A" w:rsidRPr="009B04FC" w:rsidRDefault="0007586A" w:rsidP="00FC56C0">
            <w:pPr>
              <w:pStyle w:val="TAC"/>
              <w:rPr>
                <w:lang w:val="en-US" w:eastAsia="zh-CN"/>
              </w:rPr>
            </w:pPr>
            <w:r w:rsidRPr="009B04FC">
              <w:rPr>
                <w:lang w:val="en-US" w:eastAsia="zh-CN"/>
              </w:rPr>
              <w:t>CA_n3A-n28A</w:t>
            </w:r>
          </w:p>
          <w:p w14:paraId="06001B59" w14:textId="77777777" w:rsidR="0007586A" w:rsidRPr="009B04FC" w:rsidRDefault="0007586A" w:rsidP="00FC56C0">
            <w:pPr>
              <w:pStyle w:val="TAC"/>
              <w:rPr>
                <w:lang w:val="en-US" w:eastAsia="zh-CN"/>
              </w:rPr>
            </w:pPr>
            <w:r w:rsidRPr="009B04FC">
              <w:rPr>
                <w:lang w:val="en-US" w:eastAsia="zh-CN"/>
              </w:rPr>
              <w:t>CA_n3A-n78A</w:t>
            </w:r>
          </w:p>
          <w:p w14:paraId="4D25E64B" w14:textId="77777777" w:rsidR="0007586A" w:rsidRPr="009B04FC" w:rsidRDefault="0007586A" w:rsidP="00FC56C0">
            <w:pPr>
              <w:pStyle w:val="TAC"/>
              <w:rPr>
                <w:lang w:val="en-US" w:eastAsia="zh-CN"/>
              </w:rPr>
            </w:pPr>
            <w:r w:rsidRPr="009B04FC">
              <w:rPr>
                <w:lang w:val="en-US" w:eastAsia="zh-CN"/>
              </w:rPr>
              <w:t>CA_n7A-n28A</w:t>
            </w:r>
          </w:p>
          <w:p w14:paraId="4200B798" w14:textId="77777777" w:rsidR="0007586A" w:rsidRPr="009B04FC" w:rsidRDefault="0007586A" w:rsidP="00FC56C0">
            <w:pPr>
              <w:pStyle w:val="TAC"/>
              <w:rPr>
                <w:lang w:val="en-US" w:eastAsia="zh-CN"/>
              </w:rPr>
            </w:pPr>
            <w:r w:rsidRPr="009B04FC">
              <w:rPr>
                <w:lang w:val="en-US" w:eastAsia="zh-CN"/>
              </w:rPr>
              <w:t>CA_n7A-n78A</w:t>
            </w:r>
          </w:p>
          <w:p w14:paraId="30900EB9" w14:textId="77777777" w:rsidR="0007586A" w:rsidRPr="009B04FC" w:rsidRDefault="0007586A" w:rsidP="00FC56C0">
            <w:pPr>
              <w:pStyle w:val="TAC"/>
              <w:rPr>
                <w:lang w:val="en-US" w:eastAsia="zh-CN"/>
              </w:rPr>
            </w:pPr>
            <w:r w:rsidRPr="009B04FC">
              <w:rPr>
                <w:lang w:val="en-US" w:eastAsia="zh-CN"/>
              </w:rPr>
              <w:t>CA_n28A-n78A</w:t>
            </w:r>
          </w:p>
          <w:p w14:paraId="21919425" w14:textId="77777777" w:rsidR="0007586A" w:rsidRPr="009B04FC" w:rsidRDefault="0007586A" w:rsidP="00FC56C0">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68ED071C"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836BB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6CF80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259AA474" w14:textId="77777777" w:rsidTr="00020F5C">
        <w:trPr>
          <w:trHeight w:val="29"/>
        </w:trPr>
        <w:tc>
          <w:tcPr>
            <w:tcW w:w="1859" w:type="dxa"/>
            <w:tcBorders>
              <w:top w:val="nil"/>
              <w:left w:val="single" w:sz="4" w:space="0" w:color="auto"/>
              <w:bottom w:val="nil"/>
              <w:right w:val="single" w:sz="4" w:space="0" w:color="auto"/>
            </w:tcBorders>
          </w:tcPr>
          <w:p w14:paraId="740F5A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04DF5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F849FF"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1D3B831F" w14:textId="77777777" w:rsidR="0007586A" w:rsidRPr="009B04FC" w:rsidRDefault="0007586A" w:rsidP="00FC56C0">
            <w:pPr>
              <w:pStyle w:val="TAC"/>
              <w:rPr>
                <w:rFonts w:eastAsia="宋体"/>
                <w:lang w:val="en-US" w:eastAsia="zh-CN" w:bidi="ar"/>
              </w:rPr>
            </w:pPr>
            <w:r w:rsidRPr="009B04FC">
              <w:rPr>
                <w:lang w:val="en-US"/>
              </w:rPr>
              <w:t>CA_n7B_BCS0</w:t>
            </w:r>
          </w:p>
        </w:tc>
        <w:tc>
          <w:tcPr>
            <w:tcW w:w="1727" w:type="dxa"/>
            <w:tcBorders>
              <w:top w:val="nil"/>
              <w:left w:val="single" w:sz="4" w:space="0" w:color="auto"/>
              <w:bottom w:val="nil"/>
              <w:right w:val="single" w:sz="4" w:space="0" w:color="auto"/>
            </w:tcBorders>
          </w:tcPr>
          <w:p w14:paraId="0F21FAAE" w14:textId="77777777" w:rsidR="0007586A" w:rsidRPr="009B04FC" w:rsidRDefault="0007586A" w:rsidP="00FC56C0">
            <w:pPr>
              <w:pStyle w:val="TAC"/>
              <w:rPr>
                <w:rFonts w:eastAsia="宋体"/>
                <w:lang w:val="en-US" w:eastAsia="zh-CN" w:bidi="ar"/>
              </w:rPr>
            </w:pPr>
          </w:p>
        </w:tc>
      </w:tr>
      <w:tr w:rsidR="0007586A" w:rsidRPr="009B04FC" w14:paraId="716E1371" w14:textId="77777777" w:rsidTr="00020F5C">
        <w:trPr>
          <w:trHeight w:val="29"/>
        </w:trPr>
        <w:tc>
          <w:tcPr>
            <w:tcW w:w="1859" w:type="dxa"/>
            <w:tcBorders>
              <w:top w:val="nil"/>
              <w:left w:val="single" w:sz="4" w:space="0" w:color="auto"/>
              <w:bottom w:val="nil"/>
              <w:right w:val="single" w:sz="4" w:space="0" w:color="auto"/>
            </w:tcBorders>
          </w:tcPr>
          <w:p w14:paraId="38A3B5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B6F4FE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58E6DE" w14:textId="77777777" w:rsidR="0007586A" w:rsidRPr="009B04FC" w:rsidRDefault="0007586A" w:rsidP="00FC56C0">
            <w:pPr>
              <w:pStyle w:val="TAC"/>
              <w:rPr>
                <w:rFonts w:eastAsia="宋体"/>
                <w:lang w:val="en-US" w:eastAsia="zh-CN" w:bidi="ar"/>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059DDB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3F67834" w14:textId="77777777" w:rsidR="0007586A" w:rsidRPr="009B04FC" w:rsidRDefault="0007586A" w:rsidP="00FC56C0">
            <w:pPr>
              <w:pStyle w:val="TAC"/>
              <w:rPr>
                <w:rFonts w:eastAsia="宋体"/>
                <w:lang w:val="en-US" w:eastAsia="zh-CN" w:bidi="ar"/>
              </w:rPr>
            </w:pPr>
          </w:p>
        </w:tc>
      </w:tr>
      <w:tr w:rsidR="0007586A" w:rsidRPr="009B04FC" w14:paraId="7F0D28C4" w14:textId="77777777" w:rsidTr="00020F5C">
        <w:trPr>
          <w:trHeight w:val="29"/>
        </w:trPr>
        <w:tc>
          <w:tcPr>
            <w:tcW w:w="1859" w:type="dxa"/>
            <w:tcBorders>
              <w:top w:val="nil"/>
              <w:left w:val="single" w:sz="4" w:space="0" w:color="auto"/>
              <w:bottom w:val="nil"/>
              <w:right w:val="single" w:sz="4" w:space="0" w:color="auto"/>
            </w:tcBorders>
          </w:tcPr>
          <w:p w14:paraId="26ECCAD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2F610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A9C366"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CB9FD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64FD0E1" w14:textId="77777777" w:rsidR="0007586A" w:rsidRPr="009B04FC" w:rsidRDefault="0007586A" w:rsidP="00FC56C0">
            <w:pPr>
              <w:pStyle w:val="TAC"/>
              <w:rPr>
                <w:rFonts w:eastAsia="宋体"/>
                <w:lang w:val="en-US" w:eastAsia="zh-CN" w:bidi="ar"/>
              </w:rPr>
            </w:pPr>
          </w:p>
        </w:tc>
      </w:tr>
      <w:tr w:rsidR="0007586A" w:rsidRPr="009B04FC" w14:paraId="471D1516" w14:textId="77777777" w:rsidTr="00020F5C">
        <w:trPr>
          <w:trHeight w:val="29"/>
        </w:trPr>
        <w:tc>
          <w:tcPr>
            <w:tcW w:w="1859" w:type="dxa"/>
            <w:tcBorders>
              <w:top w:val="single" w:sz="4" w:space="0" w:color="auto"/>
              <w:left w:val="single" w:sz="4" w:space="0" w:color="auto"/>
              <w:bottom w:val="nil"/>
              <w:right w:val="single" w:sz="4" w:space="0" w:color="auto"/>
            </w:tcBorders>
          </w:tcPr>
          <w:p w14:paraId="36E1F00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CA_n3A-n18A-n28A-n41A</w:t>
            </w:r>
          </w:p>
        </w:tc>
        <w:tc>
          <w:tcPr>
            <w:tcW w:w="1903" w:type="dxa"/>
            <w:tcBorders>
              <w:top w:val="single" w:sz="4" w:space="0" w:color="auto"/>
              <w:left w:val="single" w:sz="4" w:space="0" w:color="auto"/>
              <w:bottom w:val="nil"/>
              <w:right w:val="single" w:sz="4" w:space="0" w:color="auto"/>
            </w:tcBorders>
          </w:tcPr>
          <w:p w14:paraId="14C1E3B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w:t>
            </w:r>
          </w:p>
          <w:p w14:paraId="6D4A56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CA_n3A-n28A</w:t>
            </w:r>
          </w:p>
          <w:p w14:paraId="57ECDBB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CA_n3A-n41A</w:t>
            </w:r>
          </w:p>
          <w:p w14:paraId="34B672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CA_n18A-n28A</w:t>
            </w:r>
          </w:p>
          <w:p w14:paraId="56542D22"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CA_n18A-n41A</w:t>
            </w:r>
          </w:p>
          <w:p w14:paraId="765462DD"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CA_n28A-n41A</w:t>
            </w:r>
          </w:p>
        </w:tc>
        <w:tc>
          <w:tcPr>
            <w:tcW w:w="891" w:type="dxa"/>
            <w:tcBorders>
              <w:top w:val="single" w:sz="4" w:space="0" w:color="auto"/>
              <w:left w:val="single" w:sz="4" w:space="0" w:color="auto"/>
              <w:bottom w:val="single" w:sz="4" w:space="0" w:color="auto"/>
              <w:right w:val="single" w:sz="4" w:space="0" w:color="auto"/>
            </w:tcBorders>
          </w:tcPr>
          <w:p w14:paraId="1E61BF9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270078F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82CBB5F" w14:textId="77777777" w:rsidR="0007586A" w:rsidRPr="009B04FC" w:rsidRDefault="0007586A" w:rsidP="00FC56C0">
            <w:pPr>
              <w:pStyle w:val="TAC"/>
              <w:rPr>
                <w:rFonts w:eastAsia="宋体"/>
                <w:kern w:val="2"/>
                <w:szCs w:val="22"/>
                <w:lang w:val="en-US"/>
              </w:rPr>
            </w:pPr>
            <w:r w:rsidRPr="009B04FC">
              <w:rPr>
                <w:rFonts w:eastAsia="宋体" w:hint="eastAsia"/>
                <w:lang w:val="en-US" w:eastAsia="zh-CN" w:bidi="ar"/>
              </w:rPr>
              <w:t>0</w:t>
            </w:r>
          </w:p>
        </w:tc>
      </w:tr>
      <w:tr w:rsidR="0007586A" w:rsidRPr="009B04FC" w14:paraId="28C94E79" w14:textId="77777777" w:rsidTr="00020F5C">
        <w:trPr>
          <w:trHeight w:val="29"/>
        </w:trPr>
        <w:tc>
          <w:tcPr>
            <w:tcW w:w="1859" w:type="dxa"/>
            <w:tcBorders>
              <w:top w:val="nil"/>
              <w:left w:val="single" w:sz="4" w:space="0" w:color="auto"/>
              <w:bottom w:val="nil"/>
              <w:right w:val="single" w:sz="4" w:space="0" w:color="auto"/>
            </w:tcBorders>
          </w:tcPr>
          <w:p w14:paraId="41BEC43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E7A0F9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B470F1"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145D8EA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6436E3AD" w14:textId="77777777" w:rsidR="0007586A" w:rsidRPr="009B04FC" w:rsidRDefault="0007586A" w:rsidP="00FC56C0">
            <w:pPr>
              <w:pStyle w:val="TAC"/>
              <w:rPr>
                <w:rFonts w:eastAsia="宋体"/>
                <w:kern w:val="2"/>
                <w:szCs w:val="22"/>
                <w:lang w:val="en-US" w:eastAsia="zh-CN"/>
              </w:rPr>
            </w:pPr>
          </w:p>
        </w:tc>
      </w:tr>
      <w:tr w:rsidR="0007586A" w:rsidRPr="009B04FC" w14:paraId="28313109" w14:textId="77777777" w:rsidTr="00020F5C">
        <w:trPr>
          <w:trHeight w:val="29"/>
        </w:trPr>
        <w:tc>
          <w:tcPr>
            <w:tcW w:w="1859" w:type="dxa"/>
            <w:tcBorders>
              <w:top w:val="nil"/>
              <w:left w:val="single" w:sz="4" w:space="0" w:color="auto"/>
              <w:bottom w:val="nil"/>
              <w:right w:val="single" w:sz="4" w:space="0" w:color="auto"/>
            </w:tcBorders>
          </w:tcPr>
          <w:p w14:paraId="4DD43DA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24D939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5231D75"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3F2DEE0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011DBFC" w14:textId="77777777" w:rsidR="0007586A" w:rsidRPr="009B04FC" w:rsidRDefault="0007586A" w:rsidP="00FC56C0">
            <w:pPr>
              <w:pStyle w:val="TAC"/>
              <w:rPr>
                <w:rFonts w:eastAsia="宋体"/>
                <w:kern w:val="2"/>
                <w:szCs w:val="22"/>
                <w:lang w:val="en-US" w:eastAsia="zh-CN"/>
              </w:rPr>
            </w:pPr>
          </w:p>
        </w:tc>
      </w:tr>
      <w:tr w:rsidR="0007586A" w:rsidRPr="009B04FC" w14:paraId="7BDDBDD0" w14:textId="77777777" w:rsidTr="00020F5C">
        <w:trPr>
          <w:trHeight w:val="29"/>
        </w:trPr>
        <w:tc>
          <w:tcPr>
            <w:tcW w:w="1859" w:type="dxa"/>
            <w:tcBorders>
              <w:top w:val="nil"/>
              <w:left w:val="single" w:sz="4" w:space="0" w:color="auto"/>
              <w:bottom w:val="single" w:sz="4" w:space="0" w:color="auto"/>
              <w:right w:val="single" w:sz="4" w:space="0" w:color="auto"/>
            </w:tcBorders>
          </w:tcPr>
          <w:p w14:paraId="0232DB9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42022D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FE4DE1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5A29A07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tcPr>
          <w:p w14:paraId="09FE4D07" w14:textId="77777777" w:rsidR="0007586A" w:rsidRPr="009B04FC" w:rsidRDefault="0007586A" w:rsidP="00FC56C0">
            <w:pPr>
              <w:pStyle w:val="TAC"/>
              <w:rPr>
                <w:rFonts w:eastAsia="宋体"/>
                <w:kern w:val="2"/>
                <w:szCs w:val="22"/>
                <w:lang w:val="en-US" w:eastAsia="zh-CN"/>
              </w:rPr>
            </w:pPr>
          </w:p>
        </w:tc>
      </w:tr>
      <w:tr w:rsidR="0007586A" w:rsidRPr="009B04FC" w14:paraId="386CA6EB" w14:textId="77777777" w:rsidTr="00020F5C">
        <w:trPr>
          <w:trHeight w:val="29"/>
        </w:trPr>
        <w:tc>
          <w:tcPr>
            <w:tcW w:w="1859" w:type="dxa"/>
            <w:tcBorders>
              <w:top w:val="single" w:sz="4" w:space="0" w:color="auto"/>
              <w:left w:val="single" w:sz="4" w:space="0" w:color="auto"/>
              <w:bottom w:val="nil"/>
              <w:right w:val="single" w:sz="4" w:space="0" w:color="auto"/>
            </w:tcBorders>
          </w:tcPr>
          <w:p w14:paraId="04C7BE3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CA_n3A-n18A-n28A-n77A</w:t>
            </w:r>
          </w:p>
        </w:tc>
        <w:tc>
          <w:tcPr>
            <w:tcW w:w="1903" w:type="dxa"/>
            <w:tcBorders>
              <w:top w:val="single" w:sz="4" w:space="0" w:color="auto"/>
              <w:left w:val="single" w:sz="4" w:space="0" w:color="auto"/>
              <w:bottom w:val="nil"/>
              <w:right w:val="single" w:sz="4" w:space="0" w:color="auto"/>
            </w:tcBorders>
          </w:tcPr>
          <w:p w14:paraId="7DD8FBF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w:t>
            </w:r>
          </w:p>
          <w:p w14:paraId="08468D6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CA_n3A-n28A</w:t>
            </w:r>
          </w:p>
          <w:p w14:paraId="15AC0A5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CA_n3A-n77A</w:t>
            </w:r>
          </w:p>
          <w:p w14:paraId="041504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CA_n18A-n28A</w:t>
            </w:r>
          </w:p>
          <w:p w14:paraId="3565B6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CA_n18A-n77A</w:t>
            </w:r>
          </w:p>
          <w:p w14:paraId="1A09471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CA_n28A-n77A</w:t>
            </w:r>
          </w:p>
        </w:tc>
        <w:tc>
          <w:tcPr>
            <w:tcW w:w="891" w:type="dxa"/>
            <w:tcBorders>
              <w:top w:val="single" w:sz="4" w:space="0" w:color="auto"/>
              <w:left w:val="single" w:sz="4" w:space="0" w:color="auto"/>
              <w:bottom w:val="single" w:sz="4" w:space="0" w:color="auto"/>
              <w:right w:val="single" w:sz="4" w:space="0" w:color="auto"/>
            </w:tcBorders>
          </w:tcPr>
          <w:p w14:paraId="70F9FAAD"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4112A23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2E57957" w14:textId="77777777" w:rsidR="0007586A" w:rsidRPr="009B04FC" w:rsidRDefault="0007586A" w:rsidP="00FC56C0">
            <w:pPr>
              <w:pStyle w:val="TAC"/>
              <w:rPr>
                <w:rFonts w:eastAsia="宋体"/>
                <w:kern w:val="2"/>
                <w:szCs w:val="22"/>
                <w:lang w:val="en-US"/>
              </w:rPr>
            </w:pPr>
            <w:r w:rsidRPr="009B04FC">
              <w:rPr>
                <w:rFonts w:eastAsia="宋体" w:hint="eastAsia"/>
                <w:lang w:val="en-US" w:eastAsia="zh-CN" w:bidi="ar"/>
              </w:rPr>
              <w:t>0</w:t>
            </w:r>
          </w:p>
        </w:tc>
      </w:tr>
      <w:tr w:rsidR="0007586A" w:rsidRPr="009B04FC" w14:paraId="6C65BF58" w14:textId="77777777" w:rsidTr="00020F5C">
        <w:trPr>
          <w:trHeight w:val="29"/>
        </w:trPr>
        <w:tc>
          <w:tcPr>
            <w:tcW w:w="1859" w:type="dxa"/>
            <w:tcBorders>
              <w:top w:val="nil"/>
              <w:left w:val="single" w:sz="4" w:space="0" w:color="auto"/>
              <w:bottom w:val="nil"/>
              <w:right w:val="single" w:sz="4" w:space="0" w:color="auto"/>
            </w:tcBorders>
          </w:tcPr>
          <w:p w14:paraId="3B4C549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A5555A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C3E81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14ABC77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1D0F3B61" w14:textId="77777777" w:rsidR="0007586A" w:rsidRPr="009B04FC" w:rsidRDefault="0007586A" w:rsidP="00FC56C0">
            <w:pPr>
              <w:pStyle w:val="TAC"/>
              <w:rPr>
                <w:rFonts w:eastAsia="宋体"/>
                <w:kern w:val="2"/>
                <w:szCs w:val="22"/>
                <w:lang w:val="en-US" w:eastAsia="zh-CN"/>
              </w:rPr>
            </w:pPr>
          </w:p>
        </w:tc>
      </w:tr>
      <w:tr w:rsidR="0007586A" w:rsidRPr="009B04FC" w14:paraId="5E952595" w14:textId="77777777" w:rsidTr="00020F5C">
        <w:trPr>
          <w:trHeight w:val="29"/>
        </w:trPr>
        <w:tc>
          <w:tcPr>
            <w:tcW w:w="1859" w:type="dxa"/>
            <w:tcBorders>
              <w:top w:val="nil"/>
              <w:left w:val="single" w:sz="4" w:space="0" w:color="auto"/>
              <w:bottom w:val="nil"/>
              <w:right w:val="single" w:sz="4" w:space="0" w:color="auto"/>
            </w:tcBorders>
          </w:tcPr>
          <w:p w14:paraId="166A7B4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E07D9E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3FA34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4A688AC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7A0CAE9" w14:textId="77777777" w:rsidR="0007586A" w:rsidRPr="009B04FC" w:rsidRDefault="0007586A" w:rsidP="00FC56C0">
            <w:pPr>
              <w:pStyle w:val="TAC"/>
              <w:rPr>
                <w:rFonts w:eastAsia="宋体"/>
                <w:kern w:val="2"/>
                <w:szCs w:val="22"/>
                <w:lang w:val="en-US" w:eastAsia="zh-CN"/>
              </w:rPr>
            </w:pPr>
          </w:p>
        </w:tc>
      </w:tr>
      <w:tr w:rsidR="0007586A" w:rsidRPr="009B04FC" w14:paraId="211B8881" w14:textId="77777777" w:rsidTr="00020F5C">
        <w:trPr>
          <w:trHeight w:val="29"/>
        </w:trPr>
        <w:tc>
          <w:tcPr>
            <w:tcW w:w="1859" w:type="dxa"/>
            <w:tcBorders>
              <w:top w:val="nil"/>
              <w:left w:val="single" w:sz="4" w:space="0" w:color="auto"/>
              <w:bottom w:val="single" w:sz="4" w:space="0" w:color="auto"/>
              <w:right w:val="single" w:sz="4" w:space="0" w:color="auto"/>
            </w:tcBorders>
          </w:tcPr>
          <w:p w14:paraId="1ACFB64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D90598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C8199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88A858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53082ED" w14:textId="77777777" w:rsidR="0007586A" w:rsidRPr="009B04FC" w:rsidRDefault="0007586A" w:rsidP="00FC56C0">
            <w:pPr>
              <w:pStyle w:val="TAC"/>
              <w:rPr>
                <w:rFonts w:eastAsia="宋体"/>
                <w:kern w:val="2"/>
                <w:szCs w:val="22"/>
                <w:lang w:val="en-US" w:eastAsia="zh-CN"/>
              </w:rPr>
            </w:pPr>
          </w:p>
        </w:tc>
      </w:tr>
      <w:tr w:rsidR="0007586A" w:rsidRPr="009B04FC" w14:paraId="4303694D" w14:textId="77777777" w:rsidTr="00020F5C">
        <w:trPr>
          <w:trHeight w:val="29"/>
        </w:trPr>
        <w:tc>
          <w:tcPr>
            <w:tcW w:w="1859" w:type="dxa"/>
            <w:tcBorders>
              <w:top w:val="single" w:sz="4" w:space="0" w:color="auto"/>
              <w:left w:val="single" w:sz="4" w:space="0" w:color="auto"/>
              <w:bottom w:val="nil"/>
              <w:right w:val="single" w:sz="4" w:space="0" w:color="auto"/>
            </w:tcBorders>
          </w:tcPr>
          <w:p w14:paraId="38507E8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CA_n3A-n18A-n41A-n77A</w:t>
            </w:r>
          </w:p>
        </w:tc>
        <w:tc>
          <w:tcPr>
            <w:tcW w:w="1903" w:type="dxa"/>
            <w:tcBorders>
              <w:top w:val="single" w:sz="4" w:space="0" w:color="auto"/>
              <w:left w:val="single" w:sz="4" w:space="0" w:color="auto"/>
              <w:bottom w:val="nil"/>
              <w:right w:val="single" w:sz="4" w:space="0" w:color="auto"/>
            </w:tcBorders>
          </w:tcPr>
          <w:p w14:paraId="0311D2D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w:t>
            </w:r>
          </w:p>
          <w:p w14:paraId="5DD229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CA_n3A-n41A</w:t>
            </w:r>
          </w:p>
          <w:p w14:paraId="628F9B9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CA_n3A-n77A</w:t>
            </w:r>
          </w:p>
          <w:p w14:paraId="3A521E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CA_n18A-n41A</w:t>
            </w:r>
          </w:p>
          <w:p w14:paraId="7B67B72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CA_n18A-n77A</w:t>
            </w:r>
          </w:p>
          <w:p w14:paraId="54EA8A5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44CB1655"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3E24A11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E44732E" w14:textId="77777777" w:rsidR="0007586A" w:rsidRPr="009B04FC" w:rsidRDefault="0007586A" w:rsidP="00FC56C0">
            <w:pPr>
              <w:pStyle w:val="TAC"/>
              <w:rPr>
                <w:rFonts w:eastAsia="宋体"/>
                <w:kern w:val="2"/>
                <w:szCs w:val="22"/>
                <w:lang w:val="en-US"/>
              </w:rPr>
            </w:pPr>
            <w:r w:rsidRPr="009B04FC">
              <w:rPr>
                <w:rFonts w:eastAsia="宋体" w:hint="eastAsia"/>
                <w:lang w:val="en-US" w:eastAsia="zh-CN" w:bidi="ar"/>
              </w:rPr>
              <w:t>0</w:t>
            </w:r>
          </w:p>
        </w:tc>
      </w:tr>
      <w:tr w:rsidR="0007586A" w:rsidRPr="009B04FC" w14:paraId="105FA8CA" w14:textId="77777777" w:rsidTr="00020F5C">
        <w:trPr>
          <w:trHeight w:val="29"/>
        </w:trPr>
        <w:tc>
          <w:tcPr>
            <w:tcW w:w="1859" w:type="dxa"/>
            <w:tcBorders>
              <w:top w:val="nil"/>
              <w:left w:val="single" w:sz="4" w:space="0" w:color="auto"/>
              <w:bottom w:val="nil"/>
              <w:right w:val="single" w:sz="4" w:space="0" w:color="auto"/>
            </w:tcBorders>
          </w:tcPr>
          <w:p w14:paraId="74EB94A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CB290C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969E2E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2E32E7B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71EF9CCF" w14:textId="77777777" w:rsidR="0007586A" w:rsidRPr="009B04FC" w:rsidRDefault="0007586A" w:rsidP="00FC56C0">
            <w:pPr>
              <w:pStyle w:val="TAC"/>
              <w:rPr>
                <w:rFonts w:eastAsia="宋体"/>
                <w:kern w:val="2"/>
                <w:szCs w:val="22"/>
                <w:lang w:val="en-US" w:eastAsia="zh-CN"/>
              </w:rPr>
            </w:pPr>
          </w:p>
        </w:tc>
      </w:tr>
      <w:tr w:rsidR="0007586A" w:rsidRPr="009B04FC" w14:paraId="797FB98A" w14:textId="77777777" w:rsidTr="00020F5C">
        <w:trPr>
          <w:trHeight w:val="29"/>
        </w:trPr>
        <w:tc>
          <w:tcPr>
            <w:tcW w:w="1859" w:type="dxa"/>
            <w:tcBorders>
              <w:top w:val="nil"/>
              <w:left w:val="single" w:sz="4" w:space="0" w:color="auto"/>
              <w:bottom w:val="nil"/>
              <w:right w:val="single" w:sz="4" w:space="0" w:color="auto"/>
            </w:tcBorders>
          </w:tcPr>
          <w:p w14:paraId="40DAFCF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C27505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41234A"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0CF3D55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14CC720" w14:textId="77777777" w:rsidR="0007586A" w:rsidRPr="009B04FC" w:rsidRDefault="0007586A" w:rsidP="00FC56C0">
            <w:pPr>
              <w:pStyle w:val="TAC"/>
              <w:rPr>
                <w:rFonts w:eastAsia="宋体"/>
                <w:kern w:val="2"/>
                <w:szCs w:val="22"/>
                <w:lang w:val="en-US" w:eastAsia="zh-CN"/>
              </w:rPr>
            </w:pPr>
          </w:p>
        </w:tc>
      </w:tr>
      <w:tr w:rsidR="0007586A" w:rsidRPr="009B04FC" w14:paraId="578048B7" w14:textId="77777777" w:rsidTr="00020F5C">
        <w:trPr>
          <w:trHeight w:val="29"/>
        </w:trPr>
        <w:tc>
          <w:tcPr>
            <w:tcW w:w="1859" w:type="dxa"/>
            <w:tcBorders>
              <w:top w:val="nil"/>
              <w:left w:val="single" w:sz="4" w:space="0" w:color="auto"/>
              <w:bottom w:val="single" w:sz="4" w:space="0" w:color="auto"/>
              <w:right w:val="single" w:sz="4" w:space="0" w:color="auto"/>
            </w:tcBorders>
          </w:tcPr>
          <w:p w14:paraId="33FDD5B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BFC0F1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DACD3F"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0800F46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7ADF442" w14:textId="77777777" w:rsidR="0007586A" w:rsidRPr="009B04FC" w:rsidRDefault="0007586A" w:rsidP="00FC56C0">
            <w:pPr>
              <w:pStyle w:val="TAC"/>
              <w:rPr>
                <w:rFonts w:eastAsia="宋体"/>
                <w:kern w:val="2"/>
                <w:szCs w:val="22"/>
                <w:lang w:val="en-US" w:eastAsia="zh-CN"/>
              </w:rPr>
            </w:pPr>
          </w:p>
        </w:tc>
      </w:tr>
      <w:tr w:rsidR="0007586A" w:rsidRPr="009B04FC" w14:paraId="10728C2E" w14:textId="77777777" w:rsidTr="00020F5C">
        <w:trPr>
          <w:trHeight w:val="29"/>
        </w:trPr>
        <w:tc>
          <w:tcPr>
            <w:tcW w:w="1859" w:type="dxa"/>
            <w:tcBorders>
              <w:top w:val="single" w:sz="4" w:space="0" w:color="auto"/>
              <w:left w:val="single" w:sz="4" w:space="0" w:color="auto"/>
              <w:bottom w:val="nil"/>
              <w:right w:val="single" w:sz="4" w:space="0" w:color="auto"/>
            </w:tcBorders>
          </w:tcPr>
          <w:p w14:paraId="6F726BEB" w14:textId="77777777" w:rsidR="0007586A" w:rsidRPr="009B04FC" w:rsidRDefault="0007586A" w:rsidP="00FC56C0">
            <w:pPr>
              <w:pStyle w:val="TAC"/>
              <w:rPr>
                <w:rFonts w:eastAsia="宋体"/>
                <w:lang w:val="en-US" w:eastAsia="zh-CN" w:bidi="ar"/>
              </w:rPr>
            </w:pPr>
            <w:r w:rsidRPr="009B04FC">
              <w:rPr>
                <w:rFonts w:cs="Arial"/>
                <w:szCs w:val="18"/>
              </w:rPr>
              <w:t>CA_n3A-n28A-n41A</w:t>
            </w:r>
            <w:r w:rsidRPr="009B04FC">
              <w:rPr>
                <w:rFonts w:cs="Arial" w:hint="eastAsia"/>
                <w:szCs w:val="18"/>
                <w:lang w:eastAsia="zh-CN"/>
              </w:rPr>
              <w:t>-n77A</w:t>
            </w:r>
          </w:p>
        </w:tc>
        <w:tc>
          <w:tcPr>
            <w:tcW w:w="1903" w:type="dxa"/>
            <w:tcBorders>
              <w:top w:val="single" w:sz="4" w:space="0" w:color="auto"/>
              <w:left w:val="single" w:sz="4" w:space="0" w:color="auto"/>
              <w:bottom w:val="nil"/>
              <w:right w:val="single" w:sz="4" w:space="0" w:color="auto"/>
            </w:tcBorders>
          </w:tcPr>
          <w:p w14:paraId="13A3159A" w14:textId="77777777" w:rsidR="0007586A" w:rsidRPr="009B04FC" w:rsidRDefault="0007586A" w:rsidP="00FC56C0">
            <w:pPr>
              <w:pStyle w:val="TAC"/>
              <w:rPr>
                <w:lang w:val="en-US" w:eastAsia="zh-CN"/>
              </w:rPr>
            </w:pPr>
            <w:r w:rsidRPr="009B04FC">
              <w:rPr>
                <w:lang w:val="en-US" w:eastAsia="zh-CN"/>
              </w:rPr>
              <w:t>CA_n3A-n28A</w:t>
            </w:r>
          </w:p>
          <w:p w14:paraId="728078E7" w14:textId="77777777" w:rsidR="0007586A" w:rsidRPr="009B04FC" w:rsidRDefault="0007586A" w:rsidP="00FC56C0">
            <w:pPr>
              <w:pStyle w:val="TAC"/>
              <w:rPr>
                <w:lang w:val="en-US" w:eastAsia="zh-CN"/>
              </w:rPr>
            </w:pPr>
            <w:r w:rsidRPr="009B04FC">
              <w:rPr>
                <w:lang w:val="en-US" w:eastAsia="zh-CN"/>
              </w:rPr>
              <w:t>CA_n3A-n41A</w:t>
            </w:r>
          </w:p>
          <w:p w14:paraId="45AB2C74" w14:textId="77777777" w:rsidR="0007586A" w:rsidRPr="009B04FC" w:rsidRDefault="0007586A" w:rsidP="00FC56C0">
            <w:pPr>
              <w:pStyle w:val="TAC"/>
              <w:rPr>
                <w:lang w:val="en-US" w:eastAsia="zh-CN"/>
              </w:rPr>
            </w:pPr>
            <w:r w:rsidRPr="009B04FC">
              <w:rPr>
                <w:lang w:val="en-US" w:eastAsia="zh-CN"/>
              </w:rPr>
              <w:t>CA_n3A-n77A</w:t>
            </w:r>
          </w:p>
          <w:p w14:paraId="52D545C4" w14:textId="77777777" w:rsidR="0007586A" w:rsidRPr="009B04FC" w:rsidRDefault="0007586A" w:rsidP="00FC56C0">
            <w:pPr>
              <w:pStyle w:val="TAC"/>
              <w:rPr>
                <w:lang w:val="en-US" w:eastAsia="zh-CN"/>
              </w:rPr>
            </w:pPr>
            <w:r w:rsidRPr="009B04FC">
              <w:rPr>
                <w:lang w:val="en-US" w:eastAsia="zh-CN"/>
              </w:rPr>
              <w:t>CA_n28A-n41A</w:t>
            </w:r>
          </w:p>
          <w:p w14:paraId="5AE2520F" w14:textId="77777777" w:rsidR="0007586A" w:rsidRPr="009B04FC" w:rsidRDefault="0007586A" w:rsidP="00FC56C0">
            <w:pPr>
              <w:pStyle w:val="TAC"/>
              <w:rPr>
                <w:lang w:val="en-US" w:eastAsia="zh-CN"/>
              </w:rPr>
            </w:pPr>
            <w:r w:rsidRPr="009B04FC">
              <w:rPr>
                <w:lang w:val="en-US" w:eastAsia="zh-CN"/>
              </w:rPr>
              <w:t>CA_n28A-n77A</w:t>
            </w:r>
          </w:p>
          <w:p w14:paraId="3772EBD5" w14:textId="77777777" w:rsidR="0007586A" w:rsidRPr="009B04FC" w:rsidRDefault="0007586A" w:rsidP="00FC56C0">
            <w:pPr>
              <w:pStyle w:val="TAC"/>
              <w:rPr>
                <w:rFonts w:eastAsia="宋体"/>
                <w:lang w:val="en-US" w:eastAsia="zh-CN" w:bidi="ar"/>
              </w:rPr>
            </w:pPr>
            <w:r w:rsidRPr="009B04FC">
              <w:rPr>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4ECE10D0"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5267CB8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2F73328"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FB5A7CC" w14:textId="77777777" w:rsidTr="00020F5C">
        <w:trPr>
          <w:trHeight w:val="29"/>
        </w:trPr>
        <w:tc>
          <w:tcPr>
            <w:tcW w:w="1859" w:type="dxa"/>
            <w:tcBorders>
              <w:top w:val="nil"/>
              <w:left w:val="single" w:sz="4" w:space="0" w:color="auto"/>
              <w:bottom w:val="nil"/>
              <w:right w:val="single" w:sz="4" w:space="0" w:color="auto"/>
            </w:tcBorders>
          </w:tcPr>
          <w:p w14:paraId="157883E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B69CBF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C2139A"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1476CB1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w:t>
            </w:r>
          </w:p>
        </w:tc>
        <w:tc>
          <w:tcPr>
            <w:tcW w:w="1727" w:type="dxa"/>
            <w:tcBorders>
              <w:top w:val="nil"/>
              <w:left w:val="single" w:sz="4" w:space="0" w:color="auto"/>
              <w:bottom w:val="nil"/>
              <w:right w:val="single" w:sz="4" w:space="0" w:color="auto"/>
            </w:tcBorders>
          </w:tcPr>
          <w:p w14:paraId="2C5B2560" w14:textId="77777777" w:rsidR="0007586A" w:rsidRPr="009B04FC" w:rsidRDefault="0007586A" w:rsidP="00FC56C0">
            <w:pPr>
              <w:pStyle w:val="TAC"/>
              <w:rPr>
                <w:rFonts w:eastAsia="宋体"/>
                <w:kern w:val="2"/>
                <w:szCs w:val="22"/>
                <w:lang w:val="en-US" w:eastAsia="zh-CN"/>
              </w:rPr>
            </w:pPr>
          </w:p>
        </w:tc>
      </w:tr>
      <w:tr w:rsidR="0007586A" w:rsidRPr="009B04FC" w14:paraId="1A6162FE" w14:textId="77777777" w:rsidTr="00020F5C">
        <w:trPr>
          <w:trHeight w:val="29"/>
        </w:trPr>
        <w:tc>
          <w:tcPr>
            <w:tcW w:w="1859" w:type="dxa"/>
            <w:tcBorders>
              <w:top w:val="nil"/>
              <w:left w:val="single" w:sz="4" w:space="0" w:color="auto"/>
              <w:bottom w:val="nil"/>
              <w:right w:val="single" w:sz="4" w:space="0" w:color="auto"/>
            </w:tcBorders>
          </w:tcPr>
          <w:p w14:paraId="36F3015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3885F3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B8D828"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6B494BF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75F385D0" w14:textId="77777777" w:rsidR="0007586A" w:rsidRPr="009B04FC" w:rsidRDefault="0007586A" w:rsidP="00FC56C0">
            <w:pPr>
              <w:pStyle w:val="TAC"/>
              <w:rPr>
                <w:rFonts w:eastAsia="宋体"/>
                <w:kern w:val="2"/>
                <w:szCs w:val="22"/>
                <w:lang w:val="en-US" w:eastAsia="zh-CN"/>
              </w:rPr>
            </w:pPr>
          </w:p>
        </w:tc>
      </w:tr>
      <w:tr w:rsidR="0007586A" w:rsidRPr="009B04FC" w14:paraId="5B0F8528" w14:textId="77777777" w:rsidTr="00020F5C">
        <w:trPr>
          <w:trHeight w:val="29"/>
        </w:trPr>
        <w:tc>
          <w:tcPr>
            <w:tcW w:w="1859" w:type="dxa"/>
            <w:tcBorders>
              <w:top w:val="nil"/>
              <w:left w:val="single" w:sz="4" w:space="0" w:color="auto"/>
              <w:bottom w:val="single" w:sz="4" w:space="0" w:color="auto"/>
              <w:right w:val="single" w:sz="4" w:space="0" w:color="auto"/>
            </w:tcBorders>
          </w:tcPr>
          <w:p w14:paraId="251F697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11CCC3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D46F92"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58C8EFF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FAB5603" w14:textId="77777777" w:rsidR="0007586A" w:rsidRPr="009B04FC" w:rsidRDefault="0007586A" w:rsidP="00FC56C0">
            <w:pPr>
              <w:pStyle w:val="TAC"/>
              <w:rPr>
                <w:rFonts w:eastAsia="宋体"/>
                <w:kern w:val="2"/>
                <w:szCs w:val="22"/>
                <w:lang w:val="en-US" w:eastAsia="zh-CN"/>
              </w:rPr>
            </w:pPr>
          </w:p>
        </w:tc>
      </w:tr>
      <w:tr w:rsidR="0007586A" w:rsidRPr="009B04FC" w14:paraId="1FA2B99A" w14:textId="77777777" w:rsidTr="00020F5C">
        <w:trPr>
          <w:trHeight w:val="29"/>
        </w:trPr>
        <w:tc>
          <w:tcPr>
            <w:tcW w:w="1859" w:type="dxa"/>
            <w:tcBorders>
              <w:top w:val="single" w:sz="4" w:space="0" w:color="auto"/>
              <w:left w:val="single" w:sz="4" w:space="0" w:color="auto"/>
              <w:bottom w:val="nil"/>
              <w:right w:val="single" w:sz="4" w:space="0" w:color="auto"/>
            </w:tcBorders>
          </w:tcPr>
          <w:p w14:paraId="7D744816" w14:textId="77777777" w:rsidR="0007586A" w:rsidRPr="009B04FC" w:rsidRDefault="0007586A" w:rsidP="00FC56C0">
            <w:pPr>
              <w:pStyle w:val="TAC"/>
              <w:rPr>
                <w:rFonts w:eastAsia="宋体"/>
                <w:lang w:val="en-US" w:eastAsia="zh-CN" w:bidi="ar"/>
              </w:rPr>
            </w:pPr>
            <w:r w:rsidRPr="009B04FC">
              <w:rPr>
                <w:rFonts w:eastAsia="等线" w:cs="Arial"/>
                <w:szCs w:val="18"/>
                <w:lang w:eastAsia="zh-CN"/>
              </w:rPr>
              <w:t>CA_n3A-n28A-n41A-n77(2A)</w:t>
            </w:r>
          </w:p>
        </w:tc>
        <w:tc>
          <w:tcPr>
            <w:tcW w:w="1903" w:type="dxa"/>
            <w:tcBorders>
              <w:top w:val="single" w:sz="4" w:space="0" w:color="auto"/>
              <w:left w:val="single" w:sz="4" w:space="0" w:color="auto"/>
              <w:bottom w:val="nil"/>
              <w:right w:val="single" w:sz="4" w:space="0" w:color="auto"/>
            </w:tcBorders>
          </w:tcPr>
          <w:p w14:paraId="70FE7E28" w14:textId="77777777" w:rsidR="0007586A" w:rsidRPr="009B04FC" w:rsidRDefault="0007586A" w:rsidP="00FC56C0">
            <w:pPr>
              <w:pStyle w:val="TAC"/>
              <w:rPr>
                <w:rFonts w:eastAsia="等线"/>
                <w:lang w:val="en-US" w:eastAsia="zh-CN"/>
              </w:rPr>
            </w:pPr>
            <w:r w:rsidRPr="009B04FC">
              <w:rPr>
                <w:rFonts w:eastAsia="等线"/>
                <w:lang w:val="en-US" w:eastAsia="zh-CN"/>
              </w:rPr>
              <w:t>CA_n3A-n28A</w:t>
            </w:r>
          </w:p>
          <w:p w14:paraId="6E3AC2A2" w14:textId="77777777" w:rsidR="0007586A" w:rsidRPr="009B04FC" w:rsidRDefault="0007586A" w:rsidP="00FC56C0">
            <w:pPr>
              <w:pStyle w:val="TAC"/>
              <w:rPr>
                <w:rFonts w:eastAsia="等线"/>
                <w:lang w:val="en-US" w:eastAsia="zh-CN"/>
              </w:rPr>
            </w:pPr>
            <w:r w:rsidRPr="009B04FC">
              <w:rPr>
                <w:rFonts w:eastAsia="等线"/>
                <w:lang w:val="en-US" w:eastAsia="zh-CN"/>
              </w:rPr>
              <w:t>CA_n3A-n41A</w:t>
            </w:r>
          </w:p>
          <w:p w14:paraId="5F49B5AA" w14:textId="77777777" w:rsidR="0007586A" w:rsidRPr="009B04FC" w:rsidRDefault="0007586A" w:rsidP="00FC56C0">
            <w:pPr>
              <w:pStyle w:val="TAC"/>
              <w:rPr>
                <w:rFonts w:eastAsia="等线"/>
                <w:lang w:val="en-US" w:eastAsia="zh-CN"/>
              </w:rPr>
            </w:pPr>
            <w:r w:rsidRPr="009B04FC">
              <w:rPr>
                <w:rFonts w:eastAsia="等线"/>
                <w:lang w:val="en-US" w:eastAsia="zh-CN"/>
              </w:rPr>
              <w:t>CA_n3A-n77A</w:t>
            </w:r>
          </w:p>
          <w:p w14:paraId="29CB1B7E" w14:textId="77777777" w:rsidR="0007586A" w:rsidRPr="009B04FC" w:rsidRDefault="0007586A" w:rsidP="00FC56C0">
            <w:pPr>
              <w:pStyle w:val="TAC"/>
              <w:rPr>
                <w:rFonts w:eastAsia="等线"/>
                <w:lang w:val="en-US" w:eastAsia="zh-CN"/>
              </w:rPr>
            </w:pPr>
            <w:r w:rsidRPr="009B04FC">
              <w:rPr>
                <w:rFonts w:eastAsia="等线"/>
                <w:lang w:val="en-US" w:eastAsia="zh-CN"/>
              </w:rPr>
              <w:t>CA_n28A-n41A</w:t>
            </w:r>
          </w:p>
          <w:p w14:paraId="6FEA775A" w14:textId="77777777" w:rsidR="0007586A" w:rsidRPr="009B04FC" w:rsidRDefault="0007586A" w:rsidP="00FC56C0">
            <w:pPr>
              <w:pStyle w:val="TAC"/>
              <w:rPr>
                <w:rFonts w:eastAsia="等线"/>
                <w:lang w:val="en-US" w:eastAsia="zh-CN"/>
              </w:rPr>
            </w:pPr>
            <w:r w:rsidRPr="009B04FC">
              <w:rPr>
                <w:rFonts w:eastAsia="等线"/>
                <w:lang w:val="en-US" w:eastAsia="zh-CN"/>
              </w:rPr>
              <w:t>CA_n28A-n77A</w:t>
            </w:r>
          </w:p>
          <w:p w14:paraId="10F1BBF2" w14:textId="77777777" w:rsidR="0007586A" w:rsidRPr="009B04FC" w:rsidRDefault="0007586A" w:rsidP="00FC56C0">
            <w:pPr>
              <w:pStyle w:val="TAC"/>
              <w:rPr>
                <w:rFonts w:eastAsia="宋体"/>
                <w:lang w:val="en-US" w:eastAsia="zh-CN" w:bidi="ar"/>
              </w:rPr>
            </w:pPr>
            <w:r w:rsidRPr="009B04FC">
              <w:rPr>
                <w:rFonts w:eastAsia="等线"/>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24C3FD52"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0DD9F46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D82D7EE"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56422CB" w14:textId="77777777" w:rsidTr="00020F5C">
        <w:trPr>
          <w:trHeight w:val="29"/>
        </w:trPr>
        <w:tc>
          <w:tcPr>
            <w:tcW w:w="1859" w:type="dxa"/>
            <w:tcBorders>
              <w:top w:val="nil"/>
              <w:left w:val="single" w:sz="4" w:space="0" w:color="auto"/>
              <w:bottom w:val="nil"/>
              <w:right w:val="single" w:sz="4" w:space="0" w:color="auto"/>
            </w:tcBorders>
          </w:tcPr>
          <w:p w14:paraId="40B7116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A2368B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B744B0E"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770427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8B36630" w14:textId="77777777" w:rsidR="0007586A" w:rsidRPr="009B04FC" w:rsidRDefault="0007586A" w:rsidP="00FC56C0">
            <w:pPr>
              <w:pStyle w:val="TAC"/>
              <w:rPr>
                <w:rFonts w:eastAsia="宋体"/>
                <w:kern w:val="2"/>
                <w:szCs w:val="22"/>
                <w:lang w:val="en-US" w:eastAsia="zh-CN"/>
              </w:rPr>
            </w:pPr>
          </w:p>
        </w:tc>
      </w:tr>
      <w:tr w:rsidR="0007586A" w:rsidRPr="009B04FC" w14:paraId="1C518F43" w14:textId="77777777" w:rsidTr="00020F5C">
        <w:trPr>
          <w:trHeight w:val="29"/>
        </w:trPr>
        <w:tc>
          <w:tcPr>
            <w:tcW w:w="1859" w:type="dxa"/>
            <w:tcBorders>
              <w:top w:val="nil"/>
              <w:left w:val="single" w:sz="4" w:space="0" w:color="auto"/>
              <w:bottom w:val="nil"/>
              <w:right w:val="single" w:sz="4" w:space="0" w:color="auto"/>
            </w:tcBorders>
          </w:tcPr>
          <w:p w14:paraId="7D979A0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BFD58B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41FBBE"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5B635A8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D94B0DC" w14:textId="77777777" w:rsidR="0007586A" w:rsidRPr="009B04FC" w:rsidRDefault="0007586A" w:rsidP="00FC56C0">
            <w:pPr>
              <w:pStyle w:val="TAC"/>
              <w:rPr>
                <w:rFonts w:eastAsia="宋体"/>
                <w:kern w:val="2"/>
                <w:szCs w:val="22"/>
                <w:lang w:val="en-US" w:eastAsia="zh-CN"/>
              </w:rPr>
            </w:pPr>
          </w:p>
        </w:tc>
      </w:tr>
      <w:tr w:rsidR="0007586A" w:rsidRPr="009B04FC" w14:paraId="50801626" w14:textId="77777777" w:rsidTr="00020F5C">
        <w:trPr>
          <w:trHeight w:val="29"/>
        </w:trPr>
        <w:tc>
          <w:tcPr>
            <w:tcW w:w="1859" w:type="dxa"/>
            <w:tcBorders>
              <w:top w:val="nil"/>
              <w:left w:val="single" w:sz="4" w:space="0" w:color="auto"/>
              <w:bottom w:val="nil"/>
              <w:right w:val="single" w:sz="4" w:space="0" w:color="auto"/>
            </w:tcBorders>
          </w:tcPr>
          <w:p w14:paraId="7FF1BEA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82CDBA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F433D1"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1274CD25"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lang w:val="en-US" w:eastAsia="zh-CN"/>
              </w:rPr>
              <w:t>CA_n77(2A)_BCS0</w:t>
            </w:r>
          </w:p>
        </w:tc>
        <w:tc>
          <w:tcPr>
            <w:tcW w:w="1727" w:type="dxa"/>
            <w:tcBorders>
              <w:top w:val="nil"/>
              <w:left w:val="single" w:sz="4" w:space="0" w:color="auto"/>
              <w:bottom w:val="single" w:sz="4" w:space="0" w:color="auto"/>
              <w:right w:val="single" w:sz="4" w:space="0" w:color="auto"/>
            </w:tcBorders>
          </w:tcPr>
          <w:p w14:paraId="25EEAD6E" w14:textId="77777777" w:rsidR="0007586A" w:rsidRPr="009B04FC" w:rsidRDefault="0007586A" w:rsidP="00FC56C0">
            <w:pPr>
              <w:pStyle w:val="TAC"/>
              <w:rPr>
                <w:rFonts w:eastAsia="宋体"/>
                <w:kern w:val="2"/>
                <w:szCs w:val="22"/>
                <w:lang w:val="en-US" w:eastAsia="zh-CN"/>
              </w:rPr>
            </w:pPr>
          </w:p>
        </w:tc>
      </w:tr>
      <w:tr w:rsidR="0007586A" w:rsidRPr="009B04FC" w14:paraId="7881BCE7" w14:textId="77777777" w:rsidTr="00020F5C">
        <w:trPr>
          <w:trHeight w:val="29"/>
        </w:trPr>
        <w:tc>
          <w:tcPr>
            <w:tcW w:w="1859" w:type="dxa"/>
            <w:tcBorders>
              <w:top w:val="nil"/>
              <w:left w:val="single" w:sz="4" w:space="0" w:color="auto"/>
              <w:bottom w:val="nil"/>
              <w:right w:val="single" w:sz="4" w:space="0" w:color="auto"/>
            </w:tcBorders>
          </w:tcPr>
          <w:p w14:paraId="5CDE8AB1"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07B8EC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CA_n3A-n28A</w:t>
            </w:r>
          </w:p>
          <w:p w14:paraId="7F223AE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CA_n3A-n41A</w:t>
            </w:r>
          </w:p>
          <w:p w14:paraId="5F3A36A9"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CA_n3A-n77A</w:t>
            </w:r>
          </w:p>
          <w:p w14:paraId="574FD8B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CA_n28A-n41A</w:t>
            </w:r>
          </w:p>
          <w:p w14:paraId="2D39F731"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CA_n28A-n77A</w:t>
            </w:r>
          </w:p>
          <w:p w14:paraId="23CCDF4E"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059F7846"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51D5CD1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22A36B7"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1</w:t>
            </w:r>
          </w:p>
        </w:tc>
      </w:tr>
      <w:tr w:rsidR="0007586A" w:rsidRPr="009B04FC" w14:paraId="0BFF02E2" w14:textId="77777777" w:rsidTr="00020F5C">
        <w:trPr>
          <w:trHeight w:val="29"/>
        </w:trPr>
        <w:tc>
          <w:tcPr>
            <w:tcW w:w="1859" w:type="dxa"/>
            <w:tcBorders>
              <w:top w:val="nil"/>
              <w:left w:val="single" w:sz="4" w:space="0" w:color="auto"/>
              <w:bottom w:val="nil"/>
              <w:right w:val="single" w:sz="4" w:space="0" w:color="auto"/>
            </w:tcBorders>
          </w:tcPr>
          <w:p w14:paraId="2438F37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7E1C8C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DFF68B"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0A022F8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0E71436" w14:textId="77777777" w:rsidR="0007586A" w:rsidRPr="009B04FC" w:rsidRDefault="0007586A" w:rsidP="00FC56C0">
            <w:pPr>
              <w:pStyle w:val="TAC"/>
              <w:rPr>
                <w:rFonts w:eastAsia="宋体"/>
                <w:kern w:val="2"/>
                <w:szCs w:val="22"/>
                <w:lang w:val="en-US" w:eastAsia="zh-CN"/>
              </w:rPr>
            </w:pPr>
          </w:p>
        </w:tc>
      </w:tr>
      <w:tr w:rsidR="0007586A" w:rsidRPr="009B04FC" w14:paraId="2D40A86A" w14:textId="77777777" w:rsidTr="00020F5C">
        <w:trPr>
          <w:trHeight w:val="29"/>
        </w:trPr>
        <w:tc>
          <w:tcPr>
            <w:tcW w:w="1859" w:type="dxa"/>
            <w:tcBorders>
              <w:top w:val="nil"/>
              <w:left w:val="single" w:sz="4" w:space="0" w:color="auto"/>
              <w:bottom w:val="nil"/>
              <w:right w:val="single" w:sz="4" w:space="0" w:color="auto"/>
            </w:tcBorders>
          </w:tcPr>
          <w:p w14:paraId="511E527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34EB28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243604"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0139282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8C5F47A" w14:textId="77777777" w:rsidR="0007586A" w:rsidRPr="009B04FC" w:rsidRDefault="0007586A" w:rsidP="00FC56C0">
            <w:pPr>
              <w:pStyle w:val="TAC"/>
              <w:rPr>
                <w:rFonts w:eastAsia="宋体"/>
                <w:kern w:val="2"/>
                <w:szCs w:val="22"/>
                <w:lang w:val="en-US" w:eastAsia="zh-CN"/>
              </w:rPr>
            </w:pPr>
          </w:p>
        </w:tc>
      </w:tr>
      <w:tr w:rsidR="0007586A" w:rsidRPr="009B04FC" w14:paraId="18BB0804" w14:textId="77777777" w:rsidTr="00020F5C">
        <w:trPr>
          <w:trHeight w:val="29"/>
        </w:trPr>
        <w:tc>
          <w:tcPr>
            <w:tcW w:w="1859" w:type="dxa"/>
            <w:tcBorders>
              <w:top w:val="nil"/>
              <w:left w:val="single" w:sz="4" w:space="0" w:color="auto"/>
              <w:bottom w:val="single" w:sz="4" w:space="0" w:color="auto"/>
              <w:right w:val="single" w:sz="4" w:space="0" w:color="auto"/>
            </w:tcBorders>
          </w:tcPr>
          <w:p w14:paraId="2489C36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41A6D9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EC401F"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4664AED7"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1F94562F" w14:textId="77777777" w:rsidR="0007586A" w:rsidRPr="009B04FC" w:rsidRDefault="0007586A" w:rsidP="00FC56C0">
            <w:pPr>
              <w:pStyle w:val="TAC"/>
              <w:rPr>
                <w:rFonts w:eastAsia="宋体"/>
                <w:kern w:val="2"/>
                <w:szCs w:val="22"/>
                <w:lang w:val="en-US" w:eastAsia="zh-CN"/>
              </w:rPr>
            </w:pPr>
          </w:p>
        </w:tc>
      </w:tr>
      <w:tr w:rsidR="0007586A" w:rsidRPr="009B04FC" w14:paraId="0BECD446" w14:textId="77777777" w:rsidTr="00020F5C">
        <w:trPr>
          <w:trHeight w:val="29"/>
        </w:trPr>
        <w:tc>
          <w:tcPr>
            <w:tcW w:w="1859" w:type="dxa"/>
            <w:tcBorders>
              <w:top w:val="single" w:sz="4" w:space="0" w:color="auto"/>
              <w:left w:val="single" w:sz="4" w:space="0" w:color="auto"/>
              <w:bottom w:val="nil"/>
              <w:right w:val="single" w:sz="4" w:space="0" w:color="auto"/>
            </w:tcBorders>
          </w:tcPr>
          <w:p w14:paraId="5A2F4B1B" w14:textId="77777777" w:rsidR="0007586A" w:rsidRPr="009B04FC" w:rsidRDefault="0007586A" w:rsidP="00FC56C0">
            <w:pPr>
              <w:pStyle w:val="TAC"/>
              <w:rPr>
                <w:rFonts w:eastAsia="宋体"/>
                <w:lang w:val="en-US" w:eastAsia="zh-CN" w:bidi="ar"/>
              </w:rPr>
            </w:pPr>
            <w:r w:rsidRPr="009B04FC">
              <w:rPr>
                <w:rFonts w:cs="Arial"/>
                <w:szCs w:val="18"/>
              </w:rPr>
              <w:t>CA_n3A-n28A-n41A</w:t>
            </w:r>
            <w:r w:rsidRPr="009B04FC">
              <w:rPr>
                <w:rFonts w:cs="Arial" w:hint="eastAsia"/>
                <w:szCs w:val="18"/>
                <w:lang w:eastAsia="zh-CN"/>
              </w:rPr>
              <w:t>-n78A</w:t>
            </w:r>
          </w:p>
        </w:tc>
        <w:tc>
          <w:tcPr>
            <w:tcW w:w="1903" w:type="dxa"/>
            <w:tcBorders>
              <w:top w:val="single" w:sz="4" w:space="0" w:color="auto"/>
              <w:left w:val="single" w:sz="4" w:space="0" w:color="auto"/>
              <w:bottom w:val="nil"/>
              <w:right w:val="single" w:sz="4" w:space="0" w:color="auto"/>
            </w:tcBorders>
          </w:tcPr>
          <w:p w14:paraId="636139DA" w14:textId="77777777" w:rsidR="0007586A" w:rsidRPr="009B04FC" w:rsidRDefault="0007586A" w:rsidP="00FC56C0">
            <w:pPr>
              <w:pStyle w:val="TAC"/>
              <w:rPr>
                <w:rFonts w:cs="Arial"/>
                <w:lang w:eastAsia="zh-CN"/>
              </w:rPr>
            </w:pPr>
            <w:r w:rsidRPr="009B04FC">
              <w:rPr>
                <w:rFonts w:cs="Arial"/>
                <w:lang w:eastAsia="zh-CN"/>
              </w:rPr>
              <w:t>CA_n3A-n28A</w:t>
            </w:r>
          </w:p>
          <w:p w14:paraId="23F54161" w14:textId="77777777" w:rsidR="0007586A" w:rsidRPr="009B04FC" w:rsidRDefault="0007586A" w:rsidP="00FC56C0">
            <w:pPr>
              <w:pStyle w:val="TAC"/>
              <w:rPr>
                <w:rFonts w:cs="Arial"/>
                <w:lang w:eastAsia="zh-CN"/>
              </w:rPr>
            </w:pPr>
            <w:r w:rsidRPr="009B04FC">
              <w:rPr>
                <w:rFonts w:cs="Arial"/>
                <w:lang w:eastAsia="zh-CN"/>
              </w:rPr>
              <w:t>CA_n3A-n41A</w:t>
            </w:r>
          </w:p>
          <w:p w14:paraId="12D9F045" w14:textId="77777777" w:rsidR="0007586A" w:rsidRPr="009B04FC" w:rsidRDefault="0007586A" w:rsidP="00FC56C0">
            <w:pPr>
              <w:pStyle w:val="TAC"/>
              <w:rPr>
                <w:rFonts w:cs="Arial"/>
                <w:lang w:eastAsia="zh-CN"/>
              </w:rPr>
            </w:pPr>
            <w:r w:rsidRPr="009B04FC">
              <w:rPr>
                <w:rFonts w:cs="Arial"/>
                <w:lang w:eastAsia="zh-CN"/>
              </w:rPr>
              <w:t>CA_n3A-n78A</w:t>
            </w:r>
          </w:p>
          <w:p w14:paraId="4DE34C3A" w14:textId="77777777" w:rsidR="0007586A" w:rsidRPr="009B04FC" w:rsidRDefault="0007586A" w:rsidP="00FC56C0">
            <w:pPr>
              <w:pStyle w:val="TAC"/>
              <w:rPr>
                <w:rFonts w:cs="Arial"/>
                <w:lang w:eastAsia="zh-CN"/>
              </w:rPr>
            </w:pPr>
            <w:r w:rsidRPr="009B04FC">
              <w:rPr>
                <w:rFonts w:cs="Arial"/>
                <w:lang w:eastAsia="zh-CN"/>
              </w:rPr>
              <w:t>CA_n28A-n41A</w:t>
            </w:r>
          </w:p>
          <w:p w14:paraId="23F019A6" w14:textId="77777777" w:rsidR="0007586A" w:rsidRPr="009B04FC" w:rsidRDefault="0007586A" w:rsidP="00FC56C0">
            <w:pPr>
              <w:pStyle w:val="TAC"/>
              <w:rPr>
                <w:rFonts w:cs="Arial"/>
                <w:lang w:eastAsia="zh-CN"/>
              </w:rPr>
            </w:pPr>
            <w:r w:rsidRPr="009B04FC">
              <w:rPr>
                <w:rFonts w:cs="Arial"/>
                <w:lang w:eastAsia="zh-CN"/>
              </w:rPr>
              <w:t>CA_n28A-n78A</w:t>
            </w:r>
          </w:p>
          <w:p w14:paraId="4D14C135" w14:textId="77777777" w:rsidR="0007586A" w:rsidRPr="009B04FC" w:rsidRDefault="0007586A" w:rsidP="00FC56C0">
            <w:pPr>
              <w:pStyle w:val="TAC"/>
              <w:rPr>
                <w:rFonts w:eastAsia="宋体"/>
                <w:lang w:val="en-US" w:eastAsia="zh-CN" w:bidi="ar"/>
              </w:rPr>
            </w:pPr>
            <w:r w:rsidRPr="009B04FC">
              <w:rPr>
                <w:rFonts w:cs="Arial"/>
                <w:lang w:eastAsia="zh-CN"/>
              </w:rPr>
              <w:t>CA_n41A-n78A</w:t>
            </w:r>
          </w:p>
        </w:tc>
        <w:tc>
          <w:tcPr>
            <w:tcW w:w="891" w:type="dxa"/>
            <w:tcBorders>
              <w:top w:val="single" w:sz="4" w:space="0" w:color="auto"/>
              <w:left w:val="single" w:sz="4" w:space="0" w:color="auto"/>
              <w:bottom w:val="single" w:sz="4" w:space="0" w:color="auto"/>
              <w:right w:val="single" w:sz="4" w:space="0" w:color="auto"/>
            </w:tcBorders>
          </w:tcPr>
          <w:p w14:paraId="3044E82B"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5E8B924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B76E99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075B4DF" w14:textId="77777777" w:rsidTr="00020F5C">
        <w:trPr>
          <w:trHeight w:val="29"/>
        </w:trPr>
        <w:tc>
          <w:tcPr>
            <w:tcW w:w="1859" w:type="dxa"/>
            <w:tcBorders>
              <w:top w:val="nil"/>
              <w:left w:val="single" w:sz="4" w:space="0" w:color="auto"/>
              <w:bottom w:val="nil"/>
              <w:right w:val="single" w:sz="4" w:space="0" w:color="auto"/>
            </w:tcBorders>
          </w:tcPr>
          <w:p w14:paraId="179849A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84EB62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EADF2BF"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2464C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DE9E151" w14:textId="77777777" w:rsidR="0007586A" w:rsidRPr="009B04FC" w:rsidRDefault="0007586A" w:rsidP="00FC56C0">
            <w:pPr>
              <w:pStyle w:val="TAC"/>
              <w:rPr>
                <w:rFonts w:eastAsia="宋体"/>
                <w:kern w:val="2"/>
                <w:szCs w:val="22"/>
                <w:lang w:val="en-US" w:eastAsia="zh-CN"/>
              </w:rPr>
            </w:pPr>
          </w:p>
        </w:tc>
      </w:tr>
      <w:tr w:rsidR="0007586A" w:rsidRPr="009B04FC" w14:paraId="66276DEA" w14:textId="77777777" w:rsidTr="00020F5C">
        <w:trPr>
          <w:trHeight w:val="29"/>
        </w:trPr>
        <w:tc>
          <w:tcPr>
            <w:tcW w:w="1859" w:type="dxa"/>
            <w:tcBorders>
              <w:top w:val="nil"/>
              <w:left w:val="single" w:sz="4" w:space="0" w:color="auto"/>
              <w:bottom w:val="nil"/>
              <w:right w:val="single" w:sz="4" w:space="0" w:color="auto"/>
            </w:tcBorders>
          </w:tcPr>
          <w:p w14:paraId="2EA89DB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B6382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A947055"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7BA629A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309884B2" w14:textId="77777777" w:rsidR="0007586A" w:rsidRPr="009B04FC" w:rsidRDefault="0007586A" w:rsidP="00FC56C0">
            <w:pPr>
              <w:pStyle w:val="TAC"/>
              <w:rPr>
                <w:rFonts w:eastAsia="宋体"/>
                <w:kern w:val="2"/>
                <w:szCs w:val="22"/>
                <w:lang w:val="en-US" w:eastAsia="zh-CN"/>
              </w:rPr>
            </w:pPr>
          </w:p>
        </w:tc>
      </w:tr>
      <w:tr w:rsidR="0007586A" w:rsidRPr="009B04FC" w14:paraId="649DB4E4" w14:textId="77777777" w:rsidTr="00020F5C">
        <w:trPr>
          <w:trHeight w:val="29"/>
        </w:trPr>
        <w:tc>
          <w:tcPr>
            <w:tcW w:w="1859" w:type="dxa"/>
            <w:tcBorders>
              <w:top w:val="nil"/>
              <w:left w:val="single" w:sz="4" w:space="0" w:color="auto"/>
              <w:bottom w:val="single" w:sz="4" w:space="0" w:color="auto"/>
              <w:right w:val="single" w:sz="4" w:space="0" w:color="auto"/>
            </w:tcBorders>
          </w:tcPr>
          <w:p w14:paraId="11B08E4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D4E7B8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6E5C60F"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hint="eastAsia"/>
                <w:szCs w:val="18"/>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37EBE30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F713225" w14:textId="77777777" w:rsidR="0007586A" w:rsidRPr="009B04FC" w:rsidRDefault="0007586A" w:rsidP="00FC56C0">
            <w:pPr>
              <w:pStyle w:val="TAC"/>
              <w:rPr>
                <w:rFonts w:eastAsia="宋体"/>
                <w:kern w:val="2"/>
                <w:szCs w:val="22"/>
                <w:lang w:val="en-US" w:eastAsia="zh-CN"/>
              </w:rPr>
            </w:pPr>
          </w:p>
        </w:tc>
      </w:tr>
      <w:tr w:rsidR="0007586A" w:rsidRPr="009B04FC" w14:paraId="3D12F204" w14:textId="77777777" w:rsidTr="00020F5C">
        <w:trPr>
          <w:trHeight w:val="29"/>
        </w:trPr>
        <w:tc>
          <w:tcPr>
            <w:tcW w:w="1859" w:type="dxa"/>
            <w:tcBorders>
              <w:top w:val="single" w:sz="4" w:space="0" w:color="auto"/>
              <w:left w:val="single" w:sz="4" w:space="0" w:color="auto"/>
              <w:bottom w:val="nil"/>
              <w:right w:val="single" w:sz="4" w:space="0" w:color="auto"/>
            </w:tcBorders>
          </w:tcPr>
          <w:p w14:paraId="11318DFC" w14:textId="77777777" w:rsidR="0007586A" w:rsidRPr="009B04FC" w:rsidRDefault="0007586A" w:rsidP="00FC56C0">
            <w:pPr>
              <w:pStyle w:val="TAC"/>
              <w:rPr>
                <w:rFonts w:eastAsia="宋体"/>
                <w:lang w:val="en-US" w:eastAsia="zh-CN" w:bidi="ar"/>
              </w:rPr>
            </w:pPr>
            <w:r w:rsidRPr="009B04FC">
              <w:rPr>
                <w:rFonts w:eastAsia="等线" w:cs="Arial"/>
                <w:szCs w:val="18"/>
                <w:lang w:eastAsia="zh-CN"/>
              </w:rPr>
              <w:t>CA_n3A-n28A-n41A-n78(2A)</w:t>
            </w:r>
          </w:p>
        </w:tc>
        <w:tc>
          <w:tcPr>
            <w:tcW w:w="1903" w:type="dxa"/>
            <w:tcBorders>
              <w:top w:val="single" w:sz="4" w:space="0" w:color="auto"/>
              <w:left w:val="single" w:sz="4" w:space="0" w:color="auto"/>
              <w:bottom w:val="nil"/>
              <w:right w:val="single" w:sz="4" w:space="0" w:color="auto"/>
            </w:tcBorders>
          </w:tcPr>
          <w:p w14:paraId="3520B964" w14:textId="77777777" w:rsidR="0007586A" w:rsidRPr="009B04FC" w:rsidRDefault="0007586A" w:rsidP="00FC56C0">
            <w:pPr>
              <w:pStyle w:val="TAC"/>
              <w:rPr>
                <w:rFonts w:eastAsia="等线" w:cs="Arial"/>
                <w:lang w:eastAsia="zh-CN"/>
              </w:rPr>
            </w:pPr>
            <w:r w:rsidRPr="009B04FC">
              <w:rPr>
                <w:rFonts w:eastAsia="等线" w:cs="Arial"/>
                <w:lang w:eastAsia="zh-CN"/>
              </w:rPr>
              <w:t>CA_n3A-n28A</w:t>
            </w:r>
          </w:p>
          <w:p w14:paraId="4374F7B0" w14:textId="77777777" w:rsidR="0007586A" w:rsidRPr="009B04FC" w:rsidRDefault="0007586A" w:rsidP="00FC56C0">
            <w:pPr>
              <w:pStyle w:val="TAC"/>
              <w:rPr>
                <w:rFonts w:eastAsia="等线" w:cs="Arial"/>
                <w:lang w:eastAsia="zh-CN"/>
              </w:rPr>
            </w:pPr>
            <w:r w:rsidRPr="009B04FC">
              <w:rPr>
                <w:rFonts w:eastAsia="等线" w:cs="Arial"/>
                <w:lang w:eastAsia="zh-CN"/>
              </w:rPr>
              <w:t>CA_n3A-n41A</w:t>
            </w:r>
          </w:p>
          <w:p w14:paraId="794EE3EA" w14:textId="77777777" w:rsidR="0007586A" w:rsidRPr="009B04FC" w:rsidRDefault="0007586A" w:rsidP="00FC56C0">
            <w:pPr>
              <w:pStyle w:val="TAC"/>
              <w:rPr>
                <w:rFonts w:eastAsia="等线" w:cs="Arial"/>
                <w:lang w:eastAsia="zh-CN"/>
              </w:rPr>
            </w:pPr>
            <w:r w:rsidRPr="009B04FC">
              <w:rPr>
                <w:rFonts w:eastAsia="等线" w:cs="Arial"/>
                <w:lang w:eastAsia="zh-CN"/>
              </w:rPr>
              <w:t>CA_n3A-n78A</w:t>
            </w:r>
          </w:p>
          <w:p w14:paraId="628A8510" w14:textId="77777777" w:rsidR="0007586A" w:rsidRPr="009B04FC" w:rsidRDefault="0007586A" w:rsidP="00FC56C0">
            <w:pPr>
              <w:pStyle w:val="TAC"/>
              <w:rPr>
                <w:rFonts w:eastAsia="等线" w:cs="Arial"/>
                <w:lang w:eastAsia="zh-CN"/>
              </w:rPr>
            </w:pPr>
            <w:r w:rsidRPr="009B04FC">
              <w:rPr>
                <w:rFonts w:eastAsia="等线" w:cs="Arial"/>
                <w:lang w:eastAsia="zh-CN"/>
              </w:rPr>
              <w:t>CA_n28A-n41A</w:t>
            </w:r>
          </w:p>
          <w:p w14:paraId="771F96CB" w14:textId="77777777" w:rsidR="0007586A" w:rsidRPr="009B04FC" w:rsidRDefault="0007586A" w:rsidP="00FC56C0">
            <w:pPr>
              <w:pStyle w:val="TAC"/>
              <w:rPr>
                <w:rFonts w:eastAsia="等线" w:cs="Arial"/>
                <w:lang w:eastAsia="zh-CN"/>
              </w:rPr>
            </w:pPr>
            <w:r w:rsidRPr="009B04FC">
              <w:rPr>
                <w:rFonts w:eastAsia="等线" w:cs="Arial"/>
                <w:lang w:eastAsia="zh-CN"/>
              </w:rPr>
              <w:t>CA_n28A-n78A</w:t>
            </w:r>
          </w:p>
          <w:p w14:paraId="11E8DDBD" w14:textId="77777777" w:rsidR="0007586A" w:rsidRPr="009B04FC" w:rsidRDefault="0007586A" w:rsidP="00FC56C0">
            <w:pPr>
              <w:pStyle w:val="TAC"/>
              <w:rPr>
                <w:rFonts w:eastAsia="宋体"/>
                <w:lang w:val="en-US" w:eastAsia="zh-CN" w:bidi="ar"/>
              </w:rPr>
            </w:pPr>
            <w:r w:rsidRPr="009B04FC">
              <w:rPr>
                <w:rFonts w:eastAsia="等线" w:cs="Arial"/>
                <w:bCs/>
                <w:lang w:eastAsia="zh-CN"/>
              </w:rPr>
              <w:t>CA_n41A-n78A</w:t>
            </w:r>
          </w:p>
        </w:tc>
        <w:tc>
          <w:tcPr>
            <w:tcW w:w="891" w:type="dxa"/>
            <w:tcBorders>
              <w:top w:val="single" w:sz="4" w:space="0" w:color="auto"/>
              <w:left w:val="single" w:sz="4" w:space="0" w:color="auto"/>
              <w:bottom w:val="single" w:sz="4" w:space="0" w:color="auto"/>
              <w:right w:val="single" w:sz="4" w:space="0" w:color="auto"/>
            </w:tcBorders>
          </w:tcPr>
          <w:p w14:paraId="2D8F5608"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6EE4377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431944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6DE7FCA8" w14:textId="77777777" w:rsidTr="00020F5C">
        <w:trPr>
          <w:trHeight w:val="29"/>
        </w:trPr>
        <w:tc>
          <w:tcPr>
            <w:tcW w:w="1859" w:type="dxa"/>
            <w:tcBorders>
              <w:top w:val="nil"/>
              <w:left w:val="single" w:sz="4" w:space="0" w:color="auto"/>
              <w:bottom w:val="nil"/>
              <w:right w:val="single" w:sz="4" w:space="0" w:color="auto"/>
            </w:tcBorders>
          </w:tcPr>
          <w:p w14:paraId="1ADB451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8F661B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0E9113"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7CE074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9E4E9BE" w14:textId="77777777" w:rsidR="0007586A" w:rsidRPr="009B04FC" w:rsidRDefault="0007586A" w:rsidP="00FC56C0">
            <w:pPr>
              <w:pStyle w:val="TAC"/>
              <w:rPr>
                <w:rFonts w:eastAsia="宋体"/>
                <w:kern w:val="2"/>
                <w:szCs w:val="22"/>
                <w:lang w:val="en-US" w:eastAsia="zh-CN"/>
              </w:rPr>
            </w:pPr>
          </w:p>
        </w:tc>
      </w:tr>
      <w:tr w:rsidR="0007586A" w:rsidRPr="009B04FC" w14:paraId="186CD5A8" w14:textId="77777777" w:rsidTr="00020F5C">
        <w:trPr>
          <w:trHeight w:val="29"/>
        </w:trPr>
        <w:tc>
          <w:tcPr>
            <w:tcW w:w="1859" w:type="dxa"/>
            <w:tcBorders>
              <w:top w:val="nil"/>
              <w:left w:val="single" w:sz="4" w:space="0" w:color="auto"/>
              <w:bottom w:val="nil"/>
              <w:right w:val="single" w:sz="4" w:space="0" w:color="auto"/>
            </w:tcBorders>
          </w:tcPr>
          <w:p w14:paraId="77D4A2A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371CB8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F9A87B6"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5655206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1AC87CEA" w14:textId="77777777" w:rsidR="0007586A" w:rsidRPr="009B04FC" w:rsidRDefault="0007586A" w:rsidP="00FC56C0">
            <w:pPr>
              <w:pStyle w:val="TAC"/>
              <w:rPr>
                <w:rFonts w:eastAsia="宋体"/>
                <w:kern w:val="2"/>
                <w:szCs w:val="22"/>
                <w:lang w:val="en-US" w:eastAsia="zh-CN"/>
              </w:rPr>
            </w:pPr>
          </w:p>
        </w:tc>
      </w:tr>
      <w:tr w:rsidR="0007586A" w:rsidRPr="009B04FC" w14:paraId="44DBEF03" w14:textId="77777777" w:rsidTr="00020F5C">
        <w:trPr>
          <w:trHeight w:val="29"/>
        </w:trPr>
        <w:tc>
          <w:tcPr>
            <w:tcW w:w="1859" w:type="dxa"/>
            <w:tcBorders>
              <w:top w:val="nil"/>
              <w:left w:val="single" w:sz="4" w:space="0" w:color="auto"/>
              <w:bottom w:val="single" w:sz="4" w:space="0" w:color="auto"/>
              <w:right w:val="single" w:sz="4" w:space="0" w:color="auto"/>
            </w:tcBorders>
          </w:tcPr>
          <w:p w14:paraId="224D4DC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AAE54B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F3CC03"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hint="eastAsia"/>
                <w:szCs w:val="18"/>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0FE67465"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lang w:val="en-US" w:eastAsia="zh-CN"/>
              </w:rPr>
              <w:t>CA_n78(2A)_BCS2</w:t>
            </w:r>
          </w:p>
        </w:tc>
        <w:tc>
          <w:tcPr>
            <w:tcW w:w="1727" w:type="dxa"/>
            <w:tcBorders>
              <w:top w:val="nil"/>
              <w:left w:val="single" w:sz="4" w:space="0" w:color="auto"/>
              <w:bottom w:val="single" w:sz="4" w:space="0" w:color="auto"/>
              <w:right w:val="single" w:sz="4" w:space="0" w:color="auto"/>
            </w:tcBorders>
          </w:tcPr>
          <w:p w14:paraId="170C1059" w14:textId="77777777" w:rsidR="0007586A" w:rsidRPr="009B04FC" w:rsidRDefault="0007586A" w:rsidP="00FC56C0">
            <w:pPr>
              <w:pStyle w:val="TAC"/>
              <w:rPr>
                <w:rFonts w:eastAsia="宋体"/>
                <w:kern w:val="2"/>
                <w:szCs w:val="22"/>
                <w:lang w:val="en-US" w:eastAsia="zh-CN"/>
              </w:rPr>
            </w:pPr>
          </w:p>
        </w:tc>
      </w:tr>
      <w:tr w:rsidR="0007586A" w:rsidRPr="009B04FC" w14:paraId="1BAF3FEE" w14:textId="77777777" w:rsidTr="00020F5C">
        <w:trPr>
          <w:trHeight w:val="29"/>
        </w:trPr>
        <w:tc>
          <w:tcPr>
            <w:tcW w:w="1859" w:type="dxa"/>
            <w:tcBorders>
              <w:top w:val="single" w:sz="4" w:space="0" w:color="auto"/>
              <w:left w:val="single" w:sz="4" w:space="0" w:color="auto"/>
              <w:bottom w:val="nil"/>
              <w:right w:val="single" w:sz="4" w:space="0" w:color="auto"/>
            </w:tcBorders>
          </w:tcPr>
          <w:p w14:paraId="446D2746" w14:textId="77777777" w:rsidR="0007586A" w:rsidRPr="009B04FC" w:rsidRDefault="0007586A" w:rsidP="00FC56C0">
            <w:pPr>
              <w:pStyle w:val="TAC"/>
              <w:rPr>
                <w:rFonts w:eastAsia="宋体"/>
                <w:lang w:val="en-US"/>
              </w:rPr>
            </w:pPr>
            <w:r w:rsidRPr="009B04FC">
              <w:rPr>
                <w:rFonts w:eastAsia="宋体"/>
                <w:lang w:val="en-US"/>
              </w:rPr>
              <w:t>CA_n3A-n28A-n41A-n79A</w:t>
            </w:r>
          </w:p>
        </w:tc>
        <w:tc>
          <w:tcPr>
            <w:tcW w:w="1903" w:type="dxa"/>
            <w:tcBorders>
              <w:top w:val="single" w:sz="4" w:space="0" w:color="auto"/>
              <w:left w:val="single" w:sz="4" w:space="0" w:color="auto"/>
              <w:bottom w:val="nil"/>
              <w:right w:val="single" w:sz="4" w:space="0" w:color="auto"/>
            </w:tcBorders>
          </w:tcPr>
          <w:p w14:paraId="2A887276" w14:textId="77777777" w:rsidR="0007586A" w:rsidRPr="009B04FC" w:rsidRDefault="0007586A" w:rsidP="00FC56C0">
            <w:pPr>
              <w:pStyle w:val="TAC"/>
              <w:rPr>
                <w:lang w:eastAsia="zh-CN"/>
              </w:rPr>
            </w:pPr>
            <w:r w:rsidRPr="009B04FC">
              <w:rPr>
                <w:lang w:eastAsia="zh-CN"/>
              </w:rPr>
              <w:t>CA_n3A-n28A</w:t>
            </w:r>
          </w:p>
          <w:p w14:paraId="4F9BDE06" w14:textId="77777777" w:rsidR="0007586A" w:rsidRPr="009B04FC" w:rsidRDefault="0007586A" w:rsidP="00FC56C0">
            <w:pPr>
              <w:pStyle w:val="TAC"/>
              <w:rPr>
                <w:lang w:eastAsia="zh-CN"/>
              </w:rPr>
            </w:pPr>
            <w:r w:rsidRPr="009B04FC">
              <w:rPr>
                <w:lang w:eastAsia="zh-CN"/>
              </w:rPr>
              <w:t>CA_n3A-n41A</w:t>
            </w:r>
          </w:p>
          <w:p w14:paraId="29A17F1F" w14:textId="77777777" w:rsidR="0007586A" w:rsidRPr="009B04FC" w:rsidRDefault="0007586A" w:rsidP="00FC56C0">
            <w:pPr>
              <w:pStyle w:val="TAC"/>
              <w:rPr>
                <w:lang w:eastAsia="zh-CN"/>
              </w:rPr>
            </w:pPr>
            <w:r w:rsidRPr="009B04FC">
              <w:rPr>
                <w:lang w:eastAsia="zh-CN"/>
              </w:rPr>
              <w:t>CA_n3A-n79A</w:t>
            </w:r>
          </w:p>
          <w:p w14:paraId="3396942A" w14:textId="77777777" w:rsidR="0007586A" w:rsidRPr="009B04FC" w:rsidRDefault="0007586A" w:rsidP="00FC56C0">
            <w:pPr>
              <w:pStyle w:val="TAC"/>
              <w:rPr>
                <w:lang w:eastAsia="zh-CN"/>
              </w:rPr>
            </w:pPr>
            <w:r w:rsidRPr="009B04FC">
              <w:rPr>
                <w:lang w:eastAsia="zh-CN"/>
              </w:rPr>
              <w:t>CA_n28A-n41A</w:t>
            </w:r>
          </w:p>
          <w:p w14:paraId="32BEE92C" w14:textId="77777777" w:rsidR="0007586A" w:rsidRPr="009B04FC" w:rsidRDefault="0007586A" w:rsidP="00FC56C0">
            <w:pPr>
              <w:pStyle w:val="TAC"/>
              <w:rPr>
                <w:lang w:eastAsia="zh-CN"/>
              </w:rPr>
            </w:pPr>
            <w:r w:rsidRPr="009B04FC">
              <w:rPr>
                <w:lang w:eastAsia="zh-CN"/>
              </w:rPr>
              <w:t>CA_n28A-n79A</w:t>
            </w:r>
          </w:p>
          <w:p w14:paraId="6104159F" w14:textId="77777777" w:rsidR="0007586A" w:rsidRPr="009B04FC" w:rsidRDefault="0007586A" w:rsidP="00FC56C0">
            <w:pPr>
              <w:pStyle w:val="TAC"/>
              <w:rPr>
                <w:rFonts w:eastAsia="宋体"/>
                <w:lang w:val="en-US"/>
              </w:rPr>
            </w:pPr>
            <w:r w:rsidRPr="009B04FC">
              <w:rPr>
                <w:lang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74BE7064" w14:textId="77777777" w:rsidR="0007586A" w:rsidRPr="009B04FC" w:rsidRDefault="0007586A" w:rsidP="00FC56C0">
            <w:pPr>
              <w:pStyle w:val="TAC"/>
              <w:rPr>
                <w:rFonts w:eastAsia="等线" w:cs="Arial"/>
              </w:rPr>
            </w:pPr>
            <w:r w:rsidRPr="009B04FC">
              <w:rPr>
                <w:rFonts w:cs="Arial"/>
              </w:rPr>
              <w:t>n</w:t>
            </w:r>
            <w:r w:rsidRPr="009B04FC">
              <w:rPr>
                <w:rFonts w:cs="Arial"/>
                <w:lang w:eastAsia="zh-CN"/>
              </w:rPr>
              <w:t>3</w:t>
            </w:r>
          </w:p>
        </w:tc>
        <w:tc>
          <w:tcPr>
            <w:tcW w:w="3234" w:type="dxa"/>
            <w:tcBorders>
              <w:top w:val="single" w:sz="4" w:space="0" w:color="auto"/>
              <w:left w:val="single" w:sz="4" w:space="0" w:color="auto"/>
              <w:bottom w:val="single" w:sz="4" w:space="0" w:color="auto"/>
              <w:right w:val="single" w:sz="4" w:space="0" w:color="auto"/>
            </w:tcBorders>
          </w:tcPr>
          <w:p w14:paraId="48EAA14A" w14:textId="77777777" w:rsidR="0007586A" w:rsidRPr="009B04FC" w:rsidRDefault="0007586A" w:rsidP="00FC56C0">
            <w:pPr>
              <w:pStyle w:val="TAC"/>
              <w:rPr>
                <w:rFonts w:eastAsia="等线" w:cs="Arial"/>
                <w:lang w:val="en-US" w:eastAsia="zh-CN"/>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C3A828D" w14:textId="77777777" w:rsidR="0007586A" w:rsidRPr="009B04FC" w:rsidRDefault="0007586A" w:rsidP="00FC56C0">
            <w:pPr>
              <w:pStyle w:val="TAC"/>
              <w:rPr>
                <w:rFonts w:eastAsia="宋体"/>
                <w:szCs w:val="22"/>
                <w:lang w:val="en-US" w:eastAsia="zh-CN"/>
              </w:rPr>
            </w:pPr>
            <w:r w:rsidRPr="009B04FC">
              <w:rPr>
                <w:rFonts w:hint="eastAsia"/>
                <w:szCs w:val="22"/>
                <w:lang w:val="en-US" w:eastAsia="ja-JP"/>
              </w:rPr>
              <w:t>0</w:t>
            </w:r>
          </w:p>
        </w:tc>
      </w:tr>
      <w:tr w:rsidR="0007586A" w:rsidRPr="009B04FC" w14:paraId="431D0D34" w14:textId="77777777" w:rsidTr="00020F5C">
        <w:trPr>
          <w:trHeight w:val="29"/>
        </w:trPr>
        <w:tc>
          <w:tcPr>
            <w:tcW w:w="1859" w:type="dxa"/>
            <w:tcBorders>
              <w:top w:val="nil"/>
              <w:left w:val="single" w:sz="4" w:space="0" w:color="auto"/>
              <w:bottom w:val="nil"/>
              <w:right w:val="single" w:sz="4" w:space="0" w:color="auto"/>
            </w:tcBorders>
          </w:tcPr>
          <w:p w14:paraId="2D3445BC"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nil"/>
              <w:right w:val="single" w:sz="4" w:space="0" w:color="auto"/>
            </w:tcBorders>
          </w:tcPr>
          <w:p w14:paraId="49640095" w14:textId="77777777" w:rsidR="0007586A" w:rsidRPr="009B04FC" w:rsidRDefault="0007586A" w:rsidP="00FC56C0">
            <w:pPr>
              <w:pStyle w:val="TAC"/>
              <w:rPr>
                <w:rFonts w:eastAsia="宋体"/>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C773251" w14:textId="77777777" w:rsidR="0007586A" w:rsidRPr="009B04FC" w:rsidRDefault="0007586A" w:rsidP="00FC56C0">
            <w:pPr>
              <w:pStyle w:val="TAC"/>
              <w:rPr>
                <w:rFonts w:eastAsia="等线" w:cs="Arial"/>
              </w:rPr>
            </w:pPr>
            <w:r w:rsidRPr="009B04FC">
              <w:rPr>
                <w:rFonts w:cs="Arial"/>
              </w:rPr>
              <w:t>n</w:t>
            </w:r>
            <w:r w:rsidRPr="009B04FC">
              <w:rPr>
                <w:rFonts w:cs="Arial"/>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23D20D44" w14:textId="77777777" w:rsidR="0007586A" w:rsidRPr="009B04FC" w:rsidRDefault="0007586A" w:rsidP="00FC56C0">
            <w:pPr>
              <w:pStyle w:val="TAC"/>
              <w:rPr>
                <w:rFonts w:eastAsia="等线" w:cs="Arial"/>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C53BA40" w14:textId="77777777" w:rsidR="0007586A" w:rsidRPr="009B04FC" w:rsidRDefault="0007586A" w:rsidP="00FC56C0">
            <w:pPr>
              <w:pStyle w:val="TAC"/>
              <w:rPr>
                <w:rFonts w:eastAsia="宋体"/>
                <w:szCs w:val="22"/>
                <w:lang w:val="en-US" w:eastAsia="zh-CN"/>
              </w:rPr>
            </w:pPr>
          </w:p>
        </w:tc>
      </w:tr>
      <w:tr w:rsidR="0007586A" w:rsidRPr="009B04FC" w14:paraId="230F5A58" w14:textId="77777777" w:rsidTr="00020F5C">
        <w:trPr>
          <w:trHeight w:val="29"/>
        </w:trPr>
        <w:tc>
          <w:tcPr>
            <w:tcW w:w="1859" w:type="dxa"/>
            <w:tcBorders>
              <w:top w:val="nil"/>
              <w:left w:val="single" w:sz="4" w:space="0" w:color="auto"/>
              <w:bottom w:val="nil"/>
              <w:right w:val="single" w:sz="4" w:space="0" w:color="auto"/>
            </w:tcBorders>
          </w:tcPr>
          <w:p w14:paraId="4C906991"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nil"/>
              <w:right w:val="single" w:sz="4" w:space="0" w:color="auto"/>
            </w:tcBorders>
          </w:tcPr>
          <w:p w14:paraId="5B2ECC2C" w14:textId="77777777" w:rsidR="0007586A" w:rsidRPr="009B04FC" w:rsidRDefault="0007586A" w:rsidP="00FC56C0">
            <w:pPr>
              <w:pStyle w:val="TAC"/>
              <w:rPr>
                <w:rFonts w:eastAsia="宋体"/>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5B8E6D" w14:textId="77777777" w:rsidR="0007586A" w:rsidRPr="009B04FC" w:rsidRDefault="0007586A" w:rsidP="00FC56C0">
            <w:pPr>
              <w:pStyle w:val="TAC"/>
              <w:rPr>
                <w:rFonts w:eastAsia="等线" w:cs="Arial"/>
              </w:rPr>
            </w:pPr>
            <w:r w:rsidRPr="009B04FC">
              <w:rPr>
                <w:rFonts w:cs="Arial"/>
              </w:rPr>
              <w:t>n41</w:t>
            </w:r>
          </w:p>
        </w:tc>
        <w:tc>
          <w:tcPr>
            <w:tcW w:w="3234" w:type="dxa"/>
            <w:tcBorders>
              <w:top w:val="single" w:sz="4" w:space="0" w:color="auto"/>
              <w:left w:val="single" w:sz="4" w:space="0" w:color="auto"/>
              <w:bottom w:val="single" w:sz="4" w:space="0" w:color="auto"/>
              <w:right w:val="single" w:sz="4" w:space="0" w:color="auto"/>
            </w:tcBorders>
          </w:tcPr>
          <w:p w14:paraId="2C73A84B" w14:textId="77777777" w:rsidR="0007586A" w:rsidRPr="009B04FC" w:rsidRDefault="0007586A" w:rsidP="00FC56C0">
            <w:pPr>
              <w:pStyle w:val="TAC"/>
              <w:rPr>
                <w:rFonts w:eastAsia="等线" w:cs="Arial"/>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6C0BFDAA" w14:textId="77777777" w:rsidR="0007586A" w:rsidRPr="009B04FC" w:rsidRDefault="0007586A" w:rsidP="00FC56C0">
            <w:pPr>
              <w:pStyle w:val="TAC"/>
              <w:rPr>
                <w:rFonts w:eastAsia="宋体"/>
                <w:szCs w:val="22"/>
                <w:lang w:val="en-US" w:eastAsia="zh-CN"/>
              </w:rPr>
            </w:pPr>
          </w:p>
        </w:tc>
      </w:tr>
      <w:tr w:rsidR="0007586A" w:rsidRPr="009B04FC" w14:paraId="40374082" w14:textId="77777777" w:rsidTr="00020F5C">
        <w:trPr>
          <w:trHeight w:val="29"/>
        </w:trPr>
        <w:tc>
          <w:tcPr>
            <w:tcW w:w="1859" w:type="dxa"/>
            <w:tcBorders>
              <w:top w:val="nil"/>
              <w:left w:val="single" w:sz="4" w:space="0" w:color="auto"/>
              <w:bottom w:val="single" w:sz="4" w:space="0" w:color="auto"/>
              <w:right w:val="single" w:sz="4" w:space="0" w:color="auto"/>
            </w:tcBorders>
          </w:tcPr>
          <w:p w14:paraId="1F09B7EA"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single" w:sz="4" w:space="0" w:color="auto"/>
              <w:right w:val="single" w:sz="4" w:space="0" w:color="auto"/>
            </w:tcBorders>
          </w:tcPr>
          <w:p w14:paraId="52E14C98" w14:textId="77777777" w:rsidR="0007586A" w:rsidRPr="009B04FC" w:rsidRDefault="0007586A" w:rsidP="00FC56C0">
            <w:pPr>
              <w:pStyle w:val="TAC"/>
              <w:rPr>
                <w:rFonts w:eastAsia="宋体"/>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8445317" w14:textId="77777777" w:rsidR="0007586A" w:rsidRPr="009B04FC" w:rsidRDefault="0007586A" w:rsidP="00FC56C0">
            <w:pPr>
              <w:pStyle w:val="TAC"/>
              <w:rPr>
                <w:rFonts w:eastAsia="等线" w:cs="Arial"/>
              </w:rPr>
            </w:pPr>
            <w:r w:rsidRPr="009B04FC">
              <w:rPr>
                <w:rFonts w:cs="Arial"/>
              </w:rPr>
              <w:t>n</w:t>
            </w:r>
            <w:r w:rsidRPr="009B04FC">
              <w:rPr>
                <w:rFonts w:cs="Arial" w:hint="eastAsia"/>
                <w:lang w:eastAsia="zh-CN"/>
              </w:rPr>
              <w:t>7</w:t>
            </w:r>
            <w:r w:rsidRPr="009B04FC">
              <w:rPr>
                <w:rFonts w:cs="Arial"/>
                <w:lang w:eastAsia="zh-CN"/>
              </w:rPr>
              <w:t>9</w:t>
            </w:r>
          </w:p>
        </w:tc>
        <w:tc>
          <w:tcPr>
            <w:tcW w:w="3234" w:type="dxa"/>
            <w:tcBorders>
              <w:top w:val="single" w:sz="4" w:space="0" w:color="auto"/>
              <w:left w:val="single" w:sz="4" w:space="0" w:color="auto"/>
              <w:bottom w:val="single" w:sz="4" w:space="0" w:color="auto"/>
              <w:right w:val="single" w:sz="4" w:space="0" w:color="auto"/>
            </w:tcBorders>
          </w:tcPr>
          <w:p w14:paraId="60345419" w14:textId="77777777" w:rsidR="0007586A" w:rsidRPr="009B04FC" w:rsidRDefault="0007586A" w:rsidP="00FC56C0">
            <w:pPr>
              <w:pStyle w:val="TAC"/>
              <w:rPr>
                <w:rFonts w:eastAsia="等线" w:cs="Arial"/>
                <w:lang w:val="en-US" w:eastAsia="zh-CN"/>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528B2C81" w14:textId="77777777" w:rsidR="0007586A" w:rsidRPr="009B04FC" w:rsidRDefault="0007586A" w:rsidP="00FC56C0">
            <w:pPr>
              <w:pStyle w:val="TAC"/>
              <w:rPr>
                <w:rFonts w:eastAsia="宋体"/>
                <w:szCs w:val="22"/>
                <w:lang w:val="en-US" w:eastAsia="zh-CN"/>
              </w:rPr>
            </w:pPr>
          </w:p>
        </w:tc>
      </w:tr>
      <w:tr w:rsidR="0007586A" w:rsidRPr="009B04FC" w14:paraId="32F1B6CC" w14:textId="77777777" w:rsidTr="00020F5C">
        <w:trPr>
          <w:trHeight w:val="29"/>
        </w:trPr>
        <w:tc>
          <w:tcPr>
            <w:tcW w:w="1859" w:type="dxa"/>
            <w:tcBorders>
              <w:top w:val="single" w:sz="4" w:space="0" w:color="auto"/>
              <w:left w:val="single" w:sz="4" w:space="0" w:color="auto"/>
              <w:bottom w:val="nil"/>
              <w:right w:val="single" w:sz="4" w:space="0" w:color="auto"/>
            </w:tcBorders>
          </w:tcPr>
          <w:p w14:paraId="22B2876E"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w:t>
            </w:r>
            <w:r w:rsidRPr="009B04FC">
              <w:rPr>
                <w:szCs w:val="18"/>
                <w:lang w:val="en-US"/>
              </w:rPr>
              <w:t>A-n79A</w:t>
            </w:r>
          </w:p>
        </w:tc>
        <w:tc>
          <w:tcPr>
            <w:tcW w:w="1903" w:type="dxa"/>
            <w:tcBorders>
              <w:top w:val="single" w:sz="4" w:space="0" w:color="auto"/>
              <w:left w:val="single" w:sz="4" w:space="0" w:color="auto"/>
              <w:bottom w:val="nil"/>
              <w:right w:val="single" w:sz="4" w:space="0" w:color="auto"/>
            </w:tcBorders>
          </w:tcPr>
          <w:p w14:paraId="36025663"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12B8DC20"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58E16807"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5A60BB6B"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4C02E0C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2575CA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FF8A540" w14:textId="77777777" w:rsidTr="00020F5C">
        <w:trPr>
          <w:trHeight w:val="29"/>
        </w:trPr>
        <w:tc>
          <w:tcPr>
            <w:tcW w:w="1859" w:type="dxa"/>
            <w:tcBorders>
              <w:top w:val="nil"/>
              <w:left w:val="single" w:sz="4" w:space="0" w:color="auto"/>
              <w:bottom w:val="nil"/>
              <w:right w:val="single" w:sz="4" w:space="0" w:color="auto"/>
            </w:tcBorders>
          </w:tcPr>
          <w:p w14:paraId="7DFE7C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0AD77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F84AB0"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015642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53150E1" w14:textId="77777777" w:rsidR="0007586A" w:rsidRPr="009B04FC" w:rsidRDefault="0007586A" w:rsidP="00FC56C0">
            <w:pPr>
              <w:pStyle w:val="TAC"/>
              <w:rPr>
                <w:rFonts w:eastAsia="宋体"/>
                <w:lang w:val="en-US" w:eastAsia="zh-CN" w:bidi="ar"/>
              </w:rPr>
            </w:pPr>
          </w:p>
        </w:tc>
      </w:tr>
      <w:tr w:rsidR="0007586A" w:rsidRPr="009B04FC" w14:paraId="17AA243C" w14:textId="77777777" w:rsidTr="00020F5C">
        <w:trPr>
          <w:trHeight w:val="29"/>
        </w:trPr>
        <w:tc>
          <w:tcPr>
            <w:tcW w:w="1859" w:type="dxa"/>
            <w:tcBorders>
              <w:top w:val="nil"/>
              <w:left w:val="single" w:sz="4" w:space="0" w:color="auto"/>
              <w:bottom w:val="nil"/>
              <w:right w:val="single" w:sz="4" w:space="0" w:color="auto"/>
            </w:tcBorders>
          </w:tcPr>
          <w:p w14:paraId="70E8619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DF3BEE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AF0A6C6"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D3ACC8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03C42AC9" w14:textId="77777777" w:rsidR="0007586A" w:rsidRPr="009B04FC" w:rsidRDefault="0007586A" w:rsidP="00FC56C0">
            <w:pPr>
              <w:pStyle w:val="TAC"/>
              <w:rPr>
                <w:rFonts w:eastAsia="宋体"/>
                <w:lang w:val="en-US" w:eastAsia="zh-CN" w:bidi="ar"/>
              </w:rPr>
            </w:pPr>
          </w:p>
        </w:tc>
      </w:tr>
      <w:tr w:rsidR="0007586A" w:rsidRPr="009B04FC" w14:paraId="0063294A" w14:textId="77777777" w:rsidTr="00020F5C">
        <w:trPr>
          <w:trHeight w:val="29"/>
        </w:trPr>
        <w:tc>
          <w:tcPr>
            <w:tcW w:w="1859" w:type="dxa"/>
            <w:tcBorders>
              <w:top w:val="nil"/>
              <w:left w:val="single" w:sz="4" w:space="0" w:color="auto"/>
              <w:bottom w:val="nil"/>
              <w:right w:val="single" w:sz="4" w:space="0" w:color="auto"/>
            </w:tcBorders>
          </w:tcPr>
          <w:p w14:paraId="753CC2A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70444A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C9A4BD"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07C1AEBF" w14:textId="77777777" w:rsidR="0007586A" w:rsidRPr="009B04FC" w:rsidRDefault="0007586A" w:rsidP="00FC56C0">
            <w:pPr>
              <w:pStyle w:val="TAC"/>
              <w:rPr>
                <w:rFonts w:eastAsia="宋体"/>
                <w:lang w:val="en-US" w:eastAsia="zh-CN" w:bidi="ar"/>
              </w:rPr>
            </w:pPr>
            <w:r w:rsidRPr="009B04FC">
              <w:rPr>
                <w:rFonts w:eastAsia="宋体"/>
                <w:lang w:val="en-US" w:eastAsia="zh-CN" w:bidi="ar"/>
              </w:rPr>
              <w:t>40, 50, 80, 100</w:t>
            </w:r>
          </w:p>
        </w:tc>
        <w:tc>
          <w:tcPr>
            <w:tcW w:w="1727" w:type="dxa"/>
            <w:tcBorders>
              <w:top w:val="nil"/>
              <w:left w:val="single" w:sz="4" w:space="0" w:color="auto"/>
              <w:bottom w:val="single" w:sz="4" w:space="0" w:color="auto"/>
              <w:right w:val="single" w:sz="4" w:space="0" w:color="auto"/>
            </w:tcBorders>
          </w:tcPr>
          <w:p w14:paraId="2C597ED3" w14:textId="77777777" w:rsidR="0007586A" w:rsidRPr="009B04FC" w:rsidRDefault="0007586A" w:rsidP="00FC56C0">
            <w:pPr>
              <w:pStyle w:val="TAC"/>
              <w:rPr>
                <w:rFonts w:eastAsia="宋体"/>
                <w:lang w:val="en-US" w:eastAsia="zh-CN" w:bidi="ar"/>
              </w:rPr>
            </w:pPr>
          </w:p>
        </w:tc>
      </w:tr>
      <w:tr w:rsidR="0007586A" w:rsidRPr="009B04FC" w14:paraId="3143F0CF" w14:textId="77777777" w:rsidTr="00020F5C">
        <w:trPr>
          <w:trHeight w:val="29"/>
        </w:trPr>
        <w:tc>
          <w:tcPr>
            <w:tcW w:w="1859" w:type="dxa"/>
            <w:tcBorders>
              <w:top w:val="single" w:sz="4" w:space="0" w:color="auto"/>
              <w:left w:val="single" w:sz="4" w:space="0" w:color="auto"/>
              <w:bottom w:val="nil"/>
              <w:right w:val="single" w:sz="4" w:space="0" w:color="auto"/>
            </w:tcBorders>
          </w:tcPr>
          <w:p w14:paraId="7733BE0B"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77(2</w:t>
            </w:r>
            <w:r w:rsidRPr="009B04FC">
              <w:rPr>
                <w:szCs w:val="18"/>
                <w:lang w:val="en-US"/>
              </w:rPr>
              <w:t>A)-n79A</w:t>
            </w:r>
          </w:p>
        </w:tc>
        <w:tc>
          <w:tcPr>
            <w:tcW w:w="1903" w:type="dxa"/>
            <w:tcBorders>
              <w:top w:val="single" w:sz="4" w:space="0" w:color="auto"/>
              <w:left w:val="single" w:sz="4" w:space="0" w:color="auto"/>
              <w:bottom w:val="nil"/>
              <w:right w:val="single" w:sz="4" w:space="0" w:color="auto"/>
            </w:tcBorders>
          </w:tcPr>
          <w:p w14:paraId="170E94C0"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256D4911"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6C98D74E"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3E88CC23"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210C3DD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DAD6D3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FD33392" w14:textId="77777777" w:rsidTr="00020F5C">
        <w:trPr>
          <w:trHeight w:val="29"/>
        </w:trPr>
        <w:tc>
          <w:tcPr>
            <w:tcW w:w="1859" w:type="dxa"/>
            <w:tcBorders>
              <w:top w:val="nil"/>
              <w:left w:val="single" w:sz="4" w:space="0" w:color="auto"/>
              <w:bottom w:val="nil"/>
              <w:right w:val="single" w:sz="4" w:space="0" w:color="auto"/>
            </w:tcBorders>
          </w:tcPr>
          <w:p w14:paraId="167A0B9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31B8A4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93B6C2"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67D6ED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B60E8E4" w14:textId="77777777" w:rsidR="0007586A" w:rsidRPr="009B04FC" w:rsidRDefault="0007586A" w:rsidP="00FC56C0">
            <w:pPr>
              <w:pStyle w:val="TAC"/>
              <w:rPr>
                <w:rFonts w:eastAsia="宋体"/>
                <w:lang w:val="en-US" w:eastAsia="zh-CN" w:bidi="ar"/>
              </w:rPr>
            </w:pPr>
          </w:p>
        </w:tc>
      </w:tr>
      <w:tr w:rsidR="0007586A" w:rsidRPr="009B04FC" w14:paraId="5CB66B17" w14:textId="77777777" w:rsidTr="00020F5C">
        <w:trPr>
          <w:trHeight w:val="29"/>
        </w:trPr>
        <w:tc>
          <w:tcPr>
            <w:tcW w:w="1859" w:type="dxa"/>
            <w:tcBorders>
              <w:top w:val="nil"/>
              <w:left w:val="single" w:sz="4" w:space="0" w:color="auto"/>
              <w:bottom w:val="nil"/>
              <w:right w:val="single" w:sz="4" w:space="0" w:color="auto"/>
            </w:tcBorders>
          </w:tcPr>
          <w:p w14:paraId="346E191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EC66CC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475F04" w14:textId="77777777" w:rsidR="0007586A" w:rsidRPr="009B04FC" w:rsidRDefault="0007586A" w:rsidP="00FC56C0">
            <w:pPr>
              <w:pStyle w:val="TAC"/>
              <w:rPr>
                <w:rFonts w:eastAsia="宋体"/>
                <w:lang w:val="en-US" w:eastAsia="zh-CN" w:bidi="ar"/>
              </w:rPr>
            </w:pPr>
            <w:r w:rsidRPr="009B04FC">
              <w:rPr>
                <w:rFonts w:hint="eastAsia"/>
                <w:szCs w:val="18"/>
                <w:lang w:eastAsia="zh-CN"/>
              </w:rPr>
              <w:t>n</w:t>
            </w:r>
            <w:r w:rsidRPr="009B04FC">
              <w:rPr>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614DEC3" w14:textId="77777777" w:rsidR="0007586A" w:rsidRPr="009B04FC" w:rsidRDefault="0007586A" w:rsidP="00FC56C0">
            <w:pPr>
              <w:pStyle w:val="TAC"/>
              <w:rPr>
                <w:rFonts w:eastAsia="宋体"/>
                <w:lang w:val="en-US" w:eastAsia="zh-CN" w:bidi="ar"/>
              </w:rPr>
            </w:pPr>
            <w:r w:rsidRPr="009B04FC">
              <w:rPr>
                <w:szCs w:val="18"/>
                <w:lang w:eastAsia="ja-JP"/>
              </w:rPr>
              <w:t>CA_n77(2A)_BCS0</w:t>
            </w:r>
          </w:p>
        </w:tc>
        <w:tc>
          <w:tcPr>
            <w:tcW w:w="1727" w:type="dxa"/>
            <w:tcBorders>
              <w:top w:val="nil"/>
              <w:left w:val="single" w:sz="4" w:space="0" w:color="auto"/>
              <w:bottom w:val="nil"/>
              <w:right w:val="single" w:sz="4" w:space="0" w:color="auto"/>
            </w:tcBorders>
          </w:tcPr>
          <w:p w14:paraId="79B2D586" w14:textId="77777777" w:rsidR="0007586A" w:rsidRPr="009B04FC" w:rsidRDefault="0007586A" w:rsidP="00FC56C0">
            <w:pPr>
              <w:pStyle w:val="TAC"/>
              <w:rPr>
                <w:rFonts w:eastAsia="宋体"/>
                <w:lang w:val="en-US" w:eastAsia="zh-CN" w:bidi="ar"/>
              </w:rPr>
            </w:pPr>
          </w:p>
        </w:tc>
      </w:tr>
      <w:tr w:rsidR="0007586A" w:rsidRPr="009B04FC" w14:paraId="5C9057FB" w14:textId="77777777" w:rsidTr="00020F5C">
        <w:trPr>
          <w:trHeight w:val="29"/>
        </w:trPr>
        <w:tc>
          <w:tcPr>
            <w:tcW w:w="1859" w:type="dxa"/>
            <w:tcBorders>
              <w:top w:val="nil"/>
              <w:left w:val="single" w:sz="4" w:space="0" w:color="auto"/>
              <w:bottom w:val="single" w:sz="4" w:space="0" w:color="auto"/>
              <w:right w:val="single" w:sz="4" w:space="0" w:color="auto"/>
            </w:tcBorders>
          </w:tcPr>
          <w:p w14:paraId="5D37437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C2444F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7565B6" w14:textId="77777777" w:rsidR="0007586A" w:rsidRPr="009B04FC" w:rsidRDefault="0007586A" w:rsidP="00FC56C0">
            <w:pPr>
              <w:pStyle w:val="TAC"/>
              <w:rPr>
                <w:rFonts w:eastAsia="宋体"/>
                <w:lang w:val="en-US" w:eastAsia="zh-CN" w:bidi="ar"/>
              </w:rPr>
            </w:pPr>
            <w:r w:rsidRPr="009B04FC">
              <w:rPr>
                <w:rFonts w:hint="eastAsia"/>
                <w:szCs w:val="18"/>
                <w:lang w:eastAsia="zh-CN"/>
              </w:rPr>
              <w:t>n</w:t>
            </w:r>
            <w:r w:rsidRPr="009B04FC">
              <w:rPr>
                <w:szCs w:val="18"/>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60CBA5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40, 50, 80, 100</w:t>
            </w:r>
          </w:p>
        </w:tc>
        <w:tc>
          <w:tcPr>
            <w:tcW w:w="1727" w:type="dxa"/>
            <w:tcBorders>
              <w:top w:val="nil"/>
              <w:left w:val="single" w:sz="4" w:space="0" w:color="auto"/>
              <w:bottom w:val="single" w:sz="4" w:space="0" w:color="auto"/>
              <w:right w:val="single" w:sz="4" w:space="0" w:color="auto"/>
            </w:tcBorders>
          </w:tcPr>
          <w:p w14:paraId="7F904412" w14:textId="77777777" w:rsidR="0007586A" w:rsidRPr="009B04FC" w:rsidRDefault="0007586A" w:rsidP="00FC56C0">
            <w:pPr>
              <w:pStyle w:val="TAC"/>
              <w:rPr>
                <w:rFonts w:eastAsia="宋体"/>
                <w:lang w:val="en-US" w:eastAsia="zh-CN" w:bidi="ar"/>
              </w:rPr>
            </w:pPr>
          </w:p>
        </w:tc>
      </w:tr>
      <w:tr w:rsidR="0007586A" w:rsidRPr="009B04FC" w14:paraId="0C3C3598" w14:textId="77777777" w:rsidTr="00020F5C">
        <w:trPr>
          <w:trHeight w:val="29"/>
        </w:trPr>
        <w:tc>
          <w:tcPr>
            <w:tcW w:w="1859" w:type="dxa"/>
            <w:tcBorders>
              <w:top w:val="single" w:sz="4" w:space="0" w:color="auto"/>
              <w:left w:val="single" w:sz="4" w:space="0" w:color="auto"/>
              <w:bottom w:val="nil"/>
              <w:right w:val="single" w:sz="4" w:space="0" w:color="auto"/>
            </w:tcBorders>
          </w:tcPr>
          <w:p w14:paraId="288C1253" w14:textId="77777777" w:rsidR="0007586A" w:rsidRPr="009B04FC" w:rsidRDefault="0007586A" w:rsidP="00FC56C0">
            <w:pPr>
              <w:pStyle w:val="TAC"/>
              <w:rPr>
                <w:rFonts w:eastAsia="宋体"/>
                <w:lang w:val="en-US" w:eastAsia="zh-CN" w:bidi="ar"/>
              </w:rPr>
            </w:pPr>
            <w:r w:rsidRPr="009B04FC">
              <w:rPr>
                <w:noProof/>
              </w:rPr>
              <w:t>CA_n3A-n41A-n77A-n79A</w:t>
            </w:r>
          </w:p>
        </w:tc>
        <w:tc>
          <w:tcPr>
            <w:tcW w:w="1903" w:type="dxa"/>
            <w:tcBorders>
              <w:top w:val="nil"/>
              <w:left w:val="single" w:sz="4" w:space="0" w:color="auto"/>
              <w:bottom w:val="nil"/>
              <w:right w:val="single" w:sz="4" w:space="0" w:color="auto"/>
            </w:tcBorders>
          </w:tcPr>
          <w:p w14:paraId="20A7C156"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41</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CA</w:t>
            </w:r>
            <w:r w:rsidRPr="009B04FC">
              <w:rPr>
                <w:szCs w:val="18"/>
              </w:rPr>
              <w:t>_n41A-</w:t>
            </w:r>
            <w:r w:rsidRPr="009B04FC">
              <w:rPr>
                <w:rFonts w:hint="eastAsia"/>
                <w:szCs w:val="18"/>
                <w:lang w:eastAsia="zh-CN"/>
              </w:rPr>
              <w:t>n</w:t>
            </w:r>
            <w:r w:rsidRPr="009B04FC">
              <w:rPr>
                <w:szCs w:val="18"/>
                <w:lang w:eastAsia="zh-CN"/>
              </w:rPr>
              <w:t>77</w:t>
            </w:r>
            <w:r w:rsidRPr="009B04FC">
              <w:rPr>
                <w:szCs w:val="18"/>
                <w:lang w:val="en-US"/>
              </w:rPr>
              <w:t>A</w:t>
            </w:r>
          </w:p>
          <w:p w14:paraId="5EB0C925"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79</w:t>
            </w:r>
            <w:r w:rsidRPr="009B04FC">
              <w:rPr>
                <w:szCs w:val="18"/>
                <w:lang w:val="en-US"/>
              </w:rPr>
              <w:t>A</w:t>
            </w:r>
          </w:p>
          <w:p w14:paraId="3F218687"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0432CD14" w14:textId="77777777" w:rsidR="0007586A" w:rsidRPr="009B04FC" w:rsidRDefault="0007586A" w:rsidP="00FC56C0">
            <w:pPr>
              <w:pStyle w:val="TAC"/>
              <w:rPr>
                <w:szCs w:val="18"/>
                <w:lang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2BF218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0196AB74" w14:textId="77777777" w:rsidR="0007586A" w:rsidRPr="009B04FC" w:rsidRDefault="0007586A" w:rsidP="00FC56C0">
            <w:pPr>
              <w:pStyle w:val="TAC"/>
              <w:rPr>
                <w:rFonts w:eastAsia="宋体"/>
                <w:lang w:val="en-US" w:eastAsia="zh-CN" w:bidi="ar"/>
              </w:rPr>
            </w:pPr>
            <w:r w:rsidRPr="009B04FC">
              <w:rPr>
                <w:rFonts w:hint="eastAsia"/>
                <w:lang w:val="en-US" w:eastAsia="ja-JP" w:bidi="ar"/>
              </w:rPr>
              <w:t>0</w:t>
            </w:r>
          </w:p>
        </w:tc>
      </w:tr>
      <w:tr w:rsidR="0007586A" w:rsidRPr="009B04FC" w14:paraId="01AF9901" w14:textId="77777777" w:rsidTr="00020F5C">
        <w:trPr>
          <w:trHeight w:val="29"/>
        </w:trPr>
        <w:tc>
          <w:tcPr>
            <w:tcW w:w="1859" w:type="dxa"/>
            <w:tcBorders>
              <w:top w:val="nil"/>
              <w:left w:val="single" w:sz="4" w:space="0" w:color="auto"/>
              <w:bottom w:val="nil"/>
              <w:right w:val="single" w:sz="4" w:space="0" w:color="auto"/>
            </w:tcBorders>
          </w:tcPr>
          <w:p w14:paraId="7CE0C16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67EF0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490183" w14:textId="77777777" w:rsidR="0007586A" w:rsidRPr="009B04FC" w:rsidRDefault="0007586A" w:rsidP="00FC56C0">
            <w:pPr>
              <w:pStyle w:val="TAC"/>
              <w:rPr>
                <w:szCs w:val="18"/>
                <w:lang w:eastAsia="zh-CN"/>
              </w:rPr>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ECBB3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67B76521" w14:textId="77777777" w:rsidR="0007586A" w:rsidRPr="009B04FC" w:rsidRDefault="0007586A" w:rsidP="00FC56C0">
            <w:pPr>
              <w:pStyle w:val="TAC"/>
              <w:rPr>
                <w:rFonts w:eastAsia="宋体"/>
                <w:lang w:val="en-US" w:eastAsia="zh-CN" w:bidi="ar"/>
              </w:rPr>
            </w:pPr>
          </w:p>
        </w:tc>
      </w:tr>
      <w:tr w:rsidR="0007586A" w:rsidRPr="009B04FC" w14:paraId="5ECB4B2A" w14:textId="77777777" w:rsidTr="00020F5C">
        <w:trPr>
          <w:trHeight w:val="29"/>
        </w:trPr>
        <w:tc>
          <w:tcPr>
            <w:tcW w:w="1859" w:type="dxa"/>
            <w:tcBorders>
              <w:top w:val="nil"/>
              <w:left w:val="single" w:sz="4" w:space="0" w:color="auto"/>
              <w:bottom w:val="nil"/>
              <w:right w:val="single" w:sz="4" w:space="0" w:color="auto"/>
            </w:tcBorders>
          </w:tcPr>
          <w:p w14:paraId="488D72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5D9A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F22EFC" w14:textId="77777777" w:rsidR="0007586A" w:rsidRPr="009B04FC" w:rsidRDefault="0007586A" w:rsidP="00FC56C0">
            <w:pPr>
              <w:pStyle w:val="TAC"/>
              <w:rPr>
                <w:szCs w:val="18"/>
                <w:lang w:eastAsia="zh-CN"/>
              </w:rPr>
            </w:pPr>
            <w:r w:rsidRPr="009B04FC">
              <w:rPr>
                <w:rFonts w:hint="eastAsia"/>
                <w:szCs w:val="18"/>
                <w:lang w:eastAsia="zh-CN"/>
              </w:rPr>
              <w:t>n</w:t>
            </w:r>
            <w:r w:rsidRPr="009B04FC">
              <w:rPr>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0014EE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0D3C5666" w14:textId="77777777" w:rsidR="0007586A" w:rsidRPr="009B04FC" w:rsidRDefault="0007586A" w:rsidP="00FC56C0">
            <w:pPr>
              <w:pStyle w:val="TAC"/>
              <w:rPr>
                <w:rFonts w:eastAsia="宋体"/>
                <w:lang w:val="en-US" w:eastAsia="zh-CN" w:bidi="ar"/>
              </w:rPr>
            </w:pPr>
          </w:p>
        </w:tc>
      </w:tr>
      <w:tr w:rsidR="0007586A" w:rsidRPr="009B04FC" w14:paraId="11E3C1B1" w14:textId="77777777" w:rsidTr="00020F5C">
        <w:trPr>
          <w:trHeight w:val="29"/>
        </w:trPr>
        <w:tc>
          <w:tcPr>
            <w:tcW w:w="1859" w:type="dxa"/>
            <w:tcBorders>
              <w:top w:val="nil"/>
              <w:left w:val="single" w:sz="4" w:space="0" w:color="auto"/>
              <w:bottom w:val="single" w:sz="4" w:space="0" w:color="auto"/>
              <w:right w:val="single" w:sz="4" w:space="0" w:color="auto"/>
            </w:tcBorders>
          </w:tcPr>
          <w:p w14:paraId="380F685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223BD6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252D45" w14:textId="77777777" w:rsidR="0007586A" w:rsidRPr="009B04FC" w:rsidRDefault="0007586A" w:rsidP="00FC56C0">
            <w:pPr>
              <w:pStyle w:val="TAC"/>
              <w:rPr>
                <w:szCs w:val="18"/>
                <w:lang w:eastAsia="zh-CN"/>
              </w:rPr>
            </w:pPr>
            <w:r w:rsidRPr="009B04FC">
              <w:rPr>
                <w:rFonts w:hint="eastAsia"/>
                <w:szCs w:val="18"/>
                <w:lang w:eastAsia="zh-CN"/>
              </w:rPr>
              <w:t>n</w:t>
            </w:r>
            <w:r w:rsidRPr="009B04FC">
              <w:rPr>
                <w:szCs w:val="18"/>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5D4693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779B0A36" w14:textId="77777777" w:rsidR="0007586A" w:rsidRPr="009B04FC" w:rsidRDefault="0007586A" w:rsidP="00FC56C0">
            <w:pPr>
              <w:pStyle w:val="TAC"/>
              <w:rPr>
                <w:rFonts w:eastAsia="宋体"/>
                <w:lang w:val="en-US" w:eastAsia="zh-CN" w:bidi="ar"/>
              </w:rPr>
            </w:pPr>
          </w:p>
        </w:tc>
      </w:tr>
      <w:tr w:rsidR="0007586A" w:rsidRPr="009B04FC" w14:paraId="7D9B2C17" w14:textId="77777777" w:rsidTr="00020F5C">
        <w:trPr>
          <w:trHeight w:val="29"/>
        </w:trPr>
        <w:tc>
          <w:tcPr>
            <w:tcW w:w="1859" w:type="dxa"/>
            <w:tcBorders>
              <w:top w:val="single" w:sz="4" w:space="0" w:color="auto"/>
              <w:left w:val="single" w:sz="4" w:space="0" w:color="auto"/>
              <w:bottom w:val="nil"/>
              <w:right w:val="single" w:sz="4" w:space="0" w:color="auto"/>
            </w:tcBorders>
          </w:tcPr>
          <w:p w14:paraId="698A5161" w14:textId="77777777" w:rsidR="0007586A" w:rsidRPr="009B04FC" w:rsidRDefault="0007586A" w:rsidP="00FC56C0">
            <w:pPr>
              <w:pStyle w:val="TAC"/>
              <w:rPr>
                <w:rFonts w:eastAsia="宋体"/>
                <w:lang w:val="en-US" w:eastAsia="zh-CN" w:bidi="ar"/>
              </w:rPr>
            </w:pPr>
            <w:r w:rsidRPr="009B04FC">
              <w:t>CA_n5A-n25A-n66A-n77A</w:t>
            </w:r>
          </w:p>
        </w:tc>
        <w:tc>
          <w:tcPr>
            <w:tcW w:w="1903" w:type="dxa"/>
            <w:tcBorders>
              <w:top w:val="single" w:sz="4" w:space="0" w:color="auto"/>
              <w:left w:val="single" w:sz="4" w:space="0" w:color="auto"/>
              <w:bottom w:val="nil"/>
              <w:right w:val="single" w:sz="4" w:space="0" w:color="auto"/>
            </w:tcBorders>
          </w:tcPr>
          <w:p w14:paraId="7A60EB46" w14:textId="77777777" w:rsidR="0007586A" w:rsidRPr="009B04FC" w:rsidRDefault="0007586A" w:rsidP="00FC56C0">
            <w:pPr>
              <w:pStyle w:val="TAC"/>
              <w:rPr>
                <w:lang w:val="en-US"/>
              </w:rPr>
            </w:pPr>
            <w:r w:rsidRPr="009B04FC">
              <w:rPr>
                <w:lang w:val="en-US"/>
              </w:rPr>
              <w:t>CA_n5A-n25A</w:t>
            </w:r>
          </w:p>
          <w:p w14:paraId="732ED1FD" w14:textId="77777777" w:rsidR="0007586A" w:rsidRPr="009B04FC" w:rsidRDefault="0007586A" w:rsidP="00FC56C0">
            <w:pPr>
              <w:pStyle w:val="TAC"/>
              <w:rPr>
                <w:lang w:val="en-US"/>
              </w:rPr>
            </w:pPr>
            <w:r w:rsidRPr="009B04FC">
              <w:rPr>
                <w:lang w:val="en-US"/>
              </w:rPr>
              <w:t>CA_n5A-n66A</w:t>
            </w:r>
          </w:p>
          <w:p w14:paraId="663AD6F6" w14:textId="77777777" w:rsidR="0007586A" w:rsidRPr="009B04FC" w:rsidRDefault="0007586A" w:rsidP="00FC56C0">
            <w:pPr>
              <w:pStyle w:val="TAC"/>
              <w:rPr>
                <w:lang w:val="en-US"/>
              </w:rPr>
            </w:pPr>
            <w:r w:rsidRPr="009B04FC">
              <w:rPr>
                <w:lang w:val="en-US"/>
              </w:rPr>
              <w:t>CA_n5A-n77A</w:t>
            </w:r>
          </w:p>
          <w:p w14:paraId="7A55858A" w14:textId="77777777" w:rsidR="0007586A" w:rsidRPr="009B04FC" w:rsidRDefault="0007586A" w:rsidP="00FC56C0">
            <w:pPr>
              <w:pStyle w:val="TAC"/>
              <w:rPr>
                <w:lang w:val="en-US"/>
              </w:rPr>
            </w:pPr>
            <w:r w:rsidRPr="009B04FC">
              <w:rPr>
                <w:lang w:val="en-US"/>
              </w:rPr>
              <w:t>CA_n25A-n66A</w:t>
            </w:r>
          </w:p>
          <w:p w14:paraId="3DF0E7BC" w14:textId="77777777" w:rsidR="0007586A" w:rsidRPr="009B04FC" w:rsidRDefault="0007586A" w:rsidP="00FC56C0">
            <w:pPr>
              <w:pStyle w:val="TAC"/>
              <w:rPr>
                <w:lang w:val="en-US"/>
              </w:rPr>
            </w:pPr>
            <w:r w:rsidRPr="009B04FC">
              <w:rPr>
                <w:lang w:val="en-US"/>
              </w:rPr>
              <w:t>CA_n25A-n77A</w:t>
            </w:r>
          </w:p>
          <w:p w14:paraId="5DF6E0A6" w14:textId="77777777" w:rsidR="0007586A" w:rsidRPr="009B04FC" w:rsidRDefault="0007586A" w:rsidP="00FC56C0">
            <w:pPr>
              <w:pStyle w:val="TAC"/>
              <w:rPr>
                <w:rFonts w:eastAsia="宋体"/>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631539D6" w14:textId="77777777" w:rsidR="0007586A" w:rsidRPr="009B04FC" w:rsidRDefault="0007586A" w:rsidP="00FC56C0">
            <w:pPr>
              <w:pStyle w:val="TAC"/>
              <w:rPr>
                <w:rFonts w:ascii="Calibri" w:eastAsia="宋体" w:hAnsi="Calibri"/>
                <w:kern w:val="2"/>
                <w:sz w:val="21"/>
                <w:lang w:val="en-US" w:eastAsia="zh-CN"/>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058B86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6A75CAD"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CBC7C73" w14:textId="77777777" w:rsidTr="00020F5C">
        <w:trPr>
          <w:trHeight w:val="29"/>
        </w:trPr>
        <w:tc>
          <w:tcPr>
            <w:tcW w:w="1859" w:type="dxa"/>
            <w:tcBorders>
              <w:top w:val="nil"/>
              <w:left w:val="single" w:sz="4" w:space="0" w:color="auto"/>
              <w:bottom w:val="nil"/>
              <w:right w:val="single" w:sz="4" w:space="0" w:color="auto"/>
            </w:tcBorders>
          </w:tcPr>
          <w:p w14:paraId="44F766F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236E2D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A8E6EF"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0B04B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654C2A7" w14:textId="77777777" w:rsidR="0007586A" w:rsidRPr="009B04FC" w:rsidRDefault="0007586A" w:rsidP="00FC56C0">
            <w:pPr>
              <w:pStyle w:val="TAC"/>
              <w:rPr>
                <w:rFonts w:eastAsia="宋体"/>
                <w:kern w:val="2"/>
                <w:szCs w:val="22"/>
                <w:lang w:val="en-US" w:eastAsia="zh-CN"/>
              </w:rPr>
            </w:pPr>
          </w:p>
        </w:tc>
      </w:tr>
      <w:tr w:rsidR="0007586A" w:rsidRPr="009B04FC" w14:paraId="2D0384E9" w14:textId="77777777" w:rsidTr="00020F5C">
        <w:trPr>
          <w:trHeight w:val="29"/>
        </w:trPr>
        <w:tc>
          <w:tcPr>
            <w:tcW w:w="1859" w:type="dxa"/>
            <w:tcBorders>
              <w:top w:val="nil"/>
              <w:left w:val="single" w:sz="4" w:space="0" w:color="auto"/>
              <w:bottom w:val="nil"/>
              <w:right w:val="single" w:sz="4" w:space="0" w:color="auto"/>
            </w:tcBorders>
          </w:tcPr>
          <w:p w14:paraId="45FF245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820F76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C07BFE"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1A619AF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D839BFA" w14:textId="77777777" w:rsidR="0007586A" w:rsidRPr="009B04FC" w:rsidRDefault="0007586A" w:rsidP="00FC56C0">
            <w:pPr>
              <w:pStyle w:val="TAC"/>
              <w:rPr>
                <w:rFonts w:eastAsia="宋体"/>
                <w:kern w:val="2"/>
                <w:szCs w:val="22"/>
                <w:lang w:val="en-US" w:eastAsia="zh-CN"/>
              </w:rPr>
            </w:pPr>
          </w:p>
        </w:tc>
      </w:tr>
      <w:tr w:rsidR="0007586A" w:rsidRPr="009B04FC" w14:paraId="6C0D425E" w14:textId="77777777" w:rsidTr="00020F5C">
        <w:trPr>
          <w:trHeight w:val="29"/>
        </w:trPr>
        <w:tc>
          <w:tcPr>
            <w:tcW w:w="1859" w:type="dxa"/>
            <w:tcBorders>
              <w:top w:val="nil"/>
              <w:left w:val="single" w:sz="4" w:space="0" w:color="auto"/>
              <w:bottom w:val="single" w:sz="4" w:space="0" w:color="auto"/>
              <w:right w:val="single" w:sz="4" w:space="0" w:color="auto"/>
            </w:tcBorders>
          </w:tcPr>
          <w:p w14:paraId="7B0EB63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E72029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6DA8983"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38DA500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A3C72CF" w14:textId="77777777" w:rsidR="0007586A" w:rsidRPr="009B04FC" w:rsidRDefault="0007586A" w:rsidP="00FC56C0">
            <w:pPr>
              <w:pStyle w:val="TAC"/>
              <w:rPr>
                <w:rFonts w:eastAsia="宋体"/>
                <w:kern w:val="2"/>
                <w:szCs w:val="22"/>
                <w:lang w:val="en-US" w:eastAsia="zh-CN"/>
              </w:rPr>
            </w:pPr>
          </w:p>
        </w:tc>
      </w:tr>
      <w:tr w:rsidR="0007586A" w:rsidRPr="009B04FC" w14:paraId="6509C708" w14:textId="77777777" w:rsidTr="00020F5C">
        <w:trPr>
          <w:trHeight w:val="29"/>
        </w:trPr>
        <w:tc>
          <w:tcPr>
            <w:tcW w:w="1859" w:type="dxa"/>
            <w:tcBorders>
              <w:top w:val="single" w:sz="4" w:space="0" w:color="auto"/>
              <w:left w:val="single" w:sz="4" w:space="0" w:color="auto"/>
              <w:bottom w:val="nil"/>
              <w:right w:val="single" w:sz="4" w:space="0" w:color="auto"/>
            </w:tcBorders>
          </w:tcPr>
          <w:p w14:paraId="53B801D0" w14:textId="77777777" w:rsidR="0007586A" w:rsidRPr="009B04FC" w:rsidRDefault="0007586A" w:rsidP="00FC56C0">
            <w:pPr>
              <w:pStyle w:val="TAC"/>
              <w:rPr>
                <w:rFonts w:eastAsia="宋体"/>
                <w:lang w:val="en-US" w:eastAsia="zh-CN" w:bidi="ar"/>
              </w:rPr>
            </w:pPr>
            <w:r w:rsidRPr="009B04FC">
              <w:t>CA_n5A-n25(2A)-n66A-n77A</w:t>
            </w:r>
          </w:p>
        </w:tc>
        <w:tc>
          <w:tcPr>
            <w:tcW w:w="1903" w:type="dxa"/>
            <w:tcBorders>
              <w:top w:val="single" w:sz="4" w:space="0" w:color="auto"/>
              <w:left w:val="single" w:sz="4" w:space="0" w:color="auto"/>
              <w:bottom w:val="nil"/>
              <w:right w:val="single" w:sz="4" w:space="0" w:color="auto"/>
            </w:tcBorders>
          </w:tcPr>
          <w:p w14:paraId="552A7788" w14:textId="77777777" w:rsidR="0007586A" w:rsidRPr="009B04FC" w:rsidRDefault="0007586A" w:rsidP="00FC56C0">
            <w:pPr>
              <w:pStyle w:val="TAC"/>
              <w:rPr>
                <w:b/>
                <w:lang w:val="en-US"/>
              </w:rPr>
            </w:pPr>
            <w:r w:rsidRPr="009B04FC">
              <w:rPr>
                <w:lang w:val="en-US"/>
              </w:rPr>
              <w:t>CA_n5A-n25A</w:t>
            </w:r>
          </w:p>
          <w:p w14:paraId="5938769E" w14:textId="77777777" w:rsidR="0007586A" w:rsidRPr="009B04FC" w:rsidRDefault="0007586A" w:rsidP="00FC56C0">
            <w:pPr>
              <w:pStyle w:val="TAC"/>
              <w:rPr>
                <w:b/>
                <w:lang w:val="en-US"/>
              </w:rPr>
            </w:pPr>
            <w:r w:rsidRPr="009B04FC">
              <w:rPr>
                <w:lang w:val="en-US"/>
              </w:rPr>
              <w:t>CA_n5A-n66A</w:t>
            </w:r>
          </w:p>
          <w:p w14:paraId="662B7FE9" w14:textId="77777777" w:rsidR="0007586A" w:rsidRPr="009B04FC" w:rsidRDefault="0007586A" w:rsidP="00FC56C0">
            <w:pPr>
              <w:pStyle w:val="TAC"/>
              <w:rPr>
                <w:b/>
                <w:lang w:val="en-US"/>
              </w:rPr>
            </w:pPr>
            <w:r w:rsidRPr="009B04FC">
              <w:rPr>
                <w:lang w:val="en-US"/>
              </w:rPr>
              <w:t>CA_n5A-n77A</w:t>
            </w:r>
          </w:p>
          <w:p w14:paraId="2DD6F8CB" w14:textId="77777777" w:rsidR="0007586A" w:rsidRPr="009B04FC" w:rsidRDefault="0007586A" w:rsidP="00FC56C0">
            <w:pPr>
              <w:pStyle w:val="TAC"/>
              <w:rPr>
                <w:b/>
                <w:lang w:val="en-US"/>
              </w:rPr>
            </w:pPr>
            <w:r w:rsidRPr="009B04FC">
              <w:rPr>
                <w:lang w:val="en-US"/>
              </w:rPr>
              <w:t>CA_n25A-n66A</w:t>
            </w:r>
          </w:p>
          <w:p w14:paraId="2B1353D9" w14:textId="77777777" w:rsidR="0007586A" w:rsidRPr="009B04FC" w:rsidRDefault="0007586A" w:rsidP="00FC56C0">
            <w:pPr>
              <w:pStyle w:val="TAC"/>
              <w:rPr>
                <w:b/>
                <w:lang w:val="en-US"/>
              </w:rPr>
            </w:pPr>
            <w:r w:rsidRPr="009B04FC">
              <w:rPr>
                <w:lang w:val="en-US"/>
              </w:rPr>
              <w:t>CA_n25A-n77A</w:t>
            </w:r>
          </w:p>
          <w:p w14:paraId="1F8465FB" w14:textId="77777777" w:rsidR="0007586A" w:rsidRPr="009B04FC" w:rsidRDefault="0007586A" w:rsidP="00FC56C0">
            <w:pPr>
              <w:pStyle w:val="TAC"/>
              <w:rPr>
                <w:rFonts w:eastAsia="宋体"/>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3548FFDD"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C8C852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5DDB2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12850CA" w14:textId="77777777" w:rsidTr="00020F5C">
        <w:trPr>
          <w:trHeight w:val="29"/>
        </w:trPr>
        <w:tc>
          <w:tcPr>
            <w:tcW w:w="1859" w:type="dxa"/>
            <w:tcBorders>
              <w:top w:val="nil"/>
              <w:left w:val="single" w:sz="4" w:space="0" w:color="auto"/>
              <w:bottom w:val="nil"/>
              <w:right w:val="single" w:sz="4" w:space="0" w:color="auto"/>
            </w:tcBorders>
          </w:tcPr>
          <w:p w14:paraId="432577D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7254B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287E0B"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C78411E"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C66DC90" w14:textId="77777777" w:rsidR="0007586A" w:rsidRPr="009B04FC" w:rsidRDefault="0007586A" w:rsidP="00FC56C0">
            <w:pPr>
              <w:pStyle w:val="TAC"/>
              <w:rPr>
                <w:rFonts w:eastAsia="宋体"/>
                <w:lang w:val="en-US" w:eastAsia="zh-CN" w:bidi="ar"/>
              </w:rPr>
            </w:pPr>
          </w:p>
        </w:tc>
      </w:tr>
      <w:tr w:rsidR="0007586A" w:rsidRPr="009B04FC" w14:paraId="0324B2C0" w14:textId="77777777" w:rsidTr="00020F5C">
        <w:trPr>
          <w:trHeight w:val="29"/>
        </w:trPr>
        <w:tc>
          <w:tcPr>
            <w:tcW w:w="1859" w:type="dxa"/>
            <w:tcBorders>
              <w:top w:val="nil"/>
              <w:left w:val="single" w:sz="4" w:space="0" w:color="auto"/>
              <w:bottom w:val="nil"/>
              <w:right w:val="single" w:sz="4" w:space="0" w:color="auto"/>
            </w:tcBorders>
          </w:tcPr>
          <w:p w14:paraId="22B00C0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C96C2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8474D05"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262706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57F63CF" w14:textId="77777777" w:rsidR="0007586A" w:rsidRPr="009B04FC" w:rsidRDefault="0007586A" w:rsidP="00FC56C0">
            <w:pPr>
              <w:pStyle w:val="TAC"/>
              <w:rPr>
                <w:rFonts w:eastAsia="宋体"/>
                <w:lang w:val="en-US" w:eastAsia="zh-CN" w:bidi="ar"/>
              </w:rPr>
            </w:pPr>
          </w:p>
        </w:tc>
      </w:tr>
      <w:tr w:rsidR="0007586A" w:rsidRPr="009B04FC" w14:paraId="14DF9499" w14:textId="77777777" w:rsidTr="00020F5C">
        <w:trPr>
          <w:trHeight w:val="29"/>
        </w:trPr>
        <w:tc>
          <w:tcPr>
            <w:tcW w:w="1859" w:type="dxa"/>
            <w:tcBorders>
              <w:top w:val="nil"/>
              <w:left w:val="single" w:sz="4" w:space="0" w:color="auto"/>
              <w:bottom w:val="nil"/>
              <w:right w:val="single" w:sz="4" w:space="0" w:color="auto"/>
            </w:tcBorders>
          </w:tcPr>
          <w:p w14:paraId="31EA2C3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FAF2A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F3C14B"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B4B4C5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2BD57D6" w14:textId="77777777" w:rsidR="0007586A" w:rsidRPr="009B04FC" w:rsidRDefault="0007586A" w:rsidP="00FC56C0">
            <w:pPr>
              <w:pStyle w:val="TAC"/>
              <w:rPr>
                <w:rFonts w:eastAsia="宋体"/>
                <w:lang w:val="en-US" w:eastAsia="zh-CN" w:bidi="ar"/>
              </w:rPr>
            </w:pPr>
          </w:p>
        </w:tc>
      </w:tr>
      <w:tr w:rsidR="0007586A" w:rsidRPr="009B04FC" w14:paraId="69D02C36" w14:textId="77777777" w:rsidTr="00020F5C">
        <w:trPr>
          <w:trHeight w:val="29"/>
        </w:trPr>
        <w:tc>
          <w:tcPr>
            <w:tcW w:w="1859" w:type="dxa"/>
            <w:tcBorders>
              <w:top w:val="single" w:sz="4" w:space="0" w:color="auto"/>
              <w:left w:val="single" w:sz="4" w:space="0" w:color="auto"/>
              <w:bottom w:val="nil"/>
              <w:right w:val="single" w:sz="4" w:space="0" w:color="auto"/>
            </w:tcBorders>
          </w:tcPr>
          <w:p w14:paraId="60545B9D" w14:textId="77777777" w:rsidR="0007586A" w:rsidRPr="009B04FC" w:rsidRDefault="0007586A" w:rsidP="00FC56C0">
            <w:pPr>
              <w:pStyle w:val="TAC"/>
              <w:rPr>
                <w:rFonts w:eastAsia="宋体"/>
                <w:lang w:val="en-US" w:eastAsia="zh-CN" w:bidi="ar"/>
              </w:rPr>
            </w:pPr>
            <w:r w:rsidRPr="009B04FC">
              <w:t>CA_n5A-n25A-n66(2A)-n77A</w:t>
            </w:r>
          </w:p>
        </w:tc>
        <w:tc>
          <w:tcPr>
            <w:tcW w:w="1903" w:type="dxa"/>
            <w:tcBorders>
              <w:top w:val="single" w:sz="4" w:space="0" w:color="auto"/>
              <w:left w:val="single" w:sz="4" w:space="0" w:color="auto"/>
              <w:bottom w:val="nil"/>
              <w:right w:val="single" w:sz="4" w:space="0" w:color="auto"/>
            </w:tcBorders>
          </w:tcPr>
          <w:p w14:paraId="1F4B926B" w14:textId="77777777" w:rsidR="0007586A" w:rsidRPr="009B04FC" w:rsidRDefault="0007586A" w:rsidP="00FC56C0">
            <w:pPr>
              <w:pStyle w:val="TAC"/>
              <w:rPr>
                <w:b/>
                <w:lang w:val="en-US"/>
              </w:rPr>
            </w:pPr>
            <w:r w:rsidRPr="009B04FC">
              <w:rPr>
                <w:lang w:val="en-US"/>
              </w:rPr>
              <w:t>CA_n5A-n25A</w:t>
            </w:r>
          </w:p>
          <w:p w14:paraId="313CDA6E" w14:textId="77777777" w:rsidR="0007586A" w:rsidRPr="009B04FC" w:rsidRDefault="0007586A" w:rsidP="00FC56C0">
            <w:pPr>
              <w:pStyle w:val="TAC"/>
              <w:rPr>
                <w:b/>
                <w:lang w:val="en-US"/>
              </w:rPr>
            </w:pPr>
            <w:r w:rsidRPr="009B04FC">
              <w:rPr>
                <w:lang w:val="en-US"/>
              </w:rPr>
              <w:t>CA_n5A-n66A</w:t>
            </w:r>
          </w:p>
          <w:p w14:paraId="06947359" w14:textId="77777777" w:rsidR="0007586A" w:rsidRPr="009B04FC" w:rsidRDefault="0007586A" w:rsidP="00FC56C0">
            <w:pPr>
              <w:pStyle w:val="TAC"/>
              <w:rPr>
                <w:b/>
                <w:lang w:val="en-US"/>
              </w:rPr>
            </w:pPr>
            <w:r w:rsidRPr="009B04FC">
              <w:rPr>
                <w:lang w:val="en-US"/>
              </w:rPr>
              <w:t>CA_n5A-n77A</w:t>
            </w:r>
          </w:p>
          <w:p w14:paraId="0819D874" w14:textId="77777777" w:rsidR="0007586A" w:rsidRPr="009B04FC" w:rsidRDefault="0007586A" w:rsidP="00FC56C0">
            <w:pPr>
              <w:pStyle w:val="TAC"/>
              <w:rPr>
                <w:b/>
                <w:lang w:val="en-US"/>
              </w:rPr>
            </w:pPr>
            <w:r w:rsidRPr="009B04FC">
              <w:rPr>
                <w:lang w:val="en-US"/>
              </w:rPr>
              <w:t>CA_n25A-n66A</w:t>
            </w:r>
          </w:p>
          <w:p w14:paraId="629199AE" w14:textId="77777777" w:rsidR="0007586A" w:rsidRPr="009B04FC" w:rsidRDefault="0007586A" w:rsidP="00FC56C0">
            <w:pPr>
              <w:pStyle w:val="TAC"/>
              <w:rPr>
                <w:b/>
                <w:lang w:val="en-US"/>
              </w:rPr>
            </w:pPr>
            <w:r w:rsidRPr="009B04FC">
              <w:rPr>
                <w:lang w:val="en-US"/>
              </w:rPr>
              <w:t>CA_n25A-n77A</w:t>
            </w:r>
          </w:p>
          <w:p w14:paraId="06C18341" w14:textId="77777777" w:rsidR="0007586A" w:rsidRPr="009B04FC" w:rsidRDefault="0007586A" w:rsidP="00FC56C0">
            <w:pPr>
              <w:pStyle w:val="TAC"/>
              <w:rPr>
                <w:rFonts w:eastAsia="宋体"/>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48D4FC53"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DE0E05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70AF11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9ADD978" w14:textId="77777777" w:rsidTr="00020F5C">
        <w:trPr>
          <w:trHeight w:val="29"/>
        </w:trPr>
        <w:tc>
          <w:tcPr>
            <w:tcW w:w="1859" w:type="dxa"/>
            <w:tcBorders>
              <w:top w:val="nil"/>
              <w:left w:val="single" w:sz="4" w:space="0" w:color="auto"/>
              <w:bottom w:val="nil"/>
              <w:right w:val="single" w:sz="4" w:space="0" w:color="auto"/>
            </w:tcBorders>
          </w:tcPr>
          <w:p w14:paraId="723D158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704D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6CAA51"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2CEC3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124BE86" w14:textId="77777777" w:rsidR="0007586A" w:rsidRPr="009B04FC" w:rsidRDefault="0007586A" w:rsidP="00FC56C0">
            <w:pPr>
              <w:pStyle w:val="TAC"/>
              <w:rPr>
                <w:rFonts w:eastAsia="宋体"/>
                <w:lang w:val="en-US" w:eastAsia="zh-CN" w:bidi="ar"/>
              </w:rPr>
            </w:pPr>
          </w:p>
        </w:tc>
      </w:tr>
      <w:tr w:rsidR="0007586A" w:rsidRPr="009B04FC" w14:paraId="2952017A" w14:textId="77777777" w:rsidTr="00020F5C">
        <w:trPr>
          <w:trHeight w:val="29"/>
        </w:trPr>
        <w:tc>
          <w:tcPr>
            <w:tcW w:w="1859" w:type="dxa"/>
            <w:tcBorders>
              <w:top w:val="nil"/>
              <w:left w:val="single" w:sz="4" w:space="0" w:color="auto"/>
              <w:bottom w:val="nil"/>
              <w:right w:val="single" w:sz="4" w:space="0" w:color="auto"/>
            </w:tcBorders>
          </w:tcPr>
          <w:p w14:paraId="2D7CB2A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3DF67C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9CD10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70ABE13"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22AA6E9" w14:textId="77777777" w:rsidR="0007586A" w:rsidRPr="009B04FC" w:rsidRDefault="0007586A" w:rsidP="00FC56C0">
            <w:pPr>
              <w:pStyle w:val="TAC"/>
              <w:rPr>
                <w:rFonts w:eastAsia="宋体"/>
                <w:lang w:val="en-US" w:eastAsia="zh-CN" w:bidi="ar"/>
              </w:rPr>
            </w:pPr>
          </w:p>
        </w:tc>
      </w:tr>
      <w:tr w:rsidR="0007586A" w:rsidRPr="009B04FC" w14:paraId="2AE1334B" w14:textId="77777777" w:rsidTr="00020F5C">
        <w:trPr>
          <w:trHeight w:val="29"/>
        </w:trPr>
        <w:tc>
          <w:tcPr>
            <w:tcW w:w="1859" w:type="dxa"/>
            <w:tcBorders>
              <w:top w:val="nil"/>
              <w:left w:val="single" w:sz="4" w:space="0" w:color="auto"/>
              <w:bottom w:val="nil"/>
              <w:right w:val="single" w:sz="4" w:space="0" w:color="auto"/>
            </w:tcBorders>
          </w:tcPr>
          <w:p w14:paraId="4A0F6E1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CFEB7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C159FE"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EA6512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D84CE0A" w14:textId="77777777" w:rsidR="0007586A" w:rsidRPr="009B04FC" w:rsidRDefault="0007586A" w:rsidP="00FC56C0">
            <w:pPr>
              <w:pStyle w:val="TAC"/>
              <w:rPr>
                <w:rFonts w:eastAsia="宋体"/>
                <w:lang w:val="en-US" w:eastAsia="zh-CN" w:bidi="ar"/>
              </w:rPr>
            </w:pPr>
          </w:p>
        </w:tc>
      </w:tr>
      <w:tr w:rsidR="0007586A" w:rsidRPr="009B04FC" w14:paraId="577BDA0B" w14:textId="77777777" w:rsidTr="00020F5C">
        <w:trPr>
          <w:trHeight w:val="29"/>
        </w:trPr>
        <w:tc>
          <w:tcPr>
            <w:tcW w:w="1859" w:type="dxa"/>
            <w:tcBorders>
              <w:top w:val="single" w:sz="4" w:space="0" w:color="auto"/>
              <w:left w:val="single" w:sz="4" w:space="0" w:color="auto"/>
              <w:bottom w:val="nil"/>
              <w:right w:val="single" w:sz="4" w:space="0" w:color="auto"/>
            </w:tcBorders>
          </w:tcPr>
          <w:p w14:paraId="1C79A009" w14:textId="77777777" w:rsidR="0007586A" w:rsidRPr="009B04FC" w:rsidRDefault="0007586A" w:rsidP="00FC56C0">
            <w:pPr>
              <w:pStyle w:val="TAC"/>
              <w:rPr>
                <w:rFonts w:eastAsia="宋体"/>
                <w:lang w:val="en-US" w:eastAsia="zh-CN" w:bidi="ar"/>
              </w:rPr>
            </w:pPr>
            <w:r w:rsidRPr="009B04FC">
              <w:t>CA_n5A-n25A-n66A-n77(2A)</w:t>
            </w:r>
          </w:p>
        </w:tc>
        <w:tc>
          <w:tcPr>
            <w:tcW w:w="1903" w:type="dxa"/>
            <w:tcBorders>
              <w:top w:val="single" w:sz="4" w:space="0" w:color="auto"/>
              <w:left w:val="single" w:sz="4" w:space="0" w:color="auto"/>
              <w:bottom w:val="nil"/>
              <w:right w:val="single" w:sz="4" w:space="0" w:color="auto"/>
            </w:tcBorders>
          </w:tcPr>
          <w:p w14:paraId="00FD404E" w14:textId="77777777" w:rsidR="0007586A" w:rsidRPr="009B04FC" w:rsidRDefault="0007586A" w:rsidP="00FC56C0">
            <w:pPr>
              <w:pStyle w:val="TAC"/>
              <w:rPr>
                <w:b/>
                <w:lang w:eastAsia="zh-CN"/>
              </w:rPr>
            </w:pPr>
            <w:r w:rsidRPr="009B04FC">
              <w:rPr>
                <w:lang w:eastAsia="zh-CN"/>
              </w:rPr>
              <w:t>CA_n5A-n25A</w:t>
            </w:r>
          </w:p>
          <w:p w14:paraId="0E98AB4F" w14:textId="77777777" w:rsidR="0007586A" w:rsidRPr="009B04FC" w:rsidRDefault="0007586A" w:rsidP="00FC56C0">
            <w:pPr>
              <w:pStyle w:val="TAC"/>
              <w:rPr>
                <w:b/>
                <w:lang w:eastAsia="zh-CN"/>
              </w:rPr>
            </w:pPr>
            <w:r w:rsidRPr="009B04FC">
              <w:rPr>
                <w:lang w:eastAsia="zh-CN"/>
              </w:rPr>
              <w:t>CA_n5A-n66A</w:t>
            </w:r>
          </w:p>
          <w:p w14:paraId="11F0A74E" w14:textId="77777777" w:rsidR="0007586A" w:rsidRPr="009B04FC" w:rsidRDefault="0007586A" w:rsidP="00FC56C0">
            <w:pPr>
              <w:pStyle w:val="TAC"/>
              <w:rPr>
                <w:b/>
                <w:lang w:eastAsia="zh-CN"/>
              </w:rPr>
            </w:pPr>
            <w:r w:rsidRPr="009B04FC">
              <w:rPr>
                <w:lang w:eastAsia="zh-CN"/>
              </w:rPr>
              <w:t>CA_n5A-n77A</w:t>
            </w:r>
          </w:p>
          <w:p w14:paraId="584F23C1" w14:textId="77777777" w:rsidR="0007586A" w:rsidRPr="009B04FC" w:rsidRDefault="0007586A" w:rsidP="00FC56C0">
            <w:pPr>
              <w:pStyle w:val="TAC"/>
              <w:rPr>
                <w:b/>
                <w:lang w:eastAsia="zh-CN"/>
              </w:rPr>
            </w:pPr>
            <w:r w:rsidRPr="009B04FC">
              <w:rPr>
                <w:lang w:eastAsia="zh-CN"/>
              </w:rPr>
              <w:t>CA_n25A-n66A</w:t>
            </w:r>
          </w:p>
          <w:p w14:paraId="6F1B7F16" w14:textId="77777777" w:rsidR="0007586A" w:rsidRPr="009B04FC" w:rsidRDefault="0007586A" w:rsidP="00FC56C0">
            <w:pPr>
              <w:pStyle w:val="TAC"/>
              <w:rPr>
                <w:b/>
                <w:lang w:eastAsia="zh-CN"/>
              </w:rPr>
            </w:pPr>
            <w:r w:rsidRPr="009B04FC">
              <w:rPr>
                <w:lang w:eastAsia="zh-CN"/>
              </w:rPr>
              <w:t>CA_n25A-n77A</w:t>
            </w:r>
          </w:p>
          <w:p w14:paraId="0CE75A98"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28B2667"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F4D053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8CD4FD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DA3BFA7" w14:textId="77777777" w:rsidTr="00020F5C">
        <w:trPr>
          <w:trHeight w:val="29"/>
        </w:trPr>
        <w:tc>
          <w:tcPr>
            <w:tcW w:w="1859" w:type="dxa"/>
            <w:tcBorders>
              <w:top w:val="nil"/>
              <w:left w:val="single" w:sz="4" w:space="0" w:color="auto"/>
              <w:bottom w:val="nil"/>
              <w:right w:val="single" w:sz="4" w:space="0" w:color="auto"/>
            </w:tcBorders>
          </w:tcPr>
          <w:p w14:paraId="4568BF0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7519A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65F8A7"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C0108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EAEA95A" w14:textId="77777777" w:rsidR="0007586A" w:rsidRPr="009B04FC" w:rsidRDefault="0007586A" w:rsidP="00FC56C0">
            <w:pPr>
              <w:pStyle w:val="TAC"/>
              <w:rPr>
                <w:rFonts w:eastAsia="宋体"/>
                <w:lang w:val="en-US" w:eastAsia="zh-CN" w:bidi="ar"/>
              </w:rPr>
            </w:pPr>
          </w:p>
        </w:tc>
      </w:tr>
      <w:tr w:rsidR="0007586A" w:rsidRPr="009B04FC" w14:paraId="0B72C8A4" w14:textId="77777777" w:rsidTr="00020F5C">
        <w:trPr>
          <w:trHeight w:val="29"/>
        </w:trPr>
        <w:tc>
          <w:tcPr>
            <w:tcW w:w="1859" w:type="dxa"/>
            <w:tcBorders>
              <w:top w:val="nil"/>
              <w:left w:val="single" w:sz="4" w:space="0" w:color="auto"/>
              <w:bottom w:val="nil"/>
              <w:right w:val="single" w:sz="4" w:space="0" w:color="auto"/>
            </w:tcBorders>
          </w:tcPr>
          <w:p w14:paraId="0DFC615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62EB08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36084C"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BE937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D0BDEE5" w14:textId="77777777" w:rsidR="0007586A" w:rsidRPr="009B04FC" w:rsidRDefault="0007586A" w:rsidP="00FC56C0">
            <w:pPr>
              <w:pStyle w:val="TAC"/>
              <w:rPr>
                <w:rFonts w:eastAsia="宋体"/>
                <w:lang w:val="en-US" w:eastAsia="zh-CN" w:bidi="ar"/>
              </w:rPr>
            </w:pPr>
          </w:p>
        </w:tc>
      </w:tr>
      <w:tr w:rsidR="0007586A" w:rsidRPr="009B04FC" w14:paraId="33F6C099" w14:textId="77777777" w:rsidTr="00020F5C">
        <w:trPr>
          <w:trHeight w:val="29"/>
        </w:trPr>
        <w:tc>
          <w:tcPr>
            <w:tcW w:w="1859" w:type="dxa"/>
            <w:tcBorders>
              <w:top w:val="nil"/>
              <w:left w:val="single" w:sz="4" w:space="0" w:color="auto"/>
              <w:bottom w:val="nil"/>
              <w:right w:val="single" w:sz="4" w:space="0" w:color="auto"/>
            </w:tcBorders>
          </w:tcPr>
          <w:p w14:paraId="4D8800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577406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EE7A0B"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9CCF4E7"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36DC13F7" w14:textId="77777777" w:rsidR="0007586A" w:rsidRPr="009B04FC" w:rsidRDefault="0007586A" w:rsidP="00FC56C0">
            <w:pPr>
              <w:pStyle w:val="TAC"/>
              <w:rPr>
                <w:rFonts w:eastAsia="宋体"/>
                <w:lang w:val="en-US" w:eastAsia="zh-CN" w:bidi="ar"/>
              </w:rPr>
            </w:pPr>
          </w:p>
        </w:tc>
      </w:tr>
      <w:tr w:rsidR="0007586A" w:rsidRPr="009B04FC" w14:paraId="79BABF1A" w14:textId="77777777" w:rsidTr="00020F5C">
        <w:trPr>
          <w:trHeight w:val="29"/>
        </w:trPr>
        <w:tc>
          <w:tcPr>
            <w:tcW w:w="1859" w:type="dxa"/>
            <w:tcBorders>
              <w:top w:val="single" w:sz="4" w:space="0" w:color="auto"/>
              <w:left w:val="single" w:sz="4" w:space="0" w:color="auto"/>
              <w:bottom w:val="nil"/>
              <w:right w:val="single" w:sz="4" w:space="0" w:color="auto"/>
            </w:tcBorders>
          </w:tcPr>
          <w:p w14:paraId="1C478D91" w14:textId="77777777" w:rsidR="0007586A" w:rsidRPr="009B04FC" w:rsidRDefault="0007586A" w:rsidP="00FC56C0">
            <w:pPr>
              <w:pStyle w:val="TAC"/>
              <w:rPr>
                <w:rFonts w:eastAsia="宋体"/>
                <w:lang w:val="en-US" w:eastAsia="zh-CN" w:bidi="ar"/>
              </w:rPr>
            </w:pPr>
            <w:r w:rsidRPr="009B04FC">
              <w:t>CA_n5A-n25(2A)-n66(2A)-n77A</w:t>
            </w:r>
          </w:p>
        </w:tc>
        <w:tc>
          <w:tcPr>
            <w:tcW w:w="1903" w:type="dxa"/>
            <w:tcBorders>
              <w:top w:val="single" w:sz="4" w:space="0" w:color="auto"/>
              <w:left w:val="single" w:sz="4" w:space="0" w:color="auto"/>
              <w:bottom w:val="nil"/>
              <w:right w:val="single" w:sz="4" w:space="0" w:color="auto"/>
            </w:tcBorders>
          </w:tcPr>
          <w:p w14:paraId="000EC14E" w14:textId="77777777" w:rsidR="0007586A" w:rsidRPr="009B04FC" w:rsidRDefault="0007586A" w:rsidP="00FC56C0">
            <w:pPr>
              <w:pStyle w:val="TAC"/>
              <w:rPr>
                <w:b/>
                <w:lang w:eastAsia="zh-CN"/>
              </w:rPr>
            </w:pPr>
            <w:r w:rsidRPr="009B04FC">
              <w:rPr>
                <w:lang w:eastAsia="zh-CN"/>
              </w:rPr>
              <w:t>CA_n5A-n25A</w:t>
            </w:r>
          </w:p>
          <w:p w14:paraId="511A87B4" w14:textId="77777777" w:rsidR="0007586A" w:rsidRPr="009B04FC" w:rsidRDefault="0007586A" w:rsidP="00FC56C0">
            <w:pPr>
              <w:pStyle w:val="TAC"/>
              <w:rPr>
                <w:b/>
                <w:lang w:eastAsia="zh-CN"/>
              </w:rPr>
            </w:pPr>
            <w:r w:rsidRPr="009B04FC">
              <w:rPr>
                <w:lang w:eastAsia="zh-CN"/>
              </w:rPr>
              <w:t>CA_n5A-n66A</w:t>
            </w:r>
          </w:p>
          <w:p w14:paraId="01D4F158" w14:textId="77777777" w:rsidR="0007586A" w:rsidRPr="009B04FC" w:rsidRDefault="0007586A" w:rsidP="00FC56C0">
            <w:pPr>
              <w:pStyle w:val="TAC"/>
              <w:rPr>
                <w:b/>
                <w:lang w:eastAsia="zh-CN"/>
              </w:rPr>
            </w:pPr>
            <w:r w:rsidRPr="009B04FC">
              <w:rPr>
                <w:lang w:eastAsia="zh-CN"/>
              </w:rPr>
              <w:t>CA_n5A-n77A</w:t>
            </w:r>
          </w:p>
          <w:p w14:paraId="613B5BC3" w14:textId="77777777" w:rsidR="0007586A" w:rsidRPr="009B04FC" w:rsidRDefault="0007586A" w:rsidP="00FC56C0">
            <w:pPr>
              <w:pStyle w:val="TAC"/>
              <w:rPr>
                <w:b/>
                <w:lang w:eastAsia="zh-CN"/>
              </w:rPr>
            </w:pPr>
            <w:r w:rsidRPr="009B04FC">
              <w:rPr>
                <w:lang w:eastAsia="zh-CN"/>
              </w:rPr>
              <w:t>CA_n25A-n66A</w:t>
            </w:r>
          </w:p>
          <w:p w14:paraId="3D3C3AC8" w14:textId="77777777" w:rsidR="0007586A" w:rsidRPr="009B04FC" w:rsidRDefault="0007586A" w:rsidP="00FC56C0">
            <w:pPr>
              <w:pStyle w:val="TAC"/>
              <w:rPr>
                <w:b/>
                <w:lang w:eastAsia="zh-CN"/>
              </w:rPr>
            </w:pPr>
            <w:r w:rsidRPr="009B04FC">
              <w:rPr>
                <w:lang w:eastAsia="zh-CN"/>
              </w:rPr>
              <w:t>CA_n25A-n77A</w:t>
            </w:r>
          </w:p>
          <w:p w14:paraId="4AA7ED90"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7517E29"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7C61C45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DB6D29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02661D3" w14:textId="77777777" w:rsidTr="00020F5C">
        <w:trPr>
          <w:trHeight w:val="29"/>
        </w:trPr>
        <w:tc>
          <w:tcPr>
            <w:tcW w:w="1859" w:type="dxa"/>
            <w:tcBorders>
              <w:top w:val="nil"/>
              <w:left w:val="single" w:sz="4" w:space="0" w:color="auto"/>
              <w:bottom w:val="nil"/>
              <w:right w:val="single" w:sz="4" w:space="0" w:color="auto"/>
            </w:tcBorders>
          </w:tcPr>
          <w:p w14:paraId="0C42422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4EFC53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6E28B8"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61D153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4C3371F" w14:textId="77777777" w:rsidR="0007586A" w:rsidRPr="009B04FC" w:rsidRDefault="0007586A" w:rsidP="00FC56C0">
            <w:pPr>
              <w:pStyle w:val="TAC"/>
              <w:rPr>
                <w:rFonts w:eastAsia="宋体"/>
                <w:lang w:val="en-US" w:eastAsia="zh-CN" w:bidi="ar"/>
              </w:rPr>
            </w:pPr>
          </w:p>
        </w:tc>
      </w:tr>
      <w:tr w:rsidR="0007586A" w:rsidRPr="009B04FC" w14:paraId="275532F2" w14:textId="77777777" w:rsidTr="00020F5C">
        <w:trPr>
          <w:trHeight w:val="29"/>
        </w:trPr>
        <w:tc>
          <w:tcPr>
            <w:tcW w:w="1859" w:type="dxa"/>
            <w:tcBorders>
              <w:top w:val="nil"/>
              <w:left w:val="single" w:sz="4" w:space="0" w:color="auto"/>
              <w:bottom w:val="nil"/>
              <w:right w:val="single" w:sz="4" w:space="0" w:color="auto"/>
            </w:tcBorders>
          </w:tcPr>
          <w:p w14:paraId="6B83B3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7798B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2A6C7D"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790C03D"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72BD348" w14:textId="77777777" w:rsidR="0007586A" w:rsidRPr="009B04FC" w:rsidRDefault="0007586A" w:rsidP="00FC56C0">
            <w:pPr>
              <w:pStyle w:val="TAC"/>
              <w:rPr>
                <w:rFonts w:eastAsia="宋体"/>
                <w:lang w:val="en-US" w:eastAsia="zh-CN" w:bidi="ar"/>
              </w:rPr>
            </w:pPr>
          </w:p>
        </w:tc>
      </w:tr>
      <w:tr w:rsidR="0007586A" w:rsidRPr="009B04FC" w14:paraId="258C9992" w14:textId="77777777" w:rsidTr="00020F5C">
        <w:trPr>
          <w:trHeight w:val="29"/>
        </w:trPr>
        <w:tc>
          <w:tcPr>
            <w:tcW w:w="1859" w:type="dxa"/>
            <w:tcBorders>
              <w:top w:val="nil"/>
              <w:left w:val="single" w:sz="4" w:space="0" w:color="auto"/>
              <w:bottom w:val="nil"/>
              <w:right w:val="single" w:sz="4" w:space="0" w:color="auto"/>
            </w:tcBorders>
          </w:tcPr>
          <w:p w14:paraId="0A9033D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920EB2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EB597E"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5D5147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7DC21C" w14:textId="77777777" w:rsidR="0007586A" w:rsidRPr="009B04FC" w:rsidRDefault="0007586A" w:rsidP="00FC56C0">
            <w:pPr>
              <w:pStyle w:val="TAC"/>
              <w:rPr>
                <w:rFonts w:eastAsia="宋体"/>
                <w:lang w:val="en-US" w:eastAsia="zh-CN" w:bidi="ar"/>
              </w:rPr>
            </w:pPr>
          </w:p>
        </w:tc>
      </w:tr>
      <w:tr w:rsidR="0007586A" w:rsidRPr="009B04FC" w14:paraId="6C0A0DC3" w14:textId="77777777" w:rsidTr="00020F5C">
        <w:trPr>
          <w:trHeight w:val="29"/>
        </w:trPr>
        <w:tc>
          <w:tcPr>
            <w:tcW w:w="1859" w:type="dxa"/>
            <w:tcBorders>
              <w:top w:val="single" w:sz="4" w:space="0" w:color="auto"/>
              <w:left w:val="single" w:sz="4" w:space="0" w:color="auto"/>
              <w:bottom w:val="nil"/>
              <w:right w:val="single" w:sz="4" w:space="0" w:color="auto"/>
            </w:tcBorders>
          </w:tcPr>
          <w:p w14:paraId="1DEC3103" w14:textId="77777777" w:rsidR="0007586A" w:rsidRPr="009B04FC" w:rsidRDefault="0007586A" w:rsidP="00FC56C0">
            <w:pPr>
              <w:pStyle w:val="TAC"/>
              <w:rPr>
                <w:rFonts w:eastAsia="宋体"/>
                <w:lang w:val="en-US" w:eastAsia="zh-CN" w:bidi="ar"/>
              </w:rPr>
            </w:pPr>
            <w:r w:rsidRPr="009B04FC">
              <w:t>CA_n5A-n25(2A)-n66A-n77(2A)</w:t>
            </w:r>
          </w:p>
        </w:tc>
        <w:tc>
          <w:tcPr>
            <w:tcW w:w="1903" w:type="dxa"/>
            <w:tcBorders>
              <w:top w:val="single" w:sz="4" w:space="0" w:color="auto"/>
              <w:left w:val="single" w:sz="4" w:space="0" w:color="auto"/>
              <w:bottom w:val="nil"/>
              <w:right w:val="single" w:sz="4" w:space="0" w:color="auto"/>
            </w:tcBorders>
          </w:tcPr>
          <w:p w14:paraId="0920F1B2" w14:textId="77777777" w:rsidR="0007586A" w:rsidRPr="009B04FC" w:rsidRDefault="0007586A" w:rsidP="00FC56C0">
            <w:pPr>
              <w:pStyle w:val="TAC"/>
              <w:rPr>
                <w:b/>
                <w:lang w:eastAsia="zh-CN"/>
              </w:rPr>
            </w:pPr>
            <w:r w:rsidRPr="009B04FC">
              <w:rPr>
                <w:lang w:eastAsia="zh-CN"/>
              </w:rPr>
              <w:t>CA_n5A-n25A</w:t>
            </w:r>
          </w:p>
          <w:p w14:paraId="4FE4F695" w14:textId="77777777" w:rsidR="0007586A" w:rsidRPr="009B04FC" w:rsidRDefault="0007586A" w:rsidP="00FC56C0">
            <w:pPr>
              <w:pStyle w:val="TAC"/>
              <w:rPr>
                <w:b/>
                <w:lang w:eastAsia="zh-CN"/>
              </w:rPr>
            </w:pPr>
            <w:r w:rsidRPr="009B04FC">
              <w:rPr>
                <w:lang w:eastAsia="zh-CN"/>
              </w:rPr>
              <w:t>CA_n5A-n66A</w:t>
            </w:r>
          </w:p>
          <w:p w14:paraId="1DD47F75" w14:textId="77777777" w:rsidR="0007586A" w:rsidRPr="009B04FC" w:rsidRDefault="0007586A" w:rsidP="00FC56C0">
            <w:pPr>
              <w:pStyle w:val="TAC"/>
              <w:rPr>
                <w:b/>
                <w:lang w:eastAsia="zh-CN"/>
              </w:rPr>
            </w:pPr>
            <w:r w:rsidRPr="009B04FC">
              <w:rPr>
                <w:lang w:eastAsia="zh-CN"/>
              </w:rPr>
              <w:t>CA_n5A-n77A</w:t>
            </w:r>
          </w:p>
          <w:p w14:paraId="7C2A705C" w14:textId="77777777" w:rsidR="0007586A" w:rsidRPr="009B04FC" w:rsidRDefault="0007586A" w:rsidP="00FC56C0">
            <w:pPr>
              <w:pStyle w:val="TAC"/>
              <w:rPr>
                <w:b/>
                <w:lang w:eastAsia="zh-CN"/>
              </w:rPr>
            </w:pPr>
            <w:r w:rsidRPr="009B04FC">
              <w:rPr>
                <w:lang w:eastAsia="zh-CN"/>
              </w:rPr>
              <w:t>CA_n25A-n66A</w:t>
            </w:r>
          </w:p>
          <w:p w14:paraId="032576DB" w14:textId="77777777" w:rsidR="0007586A" w:rsidRPr="009B04FC" w:rsidRDefault="0007586A" w:rsidP="00FC56C0">
            <w:pPr>
              <w:pStyle w:val="TAC"/>
              <w:rPr>
                <w:b/>
                <w:lang w:eastAsia="zh-CN"/>
              </w:rPr>
            </w:pPr>
            <w:r w:rsidRPr="009B04FC">
              <w:rPr>
                <w:lang w:eastAsia="zh-CN"/>
              </w:rPr>
              <w:t>CA_n25A-n77A</w:t>
            </w:r>
          </w:p>
          <w:p w14:paraId="4F4D65BB"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67449D49"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E52EF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EA7F25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5FB640D" w14:textId="77777777" w:rsidTr="00020F5C">
        <w:trPr>
          <w:trHeight w:val="29"/>
        </w:trPr>
        <w:tc>
          <w:tcPr>
            <w:tcW w:w="1859" w:type="dxa"/>
            <w:tcBorders>
              <w:top w:val="nil"/>
              <w:left w:val="single" w:sz="4" w:space="0" w:color="auto"/>
              <w:bottom w:val="nil"/>
              <w:right w:val="single" w:sz="4" w:space="0" w:color="auto"/>
            </w:tcBorders>
          </w:tcPr>
          <w:p w14:paraId="58BED7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53500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328187" w14:textId="77777777" w:rsidR="0007586A" w:rsidRPr="009B04FC" w:rsidRDefault="0007586A" w:rsidP="00FC56C0">
            <w:pPr>
              <w:pStyle w:val="TAC"/>
              <w:rPr>
                <w:rFonts w:eastAsia="宋体"/>
                <w:lang w:val="en-US" w:eastAsia="zh-CN" w:bidi="ar"/>
              </w:rPr>
            </w:pPr>
            <w:r w:rsidRPr="009B04FC">
              <w:rPr>
                <w:color w:val="000000" w:themeColor="text1"/>
              </w:rPr>
              <w:t>n</w:t>
            </w:r>
            <w:r w:rsidRPr="009B04FC">
              <w:rPr>
                <w:rFonts w:hint="eastAsia"/>
                <w:color w:val="000000" w:themeColor="text1"/>
              </w:rPr>
              <w:t>25</w:t>
            </w:r>
          </w:p>
        </w:tc>
        <w:tc>
          <w:tcPr>
            <w:tcW w:w="3234" w:type="dxa"/>
            <w:tcBorders>
              <w:top w:val="single" w:sz="4" w:space="0" w:color="auto"/>
              <w:left w:val="single" w:sz="4" w:space="0" w:color="auto"/>
              <w:bottom w:val="single" w:sz="4" w:space="0" w:color="auto"/>
              <w:right w:val="single" w:sz="4" w:space="0" w:color="auto"/>
            </w:tcBorders>
          </w:tcPr>
          <w:p w14:paraId="139FCF1E"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4D978C7" w14:textId="77777777" w:rsidR="0007586A" w:rsidRPr="009B04FC" w:rsidRDefault="0007586A" w:rsidP="00FC56C0">
            <w:pPr>
              <w:pStyle w:val="TAC"/>
              <w:rPr>
                <w:rFonts w:eastAsia="宋体"/>
                <w:lang w:val="en-US" w:eastAsia="zh-CN" w:bidi="ar"/>
              </w:rPr>
            </w:pPr>
          </w:p>
        </w:tc>
      </w:tr>
      <w:tr w:rsidR="0007586A" w:rsidRPr="009B04FC" w14:paraId="4F561403" w14:textId="77777777" w:rsidTr="00020F5C">
        <w:trPr>
          <w:trHeight w:val="29"/>
        </w:trPr>
        <w:tc>
          <w:tcPr>
            <w:tcW w:w="1859" w:type="dxa"/>
            <w:tcBorders>
              <w:top w:val="nil"/>
              <w:left w:val="single" w:sz="4" w:space="0" w:color="auto"/>
              <w:bottom w:val="nil"/>
              <w:right w:val="single" w:sz="4" w:space="0" w:color="auto"/>
            </w:tcBorders>
          </w:tcPr>
          <w:p w14:paraId="283A270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9F73AD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9A0088"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B134F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EEB2E24" w14:textId="77777777" w:rsidR="0007586A" w:rsidRPr="009B04FC" w:rsidRDefault="0007586A" w:rsidP="00FC56C0">
            <w:pPr>
              <w:pStyle w:val="TAC"/>
              <w:rPr>
                <w:rFonts w:eastAsia="宋体"/>
                <w:lang w:val="en-US" w:eastAsia="zh-CN" w:bidi="ar"/>
              </w:rPr>
            </w:pPr>
          </w:p>
        </w:tc>
      </w:tr>
      <w:tr w:rsidR="0007586A" w:rsidRPr="009B04FC" w14:paraId="5BBDE91B" w14:textId="77777777" w:rsidTr="00020F5C">
        <w:trPr>
          <w:trHeight w:val="29"/>
        </w:trPr>
        <w:tc>
          <w:tcPr>
            <w:tcW w:w="1859" w:type="dxa"/>
            <w:tcBorders>
              <w:top w:val="nil"/>
              <w:left w:val="single" w:sz="4" w:space="0" w:color="auto"/>
              <w:bottom w:val="nil"/>
              <w:right w:val="single" w:sz="4" w:space="0" w:color="auto"/>
            </w:tcBorders>
          </w:tcPr>
          <w:p w14:paraId="344A978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CA3C0C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26741F"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B419217"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D8E6B78" w14:textId="77777777" w:rsidR="0007586A" w:rsidRPr="009B04FC" w:rsidRDefault="0007586A" w:rsidP="00FC56C0">
            <w:pPr>
              <w:pStyle w:val="TAC"/>
              <w:rPr>
                <w:rFonts w:eastAsia="宋体"/>
                <w:lang w:val="en-US" w:eastAsia="zh-CN" w:bidi="ar"/>
              </w:rPr>
            </w:pPr>
          </w:p>
        </w:tc>
      </w:tr>
      <w:tr w:rsidR="0007586A" w:rsidRPr="009B04FC" w14:paraId="7D09F471" w14:textId="77777777" w:rsidTr="00020F5C">
        <w:trPr>
          <w:trHeight w:val="29"/>
        </w:trPr>
        <w:tc>
          <w:tcPr>
            <w:tcW w:w="1859" w:type="dxa"/>
            <w:tcBorders>
              <w:top w:val="single" w:sz="4" w:space="0" w:color="auto"/>
              <w:left w:val="single" w:sz="4" w:space="0" w:color="auto"/>
              <w:bottom w:val="nil"/>
              <w:right w:val="single" w:sz="4" w:space="0" w:color="auto"/>
            </w:tcBorders>
          </w:tcPr>
          <w:p w14:paraId="1FA49D3B" w14:textId="77777777" w:rsidR="0007586A" w:rsidRPr="009B04FC" w:rsidRDefault="0007586A" w:rsidP="00FC56C0">
            <w:pPr>
              <w:pStyle w:val="TAC"/>
              <w:rPr>
                <w:rFonts w:eastAsia="宋体"/>
                <w:lang w:val="en-US" w:eastAsia="zh-CN" w:bidi="ar"/>
              </w:rPr>
            </w:pPr>
            <w:r w:rsidRPr="009B04FC">
              <w:t>CA_n5A-n25A-n66(2A)-n77(2A)</w:t>
            </w:r>
          </w:p>
        </w:tc>
        <w:tc>
          <w:tcPr>
            <w:tcW w:w="1903" w:type="dxa"/>
            <w:tcBorders>
              <w:top w:val="single" w:sz="4" w:space="0" w:color="auto"/>
              <w:left w:val="single" w:sz="4" w:space="0" w:color="auto"/>
              <w:bottom w:val="nil"/>
              <w:right w:val="single" w:sz="4" w:space="0" w:color="auto"/>
            </w:tcBorders>
          </w:tcPr>
          <w:p w14:paraId="0930B3E8" w14:textId="77777777" w:rsidR="0007586A" w:rsidRPr="009B04FC" w:rsidRDefault="0007586A" w:rsidP="00FC56C0">
            <w:pPr>
              <w:pStyle w:val="TAC"/>
              <w:rPr>
                <w:b/>
                <w:lang w:eastAsia="zh-CN"/>
              </w:rPr>
            </w:pPr>
            <w:r w:rsidRPr="009B04FC">
              <w:rPr>
                <w:lang w:eastAsia="zh-CN"/>
              </w:rPr>
              <w:t>CA_n5A-n25A</w:t>
            </w:r>
          </w:p>
          <w:p w14:paraId="2C728C19" w14:textId="77777777" w:rsidR="0007586A" w:rsidRPr="009B04FC" w:rsidRDefault="0007586A" w:rsidP="00FC56C0">
            <w:pPr>
              <w:pStyle w:val="TAC"/>
              <w:rPr>
                <w:b/>
                <w:lang w:eastAsia="zh-CN"/>
              </w:rPr>
            </w:pPr>
            <w:r w:rsidRPr="009B04FC">
              <w:rPr>
                <w:lang w:eastAsia="zh-CN"/>
              </w:rPr>
              <w:t>CA_n5A-n66A</w:t>
            </w:r>
          </w:p>
          <w:p w14:paraId="41755321" w14:textId="77777777" w:rsidR="0007586A" w:rsidRPr="009B04FC" w:rsidRDefault="0007586A" w:rsidP="00FC56C0">
            <w:pPr>
              <w:pStyle w:val="TAC"/>
              <w:rPr>
                <w:b/>
                <w:lang w:eastAsia="zh-CN"/>
              </w:rPr>
            </w:pPr>
            <w:r w:rsidRPr="009B04FC">
              <w:rPr>
                <w:lang w:eastAsia="zh-CN"/>
              </w:rPr>
              <w:t>CA_n5A-n77A</w:t>
            </w:r>
          </w:p>
          <w:p w14:paraId="4D02EDBB" w14:textId="77777777" w:rsidR="0007586A" w:rsidRPr="009B04FC" w:rsidRDefault="0007586A" w:rsidP="00FC56C0">
            <w:pPr>
              <w:pStyle w:val="TAC"/>
              <w:rPr>
                <w:b/>
                <w:lang w:eastAsia="zh-CN"/>
              </w:rPr>
            </w:pPr>
            <w:r w:rsidRPr="009B04FC">
              <w:rPr>
                <w:lang w:eastAsia="zh-CN"/>
              </w:rPr>
              <w:t>CA_n25A-n66A</w:t>
            </w:r>
          </w:p>
          <w:p w14:paraId="0467097C" w14:textId="77777777" w:rsidR="0007586A" w:rsidRPr="009B04FC" w:rsidRDefault="0007586A" w:rsidP="00FC56C0">
            <w:pPr>
              <w:pStyle w:val="TAC"/>
              <w:rPr>
                <w:b/>
                <w:lang w:eastAsia="zh-CN"/>
              </w:rPr>
            </w:pPr>
            <w:r w:rsidRPr="009B04FC">
              <w:rPr>
                <w:lang w:eastAsia="zh-CN"/>
              </w:rPr>
              <w:t>CA_n25A-n77A</w:t>
            </w:r>
          </w:p>
          <w:p w14:paraId="7FE398C2"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59684BF4"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1136A4B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858AD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5B33053" w14:textId="77777777" w:rsidTr="00020F5C">
        <w:trPr>
          <w:trHeight w:val="29"/>
        </w:trPr>
        <w:tc>
          <w:tcPr>
            <w:tcW w:w="1859" w:type="dxa"/>
            <w:tcBorders>
              <w:top w:val="nil"/>
              <w:left w:val="single" w:sz="4" w:space="0" w:color="auto"/>
              <w:bottom w:val="nil"/>
              <w:right w:val="single" w:sz="4" w:space="0" w:color="auto"/>
            </w:tcBorders>
          </w:tcPr>
          <w:p w14:paraId="01F3961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8D2317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BFBFA1"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01274C8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BB04E28" w14:textId="77777777" w:rsidR="0007586A" w:rsidRPr="009B04FC" w:rsidRDefault="0007586A" w:rsidP="00FC56C0">
            <w:pPr>
              <w:pStyle w:val="TAC"/>
              <w:rPr>
                <w:rFonts w:eastAsia="宋体"/>
                <w:lang w:val="en-US" w:eastAsia="zh-CN" w:bidi="ar"/>
              </w:rPr>
            </w:pPr>
          </w:p>
        </w:tc>
      </w:tr>
      <w:tr w:rsidR="0007586A" w:rsidRPr="009B04FC" w14:paraId="7094404C" w14:textId="77777777" w:rsidTr="00020F5C">
        <w:trPr>
          <w:trHeight w:val="29"/>
        </w:trPr>
        <w:tc>
          <w:tcPr>
            <w:tcW w:w="1859" w:type="dxa"/>
            <w:tcBorders>
              <w:top w:val="nil"/>
              <w:left w:val="single" w:sz="4" w:space="0" w:color="auto"/>
              <w:bottom w:val="nil"/>
              <w:right w:val="single" w:sz="4" w:space="0" w:color="auto"/>
            </w:tcBorders>
          </w:tcPr>
          <w:p w14:paraId="16518C4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17FA5D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09CA0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79731DF"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E6129F9" w14:textId="77777777" w:rsidR="0007586A" w:rsidRPr="009B04FC" w:rsidRDefault="0007586A" w:rsidP="00FC56C0">
            <w:pPr>
              <w:pStyle w:val="TAC"/>
              <w:rPr>
                <w:rFonts w:eastAsia="宋体"/>
                <w:lang w:val="en-US" w:eastAsia="zh-CN" w:bidi="ar"/>
              </w:rPr>
            </w:pPr>
          </w:p>
        </w:tc>
      </w:tr>
      <w:tr w:rsidR="0007586A" w:rsidRPr="009B04FC" w14:paraId="75AD4263" w14:textId="77777777" w:rsidTr="00020F5C">
        <w:trPr>
          <w:trHeight w:val="29"/>
        </w:trPr>
        <w:tc>
          <w:tcPr>
            <w:tcW w:w="1859" w:type="dxa"/>
            <w:tcBorders>
              <w:top w:val="nil"/>
              <w:left w:val="single" w:sz="4" w:space="0" w:color="auto"/>
              <w:bottom w:val="nil"/>
              <w:right w:val="single" w:sz="4" w:space="0" w:color="auto"/>
            </w:tcBorders>
          </w:tcPr>
          <w:p w14:paraId="027393C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6F90F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E71675"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B55642A"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05F07B0D" w14:textId="77777777" w:rsidR="0007586A" w:rsidRPr="009B04FC" w:rsidRDefault="0007586A" w:rsidP="00FC56C0">
            <w:pPr>
              <w:pStyle w:val="TAC"/>
              <w:rPr>
                <w:rFonts w:eastAsia="宋体"/>
                <w:lang w:val="en-US" w:eastAsia="zh-CN" w:bidi="ar"/>
              </w:rPr>
            </w:pPr>
          </w:p>
        </w:tc>
      </w:tr>
      <w:tr w:rsidR="0007586A" w:rsidRPr="009B04FC" w14:paraId="2AB0CEB8" w14:textId="77777777" w:rsidTr="00020F5C">
        <w:trPr>
          <w:trHeight w:val="29"/>
        </w:trPr>
        <w:tc>
          <w:tcPr>
            <w:tcW w:w="1859" w:type="dxa"/>
            <w:tcBorders>
              <w:top w:val="single" w:sz="4" w:space="0" w:color="auto"/>
              <w:left w:val="single" w:sz="4" w:space="0" w:color="auto"/>
              <w:bottom w:val="nil"/>
              <w:right w:val="single" w:sz="4" w:space="0" w:color="auto"/>
            </w:tcBorders>
          </w:tcPr>
          <w:p w14:paraId="12D8D7AA" w14:textId="77777777" w:rsidR="0007586A" w:rsidRPr="009B04FC" w:rsidRDefault="0007586A" w:rsidP="00FC56C0">
            <w:pPr>
              <w:pStyle w:val="TAC"/>
              <w:rPr>
                <w:rFonts w:eastAsia="宋体"/>
                <w:lang w:val="en-US" w:eastAsia="zh-CN" w:bidi="ar"/>
              </w:rPr>
            </w:pPr>
            <w:r w:rsidRPr="009B04FC">
              <w:t>CA_n5A-n25(2A)-n66(2A)-n77(2A)</w:t>
            </w:r>
          </w:p>
        </w:tc>
        <w:tc>
          <w:tcPr>
            <w:tcW w:w="1903" w:type="dxa"/>
            <w:tcBorders>
              <w:top w:val="single" w:sz="4" w:space="0" w:color="auto"/>
              <w:left w:val="single" w:sz="4" w:space="0" w:color="auto"/>
              <w:bottom w:val="nil"/>
              <w:right w:val="single" w:sz="4" w:space="0" w:color="auto"/>
            </w:tcBorders>
          </w:tcPr>
          <w:p w14:paraId="23D64670" w14:textId="77777777" w:rsidR="0007586A" w:rsidRPr="009B04FC" w:rsidRDefault="0007586A" w:rsidP="00FC56C0">
            <w:pPr>
              <w:pStyle w:val="TAC"/>
              <w:rPr>
                <w:b/>
                <w:lang w:eastAsia="zh-CN"/>
              </w:rPr>
            </w:pPr>
            <w:r w:rsidRPr="009B04FC">
              <w:rPr>
                <w:lang w:eastAsia="zh-CN"/>
              </w:rPr>
              <w:t>CA_n5A-n25A</w:t>
            </w:r>
          </w:p>
          <w:p w14:paraId="6E58FA92" w14:textId="77777777" w:rsidR="0007586A" w:rsidRPr="009B04FC" w:rsidRDefault="0007586A" w:rsidP="00FC56C0">
            <w:pPr>
              <w:pStyle w:val="TAC"/>
              <w:rPr>
                <w:b/>
                <w:lang w:eastAsia="zh-CN"/>
              </w:rPr>
            </w:pPr>
            <w:r w:rsidRPr="009B04FC">
              <w:rPr>
                <w:lang w:eastAsia="zh-CN"/>
              </w:rPr>
              <w:t>CA_n5A-n66A</w:t>
            </w:r>
          </w:p>
          <w:p w14:paraId="6691A29B" w14:textId="77777777" w:rsidR="0007586A" w:rsidRPr="009B04FC" w:rsidRDefault="0007586A" w:rsidP="00FC56C0">
            <w:pPr>
              <w:pStyle w:val="TAC"/>
              <w:rPr>
                <w:b/>
                <w:lang w:eastAsia="zh-CN"/>
              </w:rPr>
            </w:pPr>
            <w:r w:rsidRPr="009B04FC">
              <w:rPr>
                <w:lang w:eastAsia="zh-CN"/>
              </w:rPr>
              <w:t>CA_n5A-n77A</w:t>
            </w:r>
          </w:p>
          <w:p w14:paraId="7C17FFFA" w14:textId="77777777" w:rsidR="0007586A" w:rsidRPr="009B04FC" w:rsidRDefault="0007586A" w:rsidP="00FC56C0">
            <w:pPr>
              <w:pStyle w:val="TAC"/>
              <w:rPr>
                <w:b/>
                <w:lang w:eastAsia="zh-CN"/>
              </w:rPr>
            </w:pPr>
            <w:r w:rsidRPr="009B04FC">
              <w:rPr>
                <w:lang w:eastAsia="zh-CN"/>
              </w:rPr>
              <w:t>CA_n25A-n66A</w:t>
            </w:r>
          </w:p>
          <w:p w14:paraId="3FC41AB3" w14:textId="77777777" w:rsidR="0007586A" w:rsidRPr="009B04FC" w:rsidRDefault="0007586A" w:rsidP="00FC56C0">
            <w:pPr>
              <w:pStyle w:val="TAC"/>
              <w:rPr>
                <w:b/>
                <w:lang w:eastAsia="zh-CN"/>
              </w:rPr>
            </w:pPr>
            <w:r w:rsidRPr="009B04FC">
              <w:rPr>
                <w:lang w:eastAsia="zh-CN"/>
              </w:rPr>
              <w:t>CA_n25A-n77A</w:t>
            </w:r>
          </w:p>
          <w:p w14:paraId="614108B0"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16F7229B"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1F73F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54D89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316C439" w14:textId="77777777" w:rsidTr="00020F5C">
        <w:trPr>
          <w:trHeight w:val="29"/>
        </w:trPr>
        <w:tc>
          <w:tcPr>
            <w:tcW w:w="1859" w:type="dxa"/>
            <w:tcBorders>
              <w:top w:val="nil"/>
              <w:left w:val="single" w:sz="4" w:space="0" w:color="auto"/>
              <w:bottom w:val="nil"/>
              <w:right w:val="single" w:sz="4" w:space="0" w:color="auto"/>
            </w:tcBorders>
          </w:tcPr>
          <w:p w14:paraId="5BF7343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9B3E3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AE4661" w14:textId="77777777" w:rsidR="0007586A" w:rsidRPr="009B04FC" w:rsidRDefault="0007586A" w:rsidP="00FC56C0">
            <w:pPr>
              <w:pStyle w:val="TAC"/>
              <w:rPr>
                <w:rFonts w:eastAsia="宋体"/>
                <w:lang w:val="en-US" w:eastAsia="zh-CN" w:bidi="ar"/>
              </w:rPr>
            </w:pPr>
            <w:r w:rsidRPr="009B04FC">
              <w:rPr>
                <w:color w:val="000000" w:themeColor="text1"/>
              </w:rPr>
              <w:t>n</w:t>
            </w:r>
            <w:r w:rsidRPr="009B04FC">
              <w:rPr>
                <w:rFonts w:hint="eastAsia"/>
                <w:color w:val="000000" w:themeColor="text1"/>
              </w:rPr>
              <w:t>25</w:t>
            </w:r>
          </w:p>
        </w:tc>
        <w:tc>
          <w:tcPr>
            <w:tcW w:w="3234" w:type="dxa"/>
            <w:tcBorders>
              <w:top w:val="single" w:sz="4" w:space="0" w:color="auto"/>
              <w:left w:val="single" w:sz="4" w:space="0" w:color="auto"/>
              <w:bottom w:val="single" w:sz="4" w:space="0" w:color="auto"/>
              <w:right w:val="single" w:sz="4" w:space="0" w:color="auto"/>
            </w:tcBorders>
          </w:tcPr>
          <w:p w14:paraId="7BCEC9E2"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723CA5A" w14:textId="77777777" w:rsidR="0007586A" w:rsidRPr="009B04FC" w:rsidRDefault="0007586A" w:rsidP="00FC56C0">
            <w:pPr>
              <w:pStyle w:val="TAC"/>
              <w:rPr>
                <w:rFonts w:eastAsia="宋体"/>
                <w:lang w:val="en-US" w:eastAsia="zh-CN" w:bidi="ar"/>
              </w:rPr>
            </w:pPr>
          </w:p>
        </w:tc>
      </w:tr>
      <w:tr w:rsidR="0007586A" w:rsidRPr="009B04FC" w14:paraId="3ACF5597" w14:textId="77777777" w:rsidTr="00020F5C">
        <w:trPr>
          <w:trHeight w:val="29"/>
        </w:trPr>
        <w:tc>
          <w:tcPr>
            <w:tcW w:w="1859" w:type="dxa"/>
            <w:tcBorders>
              <w:top w:val="nil"/>
              <w:left w:val="single" w:sz="4" w:space="0" w:color="auto"/>
              <w:bottom w:val="nil"/>
              <w:right w:val="single" w:sz="4" w:space="0" w:color="auto"/>
            </w:tcBorders>
          </w:tcPr>
          <w:p w14:paraId="5B729D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7081C6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35BDE8"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1C3531C"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D582D50" w14:textId="77777777" w:rsidR="0007586A" w:rsidRPr="009B04FC" w:rsidRDefault="0007586A" w:rsidP="00FC56C0">
            <w:pPr>
              <w:pStyle w:val="TAC"/>
              <w:rPr>
                <w:rFonts w:eastAsia="宋体"/>
                <w:lang w:val="en-US" w:eastAsia="zh-CN" w:bidi="ar"/>
              </w:rPr>
            </w:pPr>
          </w:p>
        </w:tc>
      </w:tr>
      <w:tr w:rsidR="0007586A" w:rsidRPr="009B04FC" w14:paraId="1E8F84D0" w14:textId="77777777" w:rsidTr="00020F5C">
        <w:trPr>
          <w:trHeight w:val="29"/>
        </w:trPr>
        <w:tc>
          <w:tcPr>
            <w:tcW w:w="1859" w:type="dxa"/>
            <w:tcBorders>
              <w:top w:val="nil"/>
              <w:left w:val="single" w:sz="4" w:space="0" w:color="auto"/>
              <w:bottom w:val="nil"/>
              <w:right w:val="single" w:sz="4" w:space="0" w:color="auto"/>
            </w:tcBorders>
          </w:tcPr>
          <w:p w14:paraId="3F1361B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59782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890CE4"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4C0264D"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A8A1689" w14:textId="77777777" w:rsidR="0007586A" w:rsidRPr="009B04FC" w:rsidRDefault="0007586A" w:rsidP="00FC56C0">
            <w:pPr>
              <w:pStyle w:val="TAC"/>
              <w:rPr>
                <w:rFonts w:eastAsia="宋体"/>
                <w:lang w:val="en-US" w:eastAsia="zh-CN" w:bidi="ar"/>
              </w:rPr>
            </w:pPr>
          </w:p>
        </w:tc>
      </w:tr>
      <w:tr w:rsidR="0007586A" w:rsidRPr="009B04FC" w14:paraId="28FD9AF9" w14:textId="77777777" w:rsidTr="00020F5C">
        <w:trPr>
          <w:trHeight w:val="29"/>
        </w:trPr>
        <w:tc>
          <w:tcPr>
            <w:tcW w:w="1859" w:type="dxa"/>
            <w:tcBorders>
              <w:top w:val="single" w:sz="4" w:space="0" w:color="auto"/>
              <w:left w:val="single" w:sz="4" w:space="0" w:color="auto"/>
              <w:bottom w:val="nil"/>
              <w:right w:val="single" w:sz="4" w:space="0" w:color="auto"/>
            </w:tcBorders>
          </w:tcPr>
          <w:p w14:paraId="02E6E52D" w14:textId="77777777" w:rsidR="0007586A" w:rsidRPr="009B04FC" w:rsidRDefault="0007586A" w:rsidP="00FC56C0">
            <w:pPr>
              <w:pStyle w:val="TAC"/>
              <w:rPr>
                <w:rFonts w:eastAsia="宋体"/>
                <w:lang w:val="en-US" w:eastAsia="zh-CN" w:bidi="ar"/>
              </w:rPr>
            </w:pPr>
            <w:r w:rsidRPr="009B04FC">
              <w:t>CA_n5A-n25A-n66A-n78A</w:t>
            </w:r>
          </w:p>
        </w:tc>
        <w:tc>
          <w:tcPr>
            <w:tcW w:w="1903" w:type="dxa"/>
            <w:tcBorders>
              <w:top w:val="single" w:sz="4" w:space="0" w:color="auto"/>
              <w:left w:val="single" w:sz="4" w:space="0" w:color="auto"/>
              <w:bottom w:val="nil"/>
              <w:right w:val="single" w:sz="4" w:space="0" w:color="auto"/>
            </w:tcBorders>
          </w:tcPr>
          <w:p w14:paraId="6EF29901"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6BE4BB44"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40F112DE"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7B6DAF87"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39F3C8ED"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587001BD"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BFFA11A"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78D43C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11F4DF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DCB0033" w14:textId="77777777" w:rsidTr="00020F5C">
        <w:trPr>
          <w:trHeight w:val="29"/>
        </w:trPr>
        <w:tc>
          <w:tcPr>
            <w:tcW w:w="1859" w:type="dxa"/>
            <w:tcBorders>
              <w:top w:val="nil"/>
              <w:left w:val="single" w:sz="4" w:space="0" w:color="auto"/>
              <w:bottom w:val="nil"/>
              <w:right w:val="single" w:sz="4" w:space="0" w:color="auto"/>
            </w:tcBorders>
          </w:tcPr>
          <w:p w14:paraId="242F116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BC9F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41228D"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CD739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7D3A76D" w14:textId="77777777" w:rsidR="0007586A" w:rsidRPr="009B04FC" w:rsidRDefault="0007586A" w:rsidP="00FC56C0">
            <w:pPr>
              <w:pStyle w:val="TAC"/>
              <w:rPr>
                <w:rFonts w:eastAsia="宋体"/>
                <w:lang w:val="en-US" w:eastAsia="zh-CN" w:bidi="ar"/>
              </w:rPr>
            </w:pPr>
          </w:p>
        </w:tc>
      </w:tr>
      <w:tr w:rsidR="0007586A" w:rsidRPr="009B04FC" w14:paraId="1327AB08" w14:textId="77777777" w:rsidTr="00020F5C">
        <w:trPr>
          <w:trHeight w:val="29"/>
        </w:trPr>
        <w:tc>
          <w:tcPr>
            <w:tcW w:w="1859" w:type="dxa"/>
            <w:tcBorders>
              <w:top w:val="nil"/>
              <w:left w:val="single" w:sz="4" w:space="0" w:color="auto"/>
              <w:bottom w:val="nil"/>
              <w:right w:val="single" w:sz="4" w:space="0" w:color="auto"/>
            </w:tcBorders>
          </w:tcPr>
          <w:p w14:paraId="2FD38B2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8F37B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58E5FB"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37BB6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062789" w14:textId="77777777" w:rsidR="0007586A" w:rsidRPr="009B04FC" w:rsidRDefault="0007586A" w:rsidP="00FC56C0">
            <w:pPr>
              <w:pStyle w:val="TAC"/>
              <w:rPr>
                <w:rFonts w:eastAsia="宋体"/>
                <w:lang w:val="en-US" w:eastAsia="zh-CN" w:bidi="ar"/>
              </w:rPr>
            </w:pPr>
          </w:p>
        </w:tc>
      </w:tr>
      <w:tr w:rsidR="0007586A" w:rsidRPr="009B04FC" w14:paraId="054F44D7" w14:textId="77777777" w:rsidTr="00020F5C">
        <w:trPr>
          <w:trHeight w:val="29"/>
        </w:trPr>
        <w:tc>
          <w:tcPr>
            <w:tcW w:w="1859" w:type="dxa"/>
            <w:tcBorders>
              <w:top w:val="nil"/>
              <w:left w:val="single" w:sz="4" w:space="0" w:color="auto"/>
              <w:bottom w:val="nil"/>
              <w:right w:val="single" w:sz="4" w:space="0" w:color="auto"/>
            </w:tcBorders>
          </w:tcPr>
          <w:p w14:paraId="73D919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AC3EED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AE76DC"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512BE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B12A4F6" w14:textId="77777777" w:rsidR="0007586A" w:rsidRPr="009B04FC" w:rsidRDefault="0007586A" w:rsidP="00FC56C0">
            <w:pPr>
              <w:pStyle w:val="TAC"/>
              <w:rPr>
                <w:rFonts w:eastAsia="宋体"/>
                <w:lang w:val="en-US" w:eastAsia="zh-CN" w:bidi="ar"/>
              </w:rPr>
            </w:pPr>
          </w:p>
        </w:tc>
      </w:tr>
      <w:tr w:rsidR="0007586A" w:rsidRPr="009B04FC" w14:paraId="21A7E4D4" w14:textId="77777777" w:rsidTr="00020F5C">
        <w:trPr>
          <w:trHeight w:val="29"/>
        </w:trPr>
        <w:tc>
          <w:tcPr>
            <w:tcW w:w="1859" w:type="dxa"/>
            <w:tcBorders>
              <w:top w:val="single" w:sz="4" w:space="0" w:color="auto"/>
              <w:left w:val="single" w:sz="4" w:space="0" w:color="auto"/>
              <w:bottom w:val="nil"/>
              <w:right w:val="single" w:sz="4" w:space="0" w:color="auto"/>
            </w:tcBorders>
          </w:tcPr>
          <w:p w14:paraId="4D10ACEB" w14:textId="77777777" w:rsidR="0007586A" w:rsidRPr="009B04FC" w:rsidRDefault="0007586A" w:rsidP="00FC56C0">
            <w:pPr>
              <w:pStyle w:val="TAC"/>
              <w:rPr>
                <w:rFonts w:eastAsia="宋体"/>
                <w:lang w:val="en-US" w:eastAsia="zh-CN" w:bidi="ar"/>
              </w:rPr>
            </w:pPr>
            <w:r w:rsidRPr="009B04FC">
              <w:t>CA_n5A-n25(2A)-n66A-n78A</w:t>
            </w:r>
          </w:p>
        </w:tc>
        <w:tc>
          <w:tcPr>
            <w:tcW w:w="1903" w:type="dxa"/>
            <w:tcBorders>
              <w:top w:val="single" w:sz="4" w:space="0" w:color="auto"/>
              <w:left w:val="single" w:sz="4" w:space="0" w:color="auto"/>
              <w:bottom w:val="nil"/>
              <w:right w:val="single" w:sz="4" w:space="0" w:color="auto"/>
            </w:tcBorders>
          </w:tcPr>
          <w:p w14:paraId="13C691C9"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43D37A66"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230B859B"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0C114A07"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0E51A34C"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6CF2494A"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5F27BF1"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6289A1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4FDA4C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71A9EF0" w14:textId="77777777" w:rsidTr="00020F5C">
        <w:trPr>
          <w:trHeight w:val="29"/>
        </w:trPr>
        <w:tc>
          <w:tcPr>
            <w:tcW w:w="1859" w:type="dxa"/>
            <w:tcBorders>
              <w:top w:val="nil"/>
              <w:left w:val="single" w:sz="4" w:space="0" w:color="auto"/>
              <w:bottom w:val="nil"/>
              <w:right w:val="single" w:sz="4" w:space="0" w:color="auto"/>
            </w:tcBorders>
          </w:tcPr>
          <w:p w14:paraId="41024DC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6E2D4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CAA9F1"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2E67D8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F69C0EA" w14:textId="77777777" w:rsidR="0007586A" w:rsidRPr="009B04FC" w:rsidRDefault="0007586A" w:rsidP="00FC56C0">
            <w:pPr>
              <w:pStyle w:val="TAC"/>
              <w:rPr>
                <w:rFonts w:eastAsia="宋体"/>
                <w:lang w:val="en-US" w:eastAsia="zh-CN" w:bidi="ar"/>
              </w:rPr>
            </w:pPr>
          </w:p>
        </w:tc>
      </w:tr>
      <w:tr w:rsidR="0007586A" w:rsidRPr="009B04FC" w14:paraId="4517AEE1" w14:textId="77777777" w:rsidTr="00020F5C">
        <w:trPr>
          <w:trHeight w:val="29"/>
        </w:trPr>
        <w:tc>
          <w:tcPr>
            <w:tcW w:w="1859" w:type="dxa"/>
            <w:tcBorders>
              <w:top w:val="nil"/>
              <w:left w:val="single" w:sz="4" w:space="0" w:color="auto"/>
              <w:bottom w:val="nil"/>
              <w:right w:val="single" w:sz="4" w:space="0" w:color="auto"/>
            </w:tcBorders>
          </w:tcPr>
          <w:p w14:paraId="23500D1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11221A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A14999"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99155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77DEDC6" w14:textId="77777777" w:rsidR="0007586A" w:rsidRPr="009B04FC" w:rsidRDefault="0007586A" w:rsidP="00FC56C0">
            <w:pPr>
              <w:pStyle w:val="TAC"/>
              <w:rPr>
                <w:rFonts w:eastAsia="宋体"/>
                <w:lang w:val="en-US" w:eastAsia="zh-CN" w:bidi="ar"/>
              </w:rPr>
            </w:pPr>
          </w:p>
        </w:tc>
      </w:tr>
      <w:tr w:rsidR="0007586A" w:rsidRPr="009B04FC" w14:paraId="612E700C" w14:textId="77777777" w:rsidTr="00020F5C">
        <w:trPr>
          <w:trHeight w:val="29"/>
        </w:trPr>
        <w:tc>
          <w:tcPr>
            <w:tcW w:w="1859" w:type="dxa"/>
            <w:tcBorders>
              <w:top w:val="nil"/>
              <w:left w:val="single" w:sz="4" w:space="0" w:color="auto"/>
              <w:bottom w:val="nil"/>
              <w:right w:val="single" w:sz="4" w:space="0" w:color="auto"/>
            </w:tcBorders>
          </w:tcPr>
          <w:p w14:paraId="389CC16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0B5950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23990C"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4DB310F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99DAE23" w14:textId="77777777" w:rsidR="0007586A" w:rsidRPr="009B04FC" w:rsidRDefault="0007586A" w:rsidP="00FC56C0">
            <w:pPr>
              <w:pStyle w:val="TAC"/>
              <w:rPr>
                <w:rFonts w:eastAsia="宋体"/>
                <w:lang w:val="en-US" w:eastAsia="zh-CN" w:bidi="ar"/>
              </w:rPr>
            </w:pPr>
          </w:p>
        </w:tc>
      </w:tr>
      <w:tr w:rsidR="0007586A" w:rsidRPr="009B04FC" w14:paraId="6FB494B1" w14:textId="77777777" w:rsidTr="00020F5C">
        <w:trPr>
          <w:trHeight w:val="29"/>
        </w:trPr>
        <w:tc>
          <w:tcPr>
            <w:tcW w:w="1859" w:type="dxa"/>
            <w:tcBorders>
              <w:top w:val="single" w:sz="4" w:space="0" w:color="auto"/>
              <w:left w:val="single" w:sz="4" w:space="0" w:color="auto"/>
              <w:bottom w:val="nil"/>
              <w:right w:val="single" w:sz="4" w:space="0" w:color="auto"/>
            </w:tcBorders>
          </w:tcPr>
          <w:p w14:paraId="4D8D5573" w14:textId="77777777" w:rsidR="0007586A" w:rsidRPr="009B04FC" w:rsidRDefault="0007586A" w:rsidP="00FC56C0">
            <w:pPr>
              <w:pStyle w:val="TAC"/>
              <w:rPr>
                <w:rFonts w:eastAsia="宋体"/>
                <w:lang w:val="en-US" w:eastAsia="zh-CN" w:bidi="ar"/>
              </w:rPr>
            </w:pPr>
            <w:r w:rsidRPr="009B04FC">
              <w:t>CA_n5A-n25A-n66(2A)-n78A</w:t>
            </w:r>
          </w:p>
        </w:tc>
        <w:tc>
          <w:tcPr>
            <w:tcW w:w="1903" w:type="dxa"/>
            <w:tcBorders>
              <w:top w:val="single" w:sz="4" w:space="0" w:color="auto"/>
              <w:left w:val="single" w:sz="4" w:space="0" w:color="auto"/>
              <w:bottom w:val="nil"/>
              <w:right w:val="single" w:sz="4" w:space="0" w:color="auto"/>
            </w:tcBorders>
          </w:tcPr>
          <w:p w14:paraId="4213F57E"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12BDBF03"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1455A092"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33FDC9A5"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2A2D9928"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325961AF"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A053B5C"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5C3088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62AB6D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CCE15C8" w14:textId="77777777" w:rsidTr="00020F5C">
        <w:trPr>
          <w:trHeight w:val="29"/>
        </w:trPr>
        <w:tc>
          <w:tcPr>
            <w:tcW w:w="1859" w:type="dxa"/>
            <w:tcBorders>
              <w:top w:val="nil"/>
              <w:left w:val="single" w:sz="4" w:space="0" w:color="auto"/>
              <w:bottom w:val="nil"/>
              <w:right w:val="single" w:sz="4" w:space="0" w:color="auto"/>
            </w:tcBorders>
          </w:tcPr>
          <w:p w14:paraId="7DB934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521CE9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FED703"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78B605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8FC9432" w14:textId="77777777" w:rsidR="0007586A" w:rsidRPr="009B04FC" w:rsidRDefault="0007586A" w:rsidP="00FC56C0">
            <w:pPr>
              <w:pStyle w:val="TAC"/>
              <w:rPr>
                <w:rFonts w:eastAsia="宋体"/>
                <w:lang w:val="en-US" w:eastAsia="zh-CN" w:bidi="ar"/>
              </w:rPr>
            </w:pPr>
          </w:p>
        </w:tc>
      </w:tr>
      <w:tr w:rsidR="0007586A" w:rsidRPr="009B04FC" w14:paraId="3A201EE5" w14:textId="77777777" w:rsidTr="00020F5C">
        <w:trPr>
          <w:trHeight w:val="29"/>
        </w:trPr>
        <w:tc>
          <w:tcPr>
            <w:tcW w:w="1859" w:type="dxa"/>
            <w:tcBorders>
              <w:top w:val="nil"/>
              <w:left w:val="single" w:sz="4" w:space="0" w:color="auto"/>
              <w:bottom w:val="nil"/>
              <w:right w:val="single" w:sz="4" w:space="0" w:color="auto"/>
            </w:tcBorders>
          </w:tcPr>
          <w:p w14:paraId="39268EC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73FF1D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2C6EAA"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29E28C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488F3CE6" w14:textId="77777777" w:rsidR="0007586A" w:rsidRPr="009B04FC" w:rsidRDefault="0007586A" w:rsidP="00FC56C0">
            <w:pPr>
              <w:pStyle w:val="TAC"/>
              <w:rPr>
                <w:rFonts w:eastAsia="宋体"/>
                <w:lang w:val="en-US" w:eastAsia="zh-CN" w:bidi="ar"/>
              </w:rPr>
            </w:pPr>
          </w:p>
        </w:tc>
      </w:tr>
      <w:tr w:rsidR="0007586A" w:rsidRPr="009B04FC" w14:paraId="533C4A66" w14:textId="77777777" w:rsidTr="00020F5C">
        <w:trPr>
          <w:trHeight w:val="29"/>
        </w:trPr>
        <w:tc>
          <w:tcPr>
            <w:tcW w:w="1859" w:type="dxa"/>
            <w:tcBorders>
              <w:top w:val="nil"/>
              <w:left w:val="single" w:sz="4" w:space="0" w:color="auto"/>
              <w:bottom w:val="nil"/>
              <w:right w:val="single" w:sz="4" w:space="0" w:color="auto"/>
            </w:tcBorders>
          </w:tcPr>
          <w:p w14:paraId="7D4DFAC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339A77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F9FAB4"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C13A46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896FB86" w14:textId="77777777" w:rsidR="0007586A" w:rsidRPr="009B04FC" w:rsidRDefault="0007586A" w:rsidP="00FC56C0">
            <w:pPr>
              <w:pStyle w:val="TAC"/>
              <w:rPr>
                <w:rFonts w:eastAsia="宋体"/>
                <w:lang w:val="en-US" w:eastAsia="zh-CN" w:bidi="ar"/>
              </w:rPr>
            </w:pPr>
          </w:p>
        </w:tc>
      </w:tr>
      <w:tr w:rsidR="0007586A" w:rsidRPr="009B04FC" w14:paraId="58D63D80" w14:textId="77777777" w:rsidTr="00020F5C">
        <w:trPr>
          <w:trHeight w:val="29"/>
        </w:trPr>
        <w:tc>
          <w:tcPr>
            <w:tcW w:w="1859" w:type="dxa"/>
            <w:tcBorders>
              <w:top w:val="single" w:sz="4" w:space="0" w:color="auto"/>
              <w:left w:val="single" w:sz="4" w:space="0" w:color="auto"/>
              <w:bottom w:val="nil"/>
              <w:right w:val="single" w:sz="4" w:space="0" w:color="auto"/>
            </w:tcBorders>
          </w:tcPr>
          <w:p w14:paraId="4AFF1BAC" w14:textId="77777777" w:rsidR="0007586A" w:rsidRPr="009B04FC" w:rsidRDefault="0007586A" w:rsidP="00FC56C0">
            <w:pPr>
              <w:pStyle w:val="TAC"/>
              <w:rPr>
                <w:rFonts w:eastAsia="宋体"/>
                <w:lang w:val="en-US" w:eastAsia="zh-CN" w:bidi="ar"/>
              </w:rPr>
            </w:pPr>
            <w:r w:rsidRPr="009B04FC">
              <w:t>CA_n5A-n25A-n66A-n78(2A)</w:t>
            </w:r>
          </w:p>
        </w:tc>
        <w:tc>
          <w:tcPr>
            <w:tcW w:w="1903" w:type="dxa"/>
            <w:tcBorders>
              <w:top w:val="single" w:sz="4" w:space="0" w:color="auto"/>
              <w:left w:val="single" w:sz="4" w:space="0" w:color="auto"/>
              <w:bottom w:val="nil"/>
              <w:right w:val="single" w:sz="4" w:space="0" w:color="auto"/>
            </w:tcBorders>
          </w:tcPr>
          <w:p w14:paraId="37D56F8D"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CA_n5A-n25A</w:t>
            </w:r>
          </w:p>
          <w:p w14:paraId="12253470"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CA_n5A-n66A</w:t>
            </w:r>
          </w:p>
          <w:p w14:paraId="385979B7"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CA_n5A-n78A</w:t>
            </w:r>
          </w:p>
          <w:p w14:paraId="5B9F30D4"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05211C92"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6251C190"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57B97D0"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17BF2F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B2581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42717FC" w14:textId="77777777" w:rsidTr="00020F5C">
        <w:trPr>
          <w:trHeight w:val="29"/>
        </w:trPr>
        <w:tc>
          <w:tcPr>
            <w:tcW w:w="1859" w:type="dxa"/>
            <w:tcBorders>
              <w:top w:val="nil"/>
              <w:left w:val="single" w:sz="4" w:space="0" w:color="auto"/>
              <w:bottom w:val="nil"/>
              <w:right w:val="single" w:sz="4" w:space="0" w:color="auto"/>
            </w:tcBorders>
          </w:tcPr>
          <w:p w14:paraId="2E0231C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53CE78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8A0087"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5430B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81DA3F1" w14:textId="77777777" w:rsidR="0007586A" w:rsidRPr="009B04FC" w:rsidRDefault="0007586A" w:rsidP="00FC56C0">
            <w:pPr>
              <w:pStyle w:val="TAC"/>
              <w:rPr>
                <w:rFonts w:eastAsia="宋体"/>
                <w:lang w:val="en-US" w:eastAsia="zh-CN" w:bidi="ar"/>
              </w:rPr>
            </w:pPr>
          </w:p>
        </w:tc>
      </w:tr>
      <w:tr w:rsidR="0007586A" w:rsidRPr="009B04FC" w14:paraId="520F61D4" w14:textId="77777777" w:rsidTr="00020F5C">
        <w:trPr>
          <w:trHeight w:val="29"/>
        </w:trPr>
        <w:tc>
          <w:tcPr>
            <w:tcW w:w="1859" w:type="dxa"/>
            <w:tcBorders>
              <w:top w:val="nil"/>
              <w:left w:val="single" w:sz="4" w:space="0" w:color="auto"/>
              <w:bottom w:val="nil"/>
              <w:right w:val="single" w:sz="4" w:space="0" w:color="auto"/>
            </w:tcBorders>
          </w:tcPr>
          <w:p w14:paraId="4AD00AA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A36201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7996EC"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89FDF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83B328F" w14:textId="77777777" w:rsidR="0007586A" w:rsidRPr="009B04FC" w:rsidRDefault="0007586A" w:rsidP="00FC56C0">
            <w:pPr>
              <w:pStyle w:val="TAC"/>
              <w:rPr>
                <w:rFonts w:eastAsia="宋体"/>
                <w:lang w:val="en-US" w:eastAsia="zh-CN" w:bidi="ar"/>
              </w:rPr>
            </w:pPr>
          </w:p>
        </w:tc>
      </w:tr>
      <w:tr w:rsidR="0007586A" w:rsidRPr="009B04FC" w14:paraId="69776412" w14:textId="77777777" w:rsidTr="00020F5C">
        <w:trPr>
          <w:trHeight w:val="29"/>
        </w:trPr>
        <w:tc>
          <w:tcPr>
            <w:tcW w:w="1859" w:type="dxa"/>
            <w:tcBorders>
              <w:top w:val="nil"/>
              <w:left w:val="single" w:sz="4" w:space="0" w:color="auto"/>
              <w:bottom w:val="nil"/>
              <w:right w:val="single" w:sz="4" w:space="0" w:color="auto"/>
            </w:tcBorders>
          </w:tcPr>
          <w:p w14:paraId="3328DF9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216EBC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5F895C"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0254904"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16EF9F2" w14:textId="77777777" w:rsidR="0007586A" w:rsidRPr="009B04FC" w:rsidRDefault="0007586A" w:rsidP="00FC56C0">
            <w:pPr>
              <w:pStyle w:val="TAC"/>
              <w:rPr>
                <w:rFonts w:eastAsia="宋体"/>
                <w:lang w:val="en-US" w:eastAsia="zh-CN" w:bidi="ar"/>
              </w:rPr>
            </w:pPr>
          </w:p>
        </w:tc>
      </w:tr>
      <w:tr w:rsidR="0007586A" w:rsidRPr="009B04FC" w14:paraId="50C209E5" w14:textId="77777777" w:rsidTr="00020F5C">
        <w:trPr>
          <w:trHeight w:val="29"/>
        </w:trPr>
        <w:tc>
          <w:tcPr>
            <w:tcW w:w="1859" w:type="dxa"/>
            <w:tcBorders>
              <w:top w:val="single" w:sz="4" w:space="0" w:color="auto"/>
              <w:left w:val="single" w:sz="4" w:space="0" w:color="auto"/>
              <w:bottom w:val="nil"/>
              <w:right w:val="single" w:sz="4" w:space="0" w:color="auto"/>
            </w:tcBorders>
          </w:tcPr>
          <w:p w14:paraId="2446F85B" w14:textId="77777777" w:rsidR="0007586A" w:rsidRPr="009B04FC" w:rsidRDefault="0007586A" w:rsidP="00FC56C0">
            <w:pPr>
              <w:pStyle w:val="TAC"/>
            </w:pPr>
            <w:r w:rsidRPr="009B04FC">
              <w:t>CA_n5A-n25(2A)-n66(2A)-n78A</w:t>
            </w:r>
          </w:p>
          <w:p w14:paraId="51B29186"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A85B30C"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CA_n5A-n25A</w:t>
            </w:r>
          </w:p>
          <w:p w14:paraId="0632A662"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CA_n5A-n66A</w:t>
            </w:r>
          </w:p>
          <w:p w14:paraId="6025BAF7"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CA_n5A-n78A</w:t>
            </w:r>
          </w:p>
          <w:p w14:paraId="22828CDE"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0562F326"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4016ABC2"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0C7F8BC"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529E142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578A7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BD0DD53" w14:textId="77777777" w:rsidTr="00020F5C">
        <w:trPr>
          <w:trHeight w:val="29"/>
        </w:trPr>
        <w:tc>
          <w:tcPr>
            <w:tcW w:w="1859" w:type="dxa"/>
            <w:tcBorders>
              <w:top w:val="nil"/>
              <w:left w:val="single" w:sz="4" w:space="0" w:color="auto"/>
              <w:bottom w:val="nil"/>
              <w:right w:val="single" w:sz="4" w:space="0" w:color="auto"/>
            </w:tcBorders>
          </w:tcPr>
          <w:p w14:paraId="3F027F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DDB1A3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88CCDA"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027951F"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9909C82" w14:textId="77777777" w:rsidR="0007586A" w:rsidRPr="009B04FC" w:rsidRDefault="0007586A" w:rsidP="00FC56C0">
            <w:pPr>
              <w:pStyle w:val="TAC"/>
              <w:rPr>
                <w:rFonts w:eastAsia="宋体"/>
                <w:lang w:val="en-US" w:eastAsia="zh-CN" w:bidi="ar"/>
              </w:rPr>
            </w:pPr>
          </w:p>
        </w:tc>
      </w:tr>
      <w:tr w:rsidR="0007586A" w:rsidRPr="009B04FC" w14:paraId="384AA8F9" w14:textId="77777777" w:rsidTr="00020F5C">
        <w:trPr>
          <w:trHeight w:val="29"/>
        </w:trPr>
        <w:tc>
          <w:tcPr>
            <w:tcW w:w="1859" w:type="dxa"/>
            <w:tcBorders>
              <w:top w:val="nil"/>
              <w:left w:val="single" w:sz="4" w:space="0" w:color="auto"/>
              <w:bottom w:val="nil"/>
              <w:right w:val="single" w:sz="4" w:space="0" w:color="auto"/>
            </w:tcBorders>
          </w:tcPr>
          <w:p w14:paraId="76C7988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33A26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E91836"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652B992"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EA5C384" w14:textId="77777777" w:rsidR="0007586A" w:rsidRPr="009B04FC" w:rsidRDefault="0007586A" w:rsidP="00FC56C0">
            <w:pPr>
              <w:pStyle w:val="TAC"/>
              <w:rPr>
                <w:rFonts w:eastAsia="宋体"/>
                <w:lang w:val="en-US" w:eastAsia="zh-CN" w:bidi="ar"/>
              </w:rPr>
            </w:pPr>
          </w:p>
        </w:tc>
      </w:tr>
      <w:tr w:rsidR="0007586A" w:rsidRPr="009B04FC" w14:paraId="689FED32" w14:textId="77777777" w:rsidTr="00020F5C">
        <w:trPr>
          <w:trHeight w:val="29"/>
        </w:trPr>
        <w:tc>
          <w:tcPr>
            <w:tcW w:w="1859" w:type="dxa"/>
            <w:tcBorders>
              <w:top w:val="nil"/>
              <w:left w:val="single" w:sz="4" w:space="0" w:color="auto"/>
              <w:bottom w:val="nil"/>
              <w:right w:val="single" w:sz="4" w:space="0" w:color="auto"/>
            </w:tcBorders>
          </w:tcPr>
          <w:p w14:paraId="2341226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4D1FAB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8B75B9"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F302C1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6189885" w14:textId="77777777" w:rsidR="0007586A" w:rsidRPr="009B04FC" w:rsidRDefault="0007586A" w:rsidP="00FC56C0">
            <w:pPr>
              <w:pStyle w:val="TAC"/>
              <w:rPr>
                <w:rFonts w:eastAsia="宋体"/>
                <w:lang w:val="en-US" w:eastAsia="zh-CN" w:bidi="ar"/>
              </w:rPr>
            </w:pPr>
          </w:p>
        </w:tc>
      </w:tr>
      <w:tr w:rsidR="0007586A" w:rsidRPr="009B04FC" w14:paraId="4372B3DD" w14:textId="77777777" w:rsidTr="00020F5C">
        <w:trPr>
          <w:trHeight w:val="29"/>
        </w:trPr>
        <w:tc>
          <w:tcPr>
            <w:tcW w:w="1859" w:type="dxa"/>
            <w:tcBorders>
              <w:top w:val="single" w:sz="4" w:space="0" w:color="auto"/>
              <w:left w:val="single" w:sz="4" w:space="0" w:color="auto"/>
              <w:bottom w:val="nil"/>
              <w:right w:val="single" w:sz="4" w:space="0" w:color="auto"/>
            </w:tcBorders>
          </w:tcPr>
          <w:p w14:paraId="5A5B90EC" w14:textId="77777777" w:rsidR="0007586A" w:rsidRPr="009B04FC" w:rsidRDefault="0007586A" w:rsidP="00FC56C0">
            <w:pPr>
              <w:pStyle w:val="TAC"/>
              <w:rPr>
                <w:rFonts w:eastAsia="宋体"/>
                <w:lang w:val="en-US" w:eastAsia="zh-CN" w:bidi="ar"/>
              </w:rPr>
            </w:pPr>
            <w:r w:rsidRPr="009B04FC">
              <w:t>CA_n5A-n25(2A)-n66A-n78(2A)</w:t>
            </w:r>
          </w:p>
        </w:tc>
        <w:tc>
          <w:tcPr>
            <w:tcW w:w="1903" w:type="dxa"/>
            <w:tcBorders>
              <w:top w:val="single" w:sz="4" w:space="0" w:color="auto"/>
              <w:left w:val="single" w:sz="4" w:space="0" w:color="auto"/>
              <w:bottom w:val="nil"/>
              <w:right w:val="single" w:sz="4" w:space="0" w:color="auto"/>
            </w:tcBorders>
          </w:tcPr>
          <w:p w14:paraId="05D38DF2"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CA_n5A-n25A</w:t>
            </w:r>
          </w:p>
          <w:p w14:paraId="1FF93915"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CA_n5A-n66A</w:t>
            </w:r>
          </w:p>
          <w:p w14:paraId="370FAF00"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CA_n5A-n78A</w:t>
            </w:r>
          </w:p>
          <w:p w14:paraId="6FB95AB4"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34D9A513"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1C9EA325"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CE582BC"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5BD513E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6A5CB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05705DF" w14:textId="77777777" w:rsidTr="00020F5C">
        <w:trPr>
          <w:trHeight w:val="29"/>
        </w:trPr>
        <w:tc>
          <w:tcPr>
            <w:tcW w:w="1859" w:type="dxa"/>
            <w:tcBorders>
              <w:top w:val="nil"/>
              <w:left w:val="single" w:sz="4" w:space="0" w:color="auto"/>
              <w:bottom w:val="nil"/>
              <w:right w:val="single" w:sz="4" w:space="0" w:color="auto"/>
            </w:tcBorders>
          </w:tcPr>
          <w:p w14:paraId="226AFCA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6B649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FDD69C"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41EE088"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F98B4A5" w14:textId="77777777" w:rsidR="0007586A" w:rsidRPr="009B04FC" w:rsidRDefault="0007586A" w:rsidP="00FC56C0">
            <w:pPr>
              <w:pStyle w:val="TAC"/>
              <w:rPr>
                <w:rFonts w:eastAsia="宋体"/>
                <w:lang w:val="en-US" w:eastAsia="zh-CN" w:bidi="ar"/>
              </w:rPr>
            </w:pPr>
          </w:p>
        </w:tc>
      </w:tr>
      <w:tr w:rsidR="0007586A" w:rsidRPr="009B04FC" w14:paraId="5504FEBF" w14:textId="77777777" w:rsidTr="00020F5C">
        <w:trPr>
          <w:trHeight w:val="29"/>
        </w:trPr>
        <w:tc>
          <w:tcPr>
            <w:tcW w:w="1859" w:type="dxa"/>
            <w:tcBorders>
              <w:top w:val="nil"/>
              <w:left w:val="single" w:sz="4" w:space="0" w:color="auto"/>
              <w:bottom w:val="nil"/>
              <w:right w:val="single" w:sz="4" w:space="0" w:color="auto"/>
            </w:tcBorders>
          </w:tcPr>
          <w:p w14:paraId="2588ED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F9845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574703"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24C21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DAEC695" w14:textId="77777777" w:rsidR="0007586A" w:rsidRPr="009B04FC" w:rsidRDefault="0007586A" w:rsidP="00FC56C0">
            <w:pPr>
              <w:pStyle w:val="TAC"/>
              <w:rPr>
                <w:rFonts w:eastAsia="宋体"/>
                <w:lang w:val="en-US" w:eastAsia="zh-CN" w:bidi="ar"/>
              </w:rPr>
            </w:pPr>
          </w:p>
        </w:tc>
      </w:tr>
      <w:tr w:rsidR="0007586A" w:rsidRPr="009B04FC" w14:paraId="4647873A" w14:textId="77777777" w:rsidTr="00020F5C">
        <w:trPr>
          <w:trHeight w:val="29"/>
        </w:trPr>
        <w:tc>
          <w:tcPr>
            <w:tcW w:w="1859" w:type="dxa"/>
            <w:tcBorders>
              <w:top w:val="nil"/>
              <w:left w:val="single" w:sz="4" w:space="0" w:color="auto"/>
              <w:bottom w:val="nil"/>
              <w:right w:val="single" w:sz="4" w:space="0" w:color="auto"/>
            </w:tcBorders>
          </w:tcPr>
          <w:p w14:paraId="3BADBD3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340493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46585E"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9B8D242"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2670C17" w14:textId="77777777" w:rsidR="0007586A" w:rsidRPr="009B04FC" w:rsidRDefault="0007586A" w:rsidP="00FC56C0">
            <w:pPr>
              <w:pStyle w:val="TAC"/>
              <w:rPr>
                <w:rFonts w:eastAsia="宋体"/>
                <w:lang w:val="en-US" w:eastAsia="zh-CN" w:bidi="ar"/>
              </w:rPr>
            </w:pPr>
          </w:p>
        </w:tc>
      </w:tr>
      <w:tr w:rsidR="0007586A" w:rsidRPr="009B04FC" w14:paraId="13F96736" w14:textId="77777777" w:rsidTr="00020F5C">
        <w:trPr>
          <w:trHeight w:val="29"/>
        </w:trPr>
        <w:tc>
          <w:tcPr>
            <w:tcW w:w="1859" w:type="dxa"/>
            <w:tcBorders>
              <w:top w:val="single" w:sz="4" w:space="0" w:color="auto"/>
              <w:left w:val="single" w:sz="4" w:space="0" w:color="auto"/>
              <w:bottom w:val="nil"/>
              <w:right w:val="single" w:sz="4" w:space="0" w:color="auto"/>
            </w:tcBorders>
          </w:tcPr>
          <w:p w14:paraId="411B90BE" w14:textId="77777777" w:rsidR="0007586A" w:rsidRPr="009B04FC" w:rsidRDefault="0007586A" w:rsidP="00FC56C0">
            <w:pPr>
              <w:pStyle w:val="TAC"/>
              <w:rPr>
                <w:rFonts w:eastAsia="宋体"/>
                <w:lang w:val="en-US" w:eastAsia="zh-CN" w:bidi="ar"/>
              </w:rPr>
            </w:pPr>
            <w:r w:rsidRPr="009B04FC">
              <w:t>CA_n5A-n25A-n66(2A)-n78(2A)</w:t>
            </w:r>
          </w:p>
        </w:tc>
        <w:tc>
          <w:tcPr>
            <w:tcW w:w="1903" w:type="dxa"/>
            <w:tcBorders>
              <w:top w:val="single" w:sz="4" w:space="0" w:color="auto"/>
              <w:left w:val="single" w:sz="4" w:space="0" w:color="auto"/>
              <w:bottom w:val="nil"/>
              <w:right w:val="single" w:sz="4" w:space="0" w:color="auto"/>
            </w:tcBorders>
          </w:tcPr>
          <w:p w14:paraId="598C9D3E"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027933A9"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7EBF8F97"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15F492B7"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62AD2E73"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28DBE5EB"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71030AE"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632841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A679C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847D1CC" w14:textId="77777777" w:rsidTr="00020F5C">
        <w:trPr>
          <w:trHeight w:val="29"/>
        </w:trPr>
        <w:tc>
          <w:tcPr>
            <w:tcW w:w="1859" w:type="dxa"/>
            <w:tcBorders>
              <w:top w:val="nil"/>
              <w:left w:val="single" w:sz="4" w:space="0" w:color="auto"/>
              <w:bottom w:val="nil"/>
              <w:right w:val="single" w:sz="4" w:space="0" w:color="auto"/>
            </w:tcBorders>
          </w:tcPr>
          <w:p w14:paraId="61F93A7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143C0E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4BBB61"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76035D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0FDEBB1" w14:textId="77777777" w:rsidR="0007586A" w:rsidRPr="009B04FC" w:rsidRDefault="0007586A" w:rsidP="00FC56C0">
            <w:pPr>
              <w:pStyle w:val="TAC"/>
              <w:rPr>
                <w:rFonts w:eastAsia="宋体"/>
                <w:lang w:val="en-US" w:eastAsia="zh-CN" w:bidi="ar"/>
              </w:rPr>
            </w:pPr>
          </w:p>
        </w:tc>
      </w:tr>
      <w:tr w:rsidR="0007586A" w:rsidRPr="009B04FC" w14:paraId="4B04D938" w14:textId="77777777" w:rsidTr="00020F5C">
        <w:trPr>
          <w:trHeight w:val="29"/>
        </w:trPr>
        <w:tc>
          <w:tcPr>
            <w:tcW w:w="1859" w:type="dxa"/>
            <w:tcBorders>
              <w:top w:val="nil"/>
              <w:left w:val="single" w:sz="4" w:space="0" w:color="auto"/>
              <w:bottom w:val="nil"/>
              <w:right w:val="single" w:sz="4" w:space="0" w:color="auto"/>
            </w:tcBorders>
          </w:tcPr>
          <w:p w14:paraId="564859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A032E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CCE19CC"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9C051F8"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42156D09" w14:textId="77777777" w:rsidR="0007586A" w:rsidRPr="009B04FC" w:rsidRDefault="0007586A" w:rsidP="00FC56C0">
            <w:pPr>
              <w:pStyle w:val="TAC"/>
              <w:rPr>
                <w:rFonts w:eastAsia="宋体"/>
                <w:lang w:val="en-US" w:eastAsia="zh-CN" w:bidi="ar"/>
              </w:rPr>
            </w:pPr>
          </w:p>
        </w:tc>
      </w:tr>
      <w:tr w:rsidR="0007586A" w:rsidRPr="009B04FC" w14:paraId="51237BE6" w14:textId="77777777" w:rsidTr="00020F5C">
        <w:trPr>
          <w:trHeight w:val="29"/>
        </w:trPr>
        <w:tc>
          <w:tcPr>
            <w:tcW w:w="1859" w:type="dxa"/>
            <w:tcBorders>
              <w:top w:val="nil"/>
              <w:left w:val="single" w:sz="4" w:space="0" w:color="auto"/>
              <w:bottom w:val="nil"/>
              <w:right w:val="single" w:sz="4" w:space="0" w:color="auto"/>
            </w:tcBorders>
          </w:tcPr>
          <w:p w14:paraId="140E29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E4FDDB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F9EBA1"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6D16F36"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BA4176D" w14:textId="77777777" w:rsidR="0007586A" w:rsidRPr="009B04FC" w:rsidRDefault="0007586A" w:rsidP="00FC56C0">
            <w:pPr>
              <w:pStyle w:val="TAC"/>
              <w:rPr>
                <w:rFonts w:eastAsia="宋体"/>
                <w:lang w:val="en-US" w:eastAsia="zh-CN" w:bidi="ar"/>
              </w:rPr>
            </w:pPr>
          </w:p>
        </w:tc>
      </w:tr>
      <w:tr w:rsidR="0007586A" w:rsidRPr="009B04FC" w14:paraId="26350611" w14:textId="77777777" w:rsidTr="00020F5C">
        <w:trPr>
          <w:trHeight w:val="29"/>
        </w:trPr>
        <w:tc>
          <w:tcPr>
            <w:tcW w:w="1859" w:type="dxa"/>
            <w:tcBorders>
              <w:top w:val="single" w:sz="4" w:space="0" w:color="auto"/>
              <w:left w:val="single" w:sz="4" w:space="0" w:color="auto"/>
              <w:bottom w:val="nil"/>
              <w:right w:val="single" w:sz="4" w:space="0" w:color="auto"/>
            </w:tcBorders>
          </w:tcPr>
          <w:p w14:paraId="59551573" w14:textId="77777777" w:rsidR="0007586A" w:rsidRPr="009B04FC" w:rsidRDefault="0007586A" w:rsidP="00FC56C0">
            <w:pPr>
              <w:pStyle w:val="TAC"/>
              <w:rPr>
                <w:rFonts w:eastAsia="宋体"/>
                <w:lang w:val="en-US" w:eastAsia="zh-CN" w:bidi="ar"/>
              </w:rPr>
            </w:pPr>
            <w:r w:rsidRPr="009B04FC">
              <w:t>CA_n5A-n25(2A)-n66(2A)-n78(2A)</w:t>
            </w:r>
          </w:p>
        </w:tc>
        <w:tc>
          <w:tcPr>
            <w:tcW w:w="1903" w:type="dxa"/>
            <w:tcBorders>
              <w:top w:val="single" w:sz="4" w:space="0" w:color="auto"/>
              <w:left w:val="single" w:sz="4" w:space="0" w:color="auto"/>
              <w:bottom w:val="nil"/>
              <w:right w:val="single" w:sz="4" w:space="0" w:color="auto"/>
            </w:tcBorders>
          </w:tcPr>
          <w:p w14:paraId="3024B006"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0A81A874"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2B282E8D"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3F8EAAD8"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5F3CEF38"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3FB20D83"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CBD3016"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70EA792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35EF9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28AEDE0" w14:textId="77777777" w:rsidTr="00020F5C">
        <w:trPr>
          <w:trHeight w:val="29"/>
        </w:trPr>
        <w:tc>
          <w:tcPr>
            <w:tcW w:w="1859" w:type="dxa"/>
            <w:tcBorders>
              <w:top w:val="nil"/>
              <w:left w:val="single" w:sz="4" w:space="0" w:color="auto"/>
              <w:bottom w:val="nil"/>
              <w:right w:val="single" w:sz="4" w:space="0" w:color="auto"/>
            </w:tcBorders>
          </w:tcPr>
          <w:p w14:paraId="5B36730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2E8680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EBB820"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6036676"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B7E979C" w14:textId="77777777" w:rsidR="0007586A" w:rsidRPr="009B04FC" w:rsidRDefault="0007586A" w:rsidP="00FC56C0">
            <w:pPr>
              <w:pStyle w:val="TAC"/>
              <w:rPr>
                <w:rFonts w:eastAsia="宋体"/>
                <w:lang w:val="en-US" w:eastAsia="zh-CN" w:bidi="ar"/>
              </w:rPr>
            </w:pPr>
          </w:p>
        </w:tc>
      </w:tr>
      <w:tr w:rsidR="0007586A" w:rsidRPr="009B04FC" w14:paraId="38108055" w14:textId="77777777" w:rsidTr="00020F5C">
        <w:trPr>
          <w:trHeight w:val="29"/>
        </w:trPr>
        <w:tc>
          <w:tcPr>
            <w:tcW w:w="1859" w:type="dxa"/>
            <w:tcBorders>
              <w:top w:val="nil"/>
              <w:left w:val="single" w:sz="4" w:space="0" w:color="auto"/>
              <w:bottom w:val="nil"/>
              <w:right w:val="single" w:sz="4" w:space="0" w:color="auto"/>
            </w:tcBorders>
          </w:tcPr>
          <w:p w14:paraId="76D478A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026579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FA43E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10B8973"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2A4D1C6" w14:textId="77777777" w:rsidR="0007586A" w:rsidRPr="009B04FC" w:rsidRDefault="0007586A" w:rsidP="00FC56C0">
            <w:pPr>
              <w:pStyle w:val="TAC"/>
              <w:rPr>
                <w:rFonts w:eastAsia="宋体"/>
                <w:lang w:val="en-US" w:eastAsia="zh-CN" w:bidi="ar"/>
              </w:rPr>
            </w:pPr>
          </w:p>
        </w:tc>
      </w:tr>
      <w:tr w:rsidR="0007586A" w:rsidRPr="009B04FC" w14:paraId="1995139C" w14:textId="77777777" w:rsidTr="00020F5C">
        <w:trPr>
          <w:trHeight w:val="29"/>
        </w:trPr>
        <w:tc>
          <w:tcPr>
            <w:tcW w:w="1859" w:type="dxa"/>
            <w:tcBorders>
              <w:top w:val="nil"/>
              <w:left w:val="single" w:sz="4" w:space="0" w:color="auto"/>
              <w:bottom w:val="nil"/>
              <w:right w:val="single" w:sz="4" w:space="0" w:color="auto"/>
            </w:tcBorders>
          </w:tcPr>
          <w:p w14:paraId="6C1809D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13DF8C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7D164C"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6CD4A22"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6CA1E32D" w14:textId="77777777" w:rsidR="0007586A" w:rsidRPr="009B04FC" w:rsidRDefault="0007586A" w:rsidP="00FC56C0">
            <w:pPr>
              <w:pStyle w:val="TAC"/>
              <w:rPr>
                <w:rFonts w:eastAsia="宋体"/>
                <w:lang w:val="en-US" w:eastAsia="zh-CN" w:bidi="ar"/>
              </w:rPr>
            </w:pPr>
          </w:p>
        </w:tc>
      </w:tr>
      <w:tr w:rsidR="0007586A" w:rsidRPr="009B04FC" w14:paraId="76352868" w14:textId="77777777" w:rsidTr="00020F5C">
        <w:trPr>
          <w:trHeight w:val="29"/>
        </w:trPr>
        <w:tc>
          <w:tcPr>
            <w:tcW w:w="1859" w:type="dxa"/>
            <w:tcBorders>
              <w:top w:val="single" w:sz="4" w:space="0" w:color="auto"/>
              <w:left w:val="single" w:sz="4" w:space="0" w:color="auto"/>
              <w:bottom w:val="nil"/>
              <w:right w:val="single" w:sz="4" w:space="0" w:color="auto"/>
            </w:tcBorders>
          </w:tcPr>
          <w:p w14:paraId="071E0EA2" w14:textId="77777777" w:rsidR="0007586A" w:rsidRPr="009B04FC" w:rsidRDefault="0007586A" w:rsidP="00FC56C0">
            <w:pPr>
              <w:pStyle w:val="TAC"/>
              <w:rPr>
                <w:rFonts w:eastAsia="宋体"/>
                <w:lang w:val="en-US" w:eastAsia="zh-CN" w:bidi="ar"/>
              </w:rPr>
            </w:pPr>
            <w:r w:rsidRPr="009B04FC">
              <w:rPr>
                <w:lang w:eastAsia="zh-CN"/>
              </w:rPr>
              <w:t>CA_n5A-n30A-</w:t>
            </w:r>
            <w:r w:rsidRPr="009B04FC">
              <w:rPr>
                <w:lang w:val="en-US" w:eastAsia="zh-CN"/>
              </w:rPr>
              <w:t>n</w:t>
            </w:r>
            <w:r w:rsidRPr="009B04FC">
              <w:rPr>
                <w:lang w:eastAsia="zh-CN"/>
              </w:rPr>
              <w:t>66A-n77A</w:t>
            </w:r>
          </w:p>
        </w:tc>
        <w:tc>
          <w:tcPr>
            <w:tcW w:w="1903" w:type="dxa"/>
            <w:tcBorders>
              <w:top w:val="single" w:sz="4" w:space="0" w:color="auto"/>
              <w:left w:val="single" w:sz="4" w:space="0" w:color="auto"/>
              <w:bottom w:val="nil"/>
              <w:right w:val="single" w:sz="4" w:space="0" w:color="auto"/>
            </w:tcBorders>
          </w:tcPr>
          <w:p w14:paraId="272410DB"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2DA75749" w14:textId="77777777" w:rsidR="0007586A" w:rsidRPr="009B04FC" w:rsidRDefault="0007586A" w:rsidP="00FC56C0">
            <w:pPr>
              <w:pStyle w:val="TAC"/>
            </w:pPr>
            <w:r w:rsidRPr="009B04FC">
              <w:t>CA_n5A-n30A</w:t>
            </w:r>
          </w:p>
          <w:p w14:paraId="07CC4811" w14:textId="77777777" w:rsidR="0007586A" w:rsidRPr="009B04FC" w:rsidRDefault="0007586A" w:rsidP="00FC56C0">
            <w:pPr>
              <w:pStyle w:val="TAC"/>
            </w:pPr>
            <w:r w:rsidRPr="009B04FC">
              <w:t>CA_n5A-n66A</w:t>
            </w:r>
          </w:p>
          <w:p w14:paraId="42F55EA9" w14:textId="77777777" w:rsidR="0007586A" w:rsidRPr="009B04FC" w:rsidRDefault="0007586A" w:rsidP="00FC56C0">
            <w:pPr>
              <w:pStyle w:val="TAC"/>
            </w:pPr>
            <w:r w:rsidRPr="009B04FC">
              <w:t>CA_n5A-n77A</w:t>
            </w:r>
            <w:r w:rsidRPr="009B04FC">
              <w:rPr>
                <w:vertAlign w:val="superscript"/>
                <w:lang w:eastAsia="zh-CN"/>
              </w:rPr>
              <w:t>5</w:t>
            </w:r>
          </w:p>
          <w:p w14:paraId="5A3D52DC" w14:textId="77777777" w:rsidR="0007586A" w:rsidRPr="009B04FC" w:rsidRDefault="0007586A" w:rsidP="00FC56C0">
            <w:pPr>
              <w:pStyle w:val="TAC"/>
            </w:pPr>
            <w:r w:rsidRPr="009B04FC">
              <w:t>CA_n30A-n66A</w:t>
            </w:r>
          </w:p>
          <w:p w14:paraId="7DA0971D" w14:textId="77777777" w:rsidR="0007586A" w:rsidRPr="009B04FC" w:rsidRDefault="0007586A" w:rsidP="00FC56C0">
            <w:pPr>
              <w:pStyle w:val="TAC"/>
            </w:pPr>
            <w:r w:rsidRPr="009B04FC">
              <w:t>CA_n30A-n77A</w:t>
            </w:r>
            <w:r w:rsidRPr="009B04FC">
              <w:rPr>
                <w:vertAlign w:val="superscript"/>
                <w:lang w:eastAsia="zh-CN"/>
              </w:rPr>
              <w:t>5</w:t>
            </w:r>
          </w:p>
          <w:p w14:paraId="14D22188" w14:textId="77777777" w:rsidR="0007586A" w:rsidRPr="009B04FC" w:rsidRDefault="0007586A" w:rsidP="00FC56C0">
            <w:pPr>
              <w:pStyle w:val="TAC"/>
              <w:rPr>
                <w:rFonts w:eastAsia="宋体"/>
                <w:lang w:val="en-US" w:eastAsia="zh-CN" w:bidi="ar"/>
              </w:rPr>
            </w:pPr>
            <w:r w:rsidRPr="009B04FC">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C5D2AC2"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D3E31D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60AC505"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9D27E39" w14:textId="77777777" w:rsidTr="00020F5C">
        <w:trPr>
          <w:trHeight w:val="29"/>
        </w:trPr>
        <w:tc>
          <w:tcPr>
            <w:tcW w:w="1859" w:type="dxa"/>
            <w:tcBorders>
              <w:top w:val="nil"/>
              <w:left w:val="single" w:sz="4" w:space="0" w:color="auto"/>
              <w:bottom w:val="nil"/>
              <w:right w:val="single" w:sz="4" w:space="0" w:color="auto"/>
            </w:tcBorders>
          </w:tcPr>
          <w:p w14:paraId="705C049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28AA1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10EADF"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280F5C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062653B" w14:textId="77777777" w:rsidR="0007586A" w:rsidRPr="009B04FC" w:rsidRDefault="0007586A" w:rsidP="00FC56C0">
            <w:pPr>
              <w:pStyle w:val="TAC"/>
              <w:rPr>
                <w:rFonts w:eastAsia="宋体"/>
                <w:kern w:val="2"/>
                <w:szCs w:val="22"/>
                <w:lang w:val="en-US" w:eastAsia="zh-CN"/>
              </w:rPr>
            </w:pPr>
          </w:p>
        </w:tc>
      </w:tr>
      <w:tr w:rsidR="0007586A" w:rsidRPr="009B04FC" w14:paraId="436FDAEA" w14:textId="77777777" w:rsidTr="00020F5C">
        <w:trPr>
          <w:trHeight w:val="29"/>
        </w:trPr>
        <w:tc>
          <w:tcPr>
            <w:tcW w:w="1859" w:type="dxa"/>
            <w:tcBorders>
              <w:top w:val="nil"/>
              <w:left w:val="single" w:sz="4" w:space="0" w:color="auto"/>
              <w:bottom w:val="nil"/>
              <w:right w:val="single" w:sz="4" w:space="0" w:color="auto"/>
            </w:tcBorders>
          </w:tcPr>
          <w:p w14:paraId="6B4118D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B63AD0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9F2B2BF"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EC0403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06CA7D7" w14:textId="77777777" w:rsidR="0007586A" w:rsidRPr="009B04FC" w:rsidRDefault="0007586A" w:rsidP="00FC56C0">
            <w:pPr>
              <w:pStyle w:val="TAC"/>
              <w:rPr>
                <w:rFonts w:eastAsia="宋体"/>
                <w:kern w:val="2"/>
                <w:szCs w:val="22"/>
                <w:lang w:val="en-US" w:eastAsia="zh-CN"/>
              </w:rPr>
            </w:pPr>
          </w:p>
        </w:tc>
      </w:tr>
      <w:tr w:rsidR="0007586A" w:rsidRPr="009B04FC" w14:paraId="5D6759A9" w14:textId="77777777" w:rsidTr="00020F5C">
        <w:trPr>
          <w:trHeight w:val="29"/>
        </w:trPr>
        <w:tc>
          <w:tcPr>
            <w:tcW w:w="1859" w:type="dxa"/>
            <w:tcBorders>
              <w:top w:val="nil"/>
              <w:left w:val="single" w:sz="4" w:space="0" w:color="auto"/>
              <w:bottom w:val="single" w:sz="4" w:space="0" w:color="auto"/>
              <w:right w:val="single" w:sz="4" w:space="0" w:color="auto"/>
            </w:tcBorders>
          </w:tcPr>
          <w:p w14:paraId="352E2DD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7A2052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AC4D6F"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62371D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8D4239E" w14:textId="77777777" w:rsidR="0007586A" w:rsidRPr="009B04FC" w:rsidRDefault="0007586A" w:rsidP="00FC56C0">
            <w:pPr>
              <w:pStyle w:val="TAC"/>
              <w:rPr>
                <w:rFonts w:eastAsia="宋体"/>
                <w:kern w:val="2"/>
                <w:szCs w:val="22"/>
                <w:lang w:val="en-US" w:eastAsia="zh-CN"/>
              </w:rPr>
            </w:pPr>
          </w:p>
        </w:tc>
      </w:tr>
      <w:tr w:rsidR="0007586A" w:rsidRPr="009B04FC" w14:paraId="28286166" w14:textId="77777777" w:rsidTr="00020F5C">
        <w:trPr>
          <w:trHeight w:val="29"/>
        </w:trPr>
        <w:tc>
          <w:tcPr>
            <w:tcW w:w="1859" w:type="dxa"/>
            <w:tcBorders>
              <w:top w:val="single" w:sz="4" w:space="0" w:color="auto"/>
              <w:left w:val="single" w:sz="4" w:space="0" w:color="auto"/>
              <w:bottom w:val="nil"/>
              <w:right w:val="single" w:sz="4" w:space="0" w:color="auto"/>
            </w:tcBorders>
          </w:tcPr>
          <w:p w14:paraId="60E78C7F" w14:textId="77777777" w:rsidR="0007586A" w:rsidRPr="009B04FC" w:rsidRDefault="0007586A" w:rsidP="00FC56C0">
            <w:pPr>
              <w:pStyle w:val="TAC"/>
              <w:rPr>
                <w:rFonts w:eastAsia="宋体"/>
                <w:szCs w:val="22"/>
                <w:lang w:val="en-US"/>
              </w:rPr>
            </w:pPr>
            <w:r w:rsidRPr="009B04FC">
              <w:rPr>
                <w:rFonts w:eastAsia="宋体"/>
                <w:lang w:val="en-US" w:eastAsia="en-GB"/>
              </w:rPr>
              <w:t>CA_n5A-n30A-n66(2A)-n77A</w:t>
            </w:r>
          </w:p>
        </w:tc>
        <w:tc>
          <w:tcPr>
            <w:tcW w:w="1903" w:type="dxa"/>
            <w:tcBorders>
              <w:top w:val="single" w:sz="4" w:space="0" w:color="auto"/>
              <w:left w:val="single" w:sz="4" w:space="0" w:color="auto"/>
              <w:bottom w:val="nil"/>
              <w:right w:val="single" w:sz="4" w:space="0" w:color="auto"/>
            </w:tcBorders>
          </w:tcPr>
          <w:p w14:paraId="2E05D7C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132C501"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CA_n5A-n30A</w:t>
            </w:r>
          </w:p>
          <w:p w14:paraId="03BC928E"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CA_n5A-n66A</w:t>
            </w:r>
          </w:p>
          <w:p w14:paraId="744F073B"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CA_n5A-n77A</w:t>
            </w:r>
            <w:r w:rsidRPr="009B04FC">
              <w:rPr>
                <w:vertAlign w:val="superscript"/>
                <w:lang w:eastAsia="zh-CN"/>
              </w:rPr>
              <w:t>5</w:t>
            </w:r>
          </w:p>
          <w:p w14:paraId="16D564BD"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CA_n30A-n66A</w:t>
            </w:r>
          </w:p>
          <w:p w14:paraId="13865558"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CA_n30A-n77A</w:t>
            </w:r>
            <w:r w:rsidRPr="009B04FC">
              <w:rPr>
                <w:vertAlign w:val="superscript"/>
                <w:lang w:eastAsia="zh-CN"/>
              </w:rPr>
              <w:t>5</w:t>
            </w:r>
          </w:p>
          <w:p w14:paraId="2384CAAA" w14:textId="77777777" w:rsidR="0007586A" w:rsidRPr="009B04FC" w:rsidRDefault="0007586A" w:rsidP="00FC56C0">
            <w:pPr>
              <w:pStyle w:val="TAC"/>
              <w:rPr>
                <w:rFonts w:eastAsia="宋体"/>
                <w:szCs w:val="22"/>
                <w:lang w:val="en-US"/>
              </w:rPr>
            </w:pPr>
            <w:r w:rsidRPr="009B04FC">
              <w:rPr>
                <w:rFonts w:eastAsia="宋体"/>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85FB05A" w14:textId="77777777" w:rsidR="0007586A" w:rsidRPr="009B04FC" w:rsidRDefault="0007586A" w:rsidP="00FC56C0">
            <w:pPr>
              <w:pStyle w:val="TAC"/>
              <w:rPr>
                <w:color w:val="000000"/>
                <w:lang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9FD49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4F222A9" w14:textId="77777777" w:rsidR="0007586A" w:rsidRPr="009B04FC" w:rsidRDefault="0007586A" w:rsidP="00FC56C0">
            <w:pPr>
              <w:pStyle w:val="TAC"/>
              <w:rPr>
                <w:rFonts w:eastAsia="宋体"/>
                <w:szCs w:val="22"/>
                <w:lang w:val="en-US" w:eastAsia="zh-CN"/>
              </w:rPr>
            </w:pPr>
            <w:r w:rsidRPr="009B04FC">
              <w:rPr>
                <w:rFonts w:eastAsia="宋体"/>
                <w:szCs w:val="22"/>
                <w:lang w:val="en-US" w:eastAsia="zh-CN"/>
              </w:rPr>
              <w:t>0</w:t>
            </w:r>
          </w:p>
        </w:tc>
      </w:tr>
      <w:tr w:rsidR="0007586A" w:rsidRPr="009B04FC" w14:paraId="4BE5EF1B" w14:textId="77777777" w:rsidTr="00020F5C">
        <w:trPr>
          <w:trHeight w:val="29"/>
        </w:trPr>
        <w:tc>
          <w:tcPr>
            <w:tcW w:w="1859" w:type="dxa"/>
            <w:tcBorders>
              <w:top w:val="nil"/>
              <w:left w:val="single" w:sz="4" w:space="0" w:color="auto"/>
              <w:bottom w:val="nil"/>
              <w:right w:val="single" w:sz="4" w:space="0" w:color="auto"/>
            </w:tcBorders>
          </w:tcPr>
          <w:p w14:paraId="302D3BC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25B243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888961" w14:textId="77777777" w:rsidR="0007586A" w:rsidRPr="009B04FC" w:rsidRDefault="0007586A" w:rsidP="00FC56C0">
            <w:pPr>
              <w:pStyle w:val="TAC"/>
              <w:rPr>
                <w:color w:val="000000"/>
                <w:lang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A0B015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33F3BCD" w14:textId="77777777" w:rsidR="0007586A" w:rsidRPr="009B04FC" w:rsidRDefault="0007586A" w:rsidP="00FC56C0">
            <w:pPr>
              <w:pStyle w:val="TAC"/>
              <w:rPr>
                <w:rFonts w:eastAsia="宋体"/>
                <w:kern w:val="2"/>
                <w:szCs w:val="22"/>
                <w:lang w:val="en-US" w:eastAsia="zh-CN"/>
              </w:rPr>
            </w:pPr>
          </w:p>
        </w:tc>
      </w:tr>
      <w:tr w:rsidR="0007586A" w:rsidRPr="009B04FC" w14:paraId="1037C387" w14:textId="77777777" w:rsidTr="00020F5C">
        <w:trPr>
          <w:trHeight w:val="29"/>
        </w:trPr>
        <w:tc>
          <w:tcPr>
            <w:tcW w:w="1859" w:type="dxa"/>
            <w:tcBorders>
              <w:top w:val="nil"/>
              <w:left w:val="single" w:sz="4" w:space="0" w:color="auto"/>
              <w:bottom w:val="nil"/>
              <w:right w:val="single" w:sz="4" w:space="0" w:color="auto"/>
            </w:tcBorders>
          </w:tcPr>
          <w:p w14:paraId="4F12AB2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A3D214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31A0E4" w14:textId="77777777" w:rsidR="0007586A" w:rsidRPr="009B04FC" w:rsidRDefault="0007586A" w:rsidP="00FC56C0">
            <w:pPr>
              <w:pStyle w:val="TAC"/>
              <w:rPr>
                <w:color w:val="000000"/>
                <w:lang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8F622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CA_n66(2A) BCS1</w:t>
            </w:r>
          </w:p>
        </w:tc>
        <w:tc>
          <w:tcPr>
            <w:tcW w:w="1727" w:type="dxa"/>
            <w:tcBorders>
              <w:top w:val="nil"/>
              <w:left w:val="single" w:sz="4" w:space="0" w:color="auto"/>
              <w:bottom w:val="nil"/>
              <w:right w:val="single" w:sz="4" w:space="0" w:color="auto"/>
            </w:tcBorders>
          </w:tcPr>
          <w:p w14:paraId="059069CE" w14:textId="77777777" w:rsidR="0007586A" w:rsidRPr="009B04FC" w:rsidRDefault="0007586A" w:rsidP="00FC56C0">
            <w:pPr>
              <w:pStyle w:val="TAC"/>
              <w:rPr>
                <w:rFonts w:eastAsia="宋体"/>
                <w:kern w:val="2"/>
                <w:szCs w:val="22"/>
                <w:lang w:val="en-US" w:eastAsia="zh-CN"/>
              </w:rPr>
            </w:pPr>
          </w:p>
        </w:tc>
      </w:tr>
      <w:tr w:rsidR="0007586A" w:rsidRPr="009B04FC" w14:paraId="60FB483C" w14:textId="77777777" w:rsidTr="00020F5C">
        <w:trPr>
          <w:trHeight w:val="29"/>
        </w:trPr>
        <w:tc>
          <w:tcPr>
            <w:tcW w:w="1859" w:type="dxa"/>
            <w:tcBorders>
              <w:top w:val="nil"/>
              <w:left w:val="single" w:sz="4" w:space="0" w:color="auto"/>
              <w:bottom w:val="single" w:sz="4" w:space="0" w:color="auto"/>
              <w:right w:val="single" w:sz="4" w:space="0" w:color="auto"/>
            </w:tcBorders>
          </w:tcPr>
          <w:p w14:paraId="4654D4A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F6EF6D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016137" w14:textId="77777777" w:rsidR="0007586A" w:rsidRPr="009B04FC" w:rsidRDefault="0007586A" w:rsidP="00FC56C0">
            <w:pPr>
              <w:pStyle w:val="TAC"/>
              <w:rPr>
                <w:color w:val="000000"/>
                <w:lang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2FB482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D0C03D1" w14:textId="77777777" w:rsidR="0007586A" w:rsidRPr="009B04FC" w:rsidRDefault="0007586A" w:rsidP="00FC56C0">
            <w:pPr>
              <w:pStyle w:val="TAC"/>
              <w:rPr>
                <w:rFonts w:eastAsia="宋体"/>
                <w:kern w:val="2"/>
                <w:szCs w:val="22"/>
                <w:lang w:val="en-US" w:eastAsia="zh-CN"/>
              </w:rPr>
            </w:pPr>
          </w:p>
        </w:tc>
      </w:tr>
      <w:tr w:rsidR="0007586A" w:rsidRPr="009B04FC" w14:paraId="348CD456" w14:textId="77777777" w:rsidTr="00020F5C">
        <w:trPr>
          <w:trHeight w:val="29"/>
        </w:trPr>
        <w:tc>
          <w:tcPr>
            <w:tcW w:w="1859" w:type="dxa"/>
            <w:tcBorders>
              <w:top w:val="single" w:sz="4" w:space="0" w:color="auto"/>
              <w:left w:val="single" w:sz="4" w:space="0" w:color="auto"/>
              <w:bottom w:val="nil"/>
              <w:right w:val="single" w:sz="4" w:space="0" w:color="auto"/>
            </w:tcBorders>
          </w:tcPr>
          <w:p w14:paraId="230F0170" w14:textId="77777777" w:rsidR="0007586A" w:rsidRPr="009B04FC" w:rsidRDefault="0007586A" w:rsidP="00FC56C0">
            <w:pPr>
              <w:pStyle w:val="TAC"/>
              <w:rPr>
                <w:rFonts w:eastAsia="宋体"/>
                <w:lang w:val="en-US" w:eastAsia="zh-CN" w:bidi="ar"/>
              </w:rPr>
            </w:pPr>
            <w:r w:rsidRPr="009B04FC">
              <w:rPr>
                <w:lang w:eastAsia="zh-CN"/>
              </w:rPr>
              <w:t>CA_n5A-n30A-</w:t>
            </w:r>
            <w:r w:rsidRPr="009B04FC">
              <w:rPr>
                <w:lang w:val="en-US" w:eastAsia="zh-CN"/>
              </w:rPr>
              <w:t>n</w:t>
            </w:r>
            <w:r w:rsidRPr="009B04FC">
              <w:rPr>
                <w:lang w:eastAsia="zh-CN"/>
              </w:rPr>
              <w:t>66A-n77(2A)</w:t>
            </w:r>
          </w:p>
        </w:tc>
        <w:tc>
          <w:tcPr>
            <w:tcW w:w="1903" w:type="dxa"/>
            <w:tcBorders>
              <w:top w:val="single" w:sz="4" w:space="0" w:color="auto"/>
              <w:left w:val="single" w:sz="4" w:space="0" w:color="auto"/>
              <w:bottom w:val="nil"/>
              <w:right w:val="single" w:sz="4" w:space="0" w:color="auto"/>
            </w:tcBorders>
          </w:tcPr>
          <w:p w14:paraId="11B6DEC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2F8D883B" w14:textId="77777777" w:rsidR="0007586A" w:rsidRPr="009B04FC" w:rsidRDefault="0007586A" w:rsidP="00FC56C0">
            <w:pPr>
              <w:pStyle w:val="TAC"/>
            </w:pPr>
            <w:r w:rsidRPr="009B04FC">
              <w:t>CA_n5A-n30A</w:t>
            </w:r>
          </w:p>
          <w:p w14:paraId="63B016A6" w14:textId="77777777" w:rsidR="0007586A" w:rsidRPr="009B04FC" w:rsidRDefault="0007586A" w:rsidP="00FC56C0">
            <w:pPr>
              <w:pStyle w:val="TAC"/>
            </w:pPr>
            <w:r w:rsidRPr="009B04FC">
              <w:t>CA_n5A-n66A</w:t>
            </w:r>
          </w:p>
          <w:p w14:paraId="7561C8A0" w14:textId="77777777" w:rsidR="0007586A" w:rsidRPr="009B04FC" w:rsidRDefault="0007586A" w:rsidP="00FC56C0">
            <w:pPr>
              <w:pStyle w:val="TAC"/>
            </w:pPr>
            <w:r w:rsidRPr="009B04FC">
              <w:t>CA_n5A-n77A</w:t>
            </w:r>
            <w:r w:rsidRPr="009B04FC">
              <w:rPr>
                <w:vertAlign w:val="superscript"/>
                <w:lang w:eastAsia="zh-CN"/>
              </w:rPr>
              <w:t>5</w:t>
            </w:r>
          </w:p>
          <w:p w14:paraId="435A98A9" w14:textId="77777777" w:rsidR="0007586A" w:rsidRPr="009B04FC" w:rsidRDefault="0007586A" w:rsidP="00FC56C0">
            <w:pPr>
              <w:pStyle w:val="TAC"/>
            </w:pPr>
            <w:r w:rsidRPr="009B04FC">
              <w:t>CA_n30A-n66A</w:t>
            </w:r>
          </w:p>
          <w:p w14:paraId="059F7306" w14:textId="77777777" w:rsidR="0007586A" w:rsidRPr="009B04FC" w:rsidRDefault="0007586A" w:rsidP="00FC56C0">
            <w:pPr>
              <w:pStyle w:val="TAC"/>
            </w:pPr>
            <w:r w:rsidRPr="009B04FC">
              <w:t>CA_n30A-n77A</w:t>
            </w:r>
            <w:r w:rsidRPr="009B04FC">
              <w:rPr>
                <w:vertAlign w:val="superscript"/>
                <w:lang w:eastAsia="zh-CN"/>
              </w:rPr>
              <w:t>5</w:t>
            </w:r>
          </w:p>
          <w:p w14:paraId="510C68AC" w14:textId="77777777" w:rsidR="0007586A" w:rsidRPr="009B04FC" w:rsidRDefault="0007586A" w:rsidP="00FC56C0">
            <w:pPr>
              <w:pStyle w:val="TAC"/>
              <w:rPr>
                <w:rFonts w:eastAsia="宋体"/>
                <w:lang w:val="en-US" w:eastAsia="zh-CN" w:bidi="ar"/>
              </w:rPr>
            </w:pPr>
            <w:r w:rsidRPr="009B04FC">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41870DD"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8AEBB1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24BE495"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B91C18E" w14:textId="77777777" w:rsidTr="00020F5C">
        <w:trPr>
          <w:trHeight w:val="29"/>
        </w:trPr>
        <w:tc>
          <w:tcPr>
            <w:tcW w:w="1859" w:type="dxa"/>
            <w:tcBorders>
              <w:top w:val="nil"/>
              <w:left w:val="single" w:sz="4" w:space="0" w:color="auto"/>
              <w:bottom w:val="nil"/>
              <w:right w:val="single" w:sz="4" w:space="0" w:color="auto"/>
            </w:tcBorders>
          </w:tcPr>
          <w:p w14:paraId="19BAC78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D85602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C7B241"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380E56E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927EBE7" w14:textId="77777777" w:rsidR="0007586A" w:rsidRPr="009B04FC" w:rsidRDefault="0007586A" w:rsidP="00FC56C0">
            <w:pPr>
              <w:pStyle w:val="TAC"/>
              <w:rPr>
                <w:rFonts w:eastAsia="宋体"/>
                <w:kern w:val="2"/>
                <w:szCs w:val="22"/>
                <w:lang w:val="en-US" w:eastAsia="zh-CN"/>
              </w:rPr>
            </w:pPr>
          </w:p>
        </w:tc>
      </w:tr>
      <w:tr w:rsidR="0007586A" w:rsidRPr="009B04FC" w14:paraId="0668358F" w14:textId="77777777" w:rsidTr="00020F5C">
        <w:trPr>
          <w:trHeight w:val="29"/>
        </w:trPr>
        <w:tc>
          <w:tcPr>
            <w:tcW w:w="1859" w:type="dxa"/>
            <w:tcBorders>
              <w:top w:val="nil"/>
              <w:left w:val="single" w:sz="4" w:space="0" w:color="auto"/>
              <w:bottom w:val="nil"/>
              <w:right w:val="single" w:sz="4" w:space="0" w:color="auto"/>
            </w:tcBorders>
          </w:tcPr>
          <w:p w14:paraId="11BB26C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3CA562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575402"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53E9BA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DE64814" w14:textId="77777777" w:rsidR="0007586A" w:rsidRPr="009B04FC" w:rsidRDefault="0007586A" w:rsidP="00FC56C0">
            <w:pPr>
              <w:pStyle w:val="TAC"/>
              <w:rPr>
                <w:rFonts w:eastAsia="宋体"/>
                <w:kern w:val="2"/>
                <w:szCs w:val="22"/>
                <w:lang w:val="en-US" w:eastAsia="zh-CN"/>
              </w:rPr>
            </w:pPr>
          </w:p>
        </w:tc>
      </w:tr>
      <w:tr w:rsidR="0007586A" w:rsidRPr="009B04FC" w14:paraId="390BC2E9" w14:textId="77777777" w:rsidTr="00020F5C">
        <w:trPr>
          <w:trHeight w:val="29"/>
        </w:trPr>
        <w:tc>
          <w:tcPr>
            <w:tcW w:w="1859" w:type="dxa"/>
            <w:tcBorders>
              <w:top w:val="nil"/>
              <w:left w:val="single" w:sz="4" w:space="0" w:color="auto"/>
              <w:bottom w:val="single" w:sz="4" w:space="0" w:color="auto"/>
              <w:right w:val="single" w:sz="4" w:space="0" w:color="auto"/>
            </w:tcBorders>
          </w:tcPr>
          <w:p w14:paraId="66DB600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8FFC5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4510F4"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FA8493E"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460E98E1" w14:textId="77777777" w:rsidR="0007586A" w:rsidRPr="009B04FC" w:rsidRDefault="0007586A" w:rsidP="00FC56C0">
            <w:pPr>
              <w:pStyle w:val="TAC"/>
              <w:rPr>
                <w:rFonts w:eastAsia="宋体"/>
                <w:kern w:val="2"/>
                <w:szCs w:val="22"/>
                <w:lang w:val="en-US" w:eastAsia="zh-CN"/>
              </w:rPr>
            </w:pPr>
          </w:p>
        </w:tc>
      </w:tr>
      <w:tr w:rsidR="0007586A" w:rsidRPr="009B04FC" w14:paraId="316F2A07" w14:textId="77777777" w:rsidTr="00020F5C">
        <w:trPr>
          <w:trHeight w:val="29"/>
        </w:trPr>
        <w:tc>
          <w:tcPr>
            <w:tcW w:w="1859" w:type="dxa"/>
            <w:tcBorders>
              <w:top w:val="single" w:sz="4" w:space="0" w:color="auto"/>
              <w:left w:val="single" w:sz="4" w:space="0" w:color="auto"/>
              <w:bottom w:val="nil"/>
              <w:right w:val="single" w:sz="4" w:space="0" w:color="auto"/>
            </w:tcBorders>
          </w:tcPr>
          <w:p w14:paraId="13412FF3" w14:textId="77777777" w:rsidR="0007586A" w:rsidRPr="009B04FC" w:rsidRDefault="0007586A" w:rsidP="00FC56C0">
            <w:pPr>
              <w:pStyle w:val="TAC"/>
              <w:rPr>
                <w:rFonts w:eastAsia="宋体"/>
                <w:lang w:val="en-US" w:eastAsia="zh-CN" w:bidi="ar"/>
              </w:rPr>
            </w:pPr>
            <w:r w:rsidRPr="009B04FC">
              <w:rPr>
                <w:lang w:eastAsia="en-GB"/>
              </w:rPr>
              <w:t>CA_n5A-n48A-n66A-n77A</w:t>
            </w:r>
          </w:p>
        </w:tc>
        <w:tc>
          <w:tcPr>
            <w:tcW w:w="1903" w:type="dxa"/>
            <w:tcBorders>
              <w:top w:val="single" w:sz="4" w:space="0" w:color="auto"/>
              <w:left w:val="single" w:sz="4" w:space="0" w:color="auto"/>
              <w:bottom w:val="nil"/>
              <w:right w:val="single" w:sz="4" w:space="0" w:color="auto"/>
            </w:tcBorders>
          </w:tcPr>
          <w:p w14:paraId="46D945CF"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1857E973" w14:textId="77777777" w:rsidR="0007586A" w:rsidRPr="009B04FC" w:rsidRDefault="0007586A" w:rsidP="00FC56C0">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FA38CA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05900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108EFE2" w14:textId="77777777" w:rsidTr="00020F5C">
        <w:trPr>
          <w:trHeight w:val="29"/>
        </w:trPr>
        <w:tc>
          <w:tcPr>
            <w:tcW w:w="1859" w:type="dxa"/>
            <w:tcBorders>
              <w:top w:val="nil"/>
              <w:left w:val="single" w:sz="4" w:space="0" w:color="auto"/>
              <w:bottom w:val="nil"/>
              <w:right w:val="single" w:sz="4" w:space="0" w:color="auto"/>
            </w:tcBorders>
          </w:tcPr>
          <w:p w14:paraId="10AC24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F7F06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CDDBD5"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4775A5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01D26F6A" w14:textId="77777777" w:rsidR="0007586A" w:rsidRPr="009B04FC" w:rsidRDefault="0007586A" w:rsidP="00FC56C0">
            <w:pPr>
              <w:pStyle w:val="TAC"/>
              <w:rPr>
                <w:rFonts w:eastAsia="宋体"/>
                <w:lang w:val="en-US" w:eastAsia="zh-CN" w:bidi="ar"/>
              </w:rPr>
            </w:pPr>
          </w:p>
        </w:tc>
      </w:tr>
      <w:tr w:rsidR="0007586A" w:rsidRPr="009B04FC" w14:paraId="2A9D91D4" w14:textId="77777777" w:rsidTr="00020F5C">
        <w:trPr>
          <w:trHeight w:val="29"/>
        </w:trPr>
        <w:tc>
          <w:tcPr>
            <w:tcW w:w="1859" w:type="dxa"/>
            <w:tcBorders>
              <w:top w:val="nil"/>
              <w:left w:val="single" w:sz="4" w:space="0" w:color="auto"/>
              <w:bottom w:val="nil"/>
              <w:right w:val="single" w:sz="4" w:space="0" w:color="auto"/>
            </w:tcBorders>
          </w:tcPr>
          <w:p w14:paraId="4EE7515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27ABA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BF1BA01"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3798E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949ADCE" w14:textId="77777777" w:rsidR="0007586A" w:rsidRPr="009B04FC" w:rsidRDefault="0007586A" w:rsidP="00FC56C0">
            <w:pPr>
              <w:pStyle w:val="TAC"/>
              <w:rPr>
                <w:rFonts w:eastAsia="宋体"/>
                <w:lang w:val="en-US" w:eastAsia="zh-CN" w:bidi="ar"/>
              </w:rPr>
            </w:pPr>
          </w:p>
        </w:tc>
      </w:tr>
      <w:tr w:rsidR="0007586A" w:rsidRPr="009B04FC" w14:paraId="5FEF6264" w14:textId="77777777" w:rsidTr="00020F5C">
        <w:trPr>
          <w:trHeight w:val="29"/>
        </w:trPr>
        <w:tc>
          <w:tcPr>
            <w:tcW w:w="1859" w:type="dxa"/>
            <w:tcBorders>
              <w:top w:val="nil"/>
              <w:left w:val="single" w:sz="4" w:space="0" w:color="auto"/>
              <w:bottom w:val="nil"/>
              <w:right w:val="single" w:sz="4" w:space="0" w:color="auto"/>
            </w:tcBorders>
          </w:tcPr>
          <w:p w14:paraId="79F02B4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DB87A7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FDC75"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1F9668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7DFCE04" w14:textId="77777777" w:rsidR="0007586A" w:rsidRPr="009B04FC" w:rsidRDefault="0007586A" w:rsidP="00FC56C0">
            <w:pPr>
              <w:pStyle w:val="TAC"/>
              <w:rPr>
                <w:rFonts w:eastAsia="宋体"/>
                <w:lang w:val="en-US" w:eastAsia="zh-CN" w:bidi="ar"/>
              </w:rPr>
            </w:pPr>
          </w:p>
        </w:tc>
      </w:tr>
      <w:tr w:rsidR="0007586A" w:rsidRPr="009B04FC" w14:paraId="12344138" w14:textId="77777777" w:rsidTr="00020F5C">
        <w:trPr>
          <w:trHeight w:val="29"/>
        </w:trPr>
        <w:tc>
          <w:tcPr>
            <w:tcW w:w="1859" w:type="dxa"/>
            <w:tcBorders>
              <w:top w:val="nil"/>
              <w:left w:val="single" w:sz="4" w:space="0" w:color="auto"/>
              <w:bottom w:val="nil"/>
              <w:right w:val="single" w:sz="4" w:space="0" w:color="auto"/>
            </w:tcBorders>
          </w:tcPr>
          <w:p w14:paraId="7D9E88BD"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5F0C8E0" w14:textId="77777777" w:rsidR="0007586A" w:rsidRPr="009B04FC" w:rsidRDefault="0007586A" w:rsidP="00FC56C0">
            <w:pPr>
              <w:pStyle w:val="TAC"/>
              <w:rPr>
                <w:b/>
                <w:lang w:eastAsia="en-GB"/>
              </w:rPr>
            </w:pPr>
            <w:r w:rsidRPr="009B04FC">
              <w:rPr>
                <w:lang w:eastAsia="en-GB"/>
              </w:rPr>
              <w:t>CA_n5A-n48A</w:t>
            </w:r>
          </w:p>
          <w:p w14:paraId="415709EC" w14:textId="77777777" w:rsidR="0007586A" w:rsidRPr="009B04FC" w:rsidRDefault="0007586A" w:rsidP="00FC56C0">
            <w:pPr>
              <w:pStyle w:val="TAC"/>
              <w:rPr>
                <w:b/>
                <w:lang w:eastAsia="en-GB"/>
              </w:rPr>
            </w:pPr>
            <w:r w:rsidRPr="009B04FC">
              <w:rPr>
                <w:lang w:eastAsia="en-GB"/>
              </w:rPr>
              <w:t>CA_n5A-n66A</w:t>
            </w:r>
          </w:p>
          <w:p w14:paraId="432486B0" w14:textId="77777777" w:rsidR="0007586A" w:rsidRPr="009B04FC" w:rsidRDefault="0007586A" w:rsidP="00FC56C0">
            <w:pPr>
              <w:pStyle w:val="TAC"/>
              <w:rPr>
                <w:b/>
                <w:lang w:eastAsia="en-GB"/>
              </w:rPr>
            </w:pPr>
            <w:r w:rsidRPr="009B04FC">
              <w:rPr>
                <w:lang w:eastAsia="en-GB"/>
              </w:rPr>
              <w:t>CA_n5A-n77A</w:t>
            </w:r>
          </w:p>
          <w:p w14:paraId="6B4FF39D" w14:textId="77777777" w:rsidR="0007586A" w:rsidRPr="009B04FC" w:rsidRDefault="0007586A" w:rsidP="00FC56C0">
            <w:pPr>
              <w:pStyle w:val="TAC"/>
              <w:rPr>
                <w:b/>
                <w:lang w:eastAsia="en-GB"/>
              </w:rPr>
            </w:pPr>
            <w:r w:rsidRPr="009B04FC">
              <w:rPr>
                <w:lang w:eastAsia="en-GB"/>
              </w:rPr>
              <w:t>CA_n48A-n66A</w:t>
            </w:r>
          </w:p>
          <w:p w14:paraId="7541BA87" w14:textId="77777777" w:rsidR="0007586A" w:rsidRPr="009B04FC" w:rsidRDefault="0007586A" w:rsidP="00FC56C0">
            <w:pPr>
              <w:pStyle w:val="TAC"/>
              <w:rPr>
                <w:rFonts w:eastAsia="宋体"/>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759DCDD7" w14:textId="77777777" w:rsidR="0007586A" w:rsidRPr="009B04FC" w:rsidRDefault="0007586A" w:rsidP="00FC56C0">
            <w:pPr>
              <w:pStyle w:val="TAC"/>
              <w:rPr>
                <w:rFonts w:eastAsia="宋体"/>
                <w:lang w:val="en-US" w:eastAsia="zh-CN" w:bidi="ar"/>
              </w:rPr>
            </w:pPr>
            <w:r w:rsidRPr="009B04FC">
              <w:rPr>
                <w:rFonts w:eastAsia="等线"/>
                <w:lang w:eastAsia="en-GB"/>
              </w:rPr>
              <w:t>n5</w:t>
            </w:r>
          </w:p>
        </w:tc>
        <w:tc>
          <w:tcPr>
            <w:tcW w:w="3234" w:type="dxa"/>
            <w:tcBorders>
              <w:top w:val="single" w:sz="4" w:space="0" w:color="auto"/>
              <w:left w:val="single" w:sz="4" w:space="0" w:color="auto"/>
              <w:bottom w:val="single" w:sz="4" w:space="0" w:color="auto"/>
              <w:right w:val="single" w:sz="4" w:space="0" w:color="auto"/>
            </w:tcBorders>
          </w:tcPr>
          <w:p w14:paraId="41EEBA9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7E79656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1DF47B13" w14:textId="77777777" w:rsidTr="00020F5C">
        <w:trPr>
          <w:trHeight w:val="29"/>
        </w:trPr>
        <w:tc>
          <w:tcPr>
            <w:tcW w:w="1859" w:type="dxa"/>
            <w:tcBorders>
              <w:top w:val="nil"/>
              <w:left w:val="single" w:sz="4" w:space="0" w:color="auto"/>
              <w:bottom w:val="nil"/>
              <w:right w:val="single" w:sz="4" w:space="0" w:color="auto"/>
            </w:tcBorders>
          </w:tcPr>
          <w:p w14:paraId="79B6AD5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243AE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8F432D7" w14:textId="77777777" w:rsidR="0007586A" w:rsidRPr="009B04FC" w:rsidRDefault="0007586A" w:rsidP="00FC56C0">
            <w:pPr>
              <w:pStyle w:val="TAC"/>
              <w:rPr>
                <w:rFonts w:eastAsia="宋体"/>
                <w:lang w:val="en-US" w:eastAsia="zh-CN" w:bidi="ar"/>
              </w:rPr>
            </w:pPr>
            <w:r w:rsidRPr="009B04FC">
              <w:rPr>
                <w:rFonts w:eastAsia="等线"/>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0B4F3F3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7A39FEE4" w14:textId="77777777" w:rsidR="0007586A" w:rsidRPr="009B04FC" w:rsidRDefault="0007586A" w:rsidP="00FC56C0">
            <w:pPr>
              <w:pStyle w:val="TAC"/>
              <w:rPr>
                <w:rFonts w:eastAsia="宋体"/>
                <w:lang w:val="en-US" w:eastAsia="zh-CN" w:bidi="ar"/>
              </w:rPr>
            </w:pPr>
          </w:p>
        </w:tc>
      </w:tr>
      <w:tr w:rsidR="0007586A" w:rsidRPr="009B04FC" w14:paraId="02F369A2" w14:textId="77777777" w:rsidTr="00020F5C">
        <w:trPr>
          <w:trHeight w:val="29"/>
        </w:trPr>
        <w:tc>
          <w:tcPr>
            <w:tcW w:w="1859" w:type="dxa"/>
            <w:tcBorders>
              <w:top w:val="nil"/>
              <w:left w:val="single" w:sz="4" w:space="0" w:color="auto"/>
              <w:bottom w:val="nil"/>
              <w:right w:val="single" w:sz="4" w:space="0" w:color="auto"/>
            </w:tcBorders>
          </w:tcPr>
          <w:p w14:paraId="4722405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80A816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61215D2" w14:textId="77777777" w:rsidR="0007586A" w:rsidRPr="009B04FC" w:rsidRDefault="0007586A" w:rsidP="00FC56C0">
            <w:pPr>
              <w:pStyle w:val="TAC"/>
              <w:rPr>
                <w:rFonts w:eastAsia="宋体"/>
                <w:lang w:val="en-US" w:eastAsia="zh-CN" w:bidi="ar"/>
              </w:rPr>
            </w:pPr>
            <w:r w:rsidRPr="009B04FC">
              <w:rPr>
                <w:rFonts w:eastAsia="等线"/>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EDBD9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342563E" w14:textId="77777777" w:rsidR="0007586A" w:rsidRPr="009B04FC" w:rsidRDefault="0007586A" w:rsidP="00FC56C0">
            <w:pPr>
              <w:pStyle w:val="TAC"/>
              <w:rPr>
                <w:rFonts w:eastAsia="宋体"/>
                <w:lang w:val="en-US" w:eastAsia="zh-CN" w:bidi="ar"/>
              </w:rPr>
            </w:pPr>
          </w:p>
        </w:tc>
      </w:tr>
      <w:tr w:rsidR="0007586A" w:rsidRPr="009B04FC" w14:paraId="03353090" w14:textId="77777777" w:rsidTr="00020F5C">
        <w:trPr>
          <w:trHeight w:val="29"/>
        </w:trPr>
        <w:tc>
          <w:tcPr>
            <w:tcW w:w="1859" w:type="dxa"/>
            <w:tcBorders>
              <w:top w:val="nil"/>
              <w:left w:val="single" w:sz="4" w:space="0" w:color="auto"/>
              <w:bottom w:val="nil"/>
              <w:right w:val="single" w:sz="4" w:space="0" w:color="auto"/>
            </w:tcBorders>
          </w:tcPr>
          <w:p w14:paraId="4F282E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39C904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8584A17" w14:textId="77777777" w:rsidR="0007586A" w:rsidRPr="009B04FC" w:rsidRDefault="0007586A" w:rsidP="00FC56C0">
            <w:pPr>
              <w:pStyle w:val="TAC"/>
              <w:rPr>
                <w:rFonts w:eastAsia="宋体"/>
                <w:lang w:val="en-US" w:eastAsia="zh-CN" w:bidi="ar"/>
              </w:rPr>
            </w:pPr>
            <w:r w:rsidRPr="009B04FC">
              <w:rPr>
                <w:rFonts w:eastAsia="等线"/>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2E1F1A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50A775" w14:textId="77777777" w:rsidR="0007586A" w:rsidRPr="009B04FC" w:rsidRDefault="0007586A" w:rsidP="00FC56C0">
            <w:pPr>
              <w:pStyle w:val="TAC"/>
              <w:rPr>
                <w:rFonts w:eastAsia="宋体"/>
                <w:lang w:val="en-US" w:eastAsia="zh-CN" w:bidi="ar"/>
              </w:rPr>
            </w:pPr>
          </w:p>
        </w:tc>
      </w:tr>
      <w:tr w:rsidR="0007586A" w:rsidRPr="009B04FC" w14:paraId="45A9E355" w14:textId="77777777" w:rsidTr="00020F5C">
        <w:trPr>
          <w:trHeight w:val="29"/>
        </w:trPr>
        <w:tc>
          <w:tcPr>
            <w:tcW w:w="1859" w:type="dxa"/>
            <w:tcBorders>
              <w:top w:val="single" w:sz="4" w:space="0" w:color="auto"/>
              <w:left w:val="single" w:sz="4" w:space="0" w:color="auto"/>
              <w:bottom w:val="nil"/>
              <w:right w:val="single" w:sz="4" w:space="0" w:color="auto"/>
            </w:tcBorders>
          </w:tcPr>
          <w:p w14:paraId="2A94BDEF" w14:textId="77777777" w:rsidR="0007586A" w:rsidRPr="009B04FC" w:rsidRDefault="0007586A" w:rsidP="00FC56C0">
            <w:pPr>
              <w:pStyle w:val="TAC"/>
              <w:rPr>
                <w:rFonts w:eastAsia="宋体"/>
                <w:lang w:val="en-US" w:eastAsia="zh-CN" w:bidi="ar"/>
              </w:rPr>
            </w:pPr>
            <w:r w:rsidRPr="009B04FC">
              <w:rPr>
                <w:lang w:eastAsia="en-GB"/>
              </w:rPr>
              <w:t>CA_n5A-n48A-n66A-n77C</w:t>
            </w:r>
          </w:p>
        </w:tc>
        <w:tc>
          <w:tcPr>
            <w:tcW w:w="1903" w:type="dxa"/>
            <w:tcBorders>
              <w:top w:val="single" w:sz="4" w:space="0" w:color="auto"/>
              <w:left w:val="single" w:sz="4" w:space="0" w:color="auto"/>
              <w:bottom w:val="nil"/>
              <w:right w:val="single" w:sz="4" w:space="0" w:color="auto"/>
            </w:tcBorders>
          </w:tcPr>
          <w:p w14:paraId="27474774" w14:textId="77777777" w:rsidR="0007586A" w:rsidRPr="009B04FC" w:rsidRDefault="0007586A" w:rsidP="00FC56C0">
            <w:pPr>
              <w:pStyle w:val="TAC"/>
              <w:rPr>
                <w:b/>
                <w:lang w:eastAsia="en-GB"/>
              </w:rPr>
            </w:pPr>
            <w:r w:rsidRPr="009B04FC">
              <w:rPr>
                <w:lang w:eastAsia="en-GB"/>
              </w:rPr>
              <w:t>CA_n5A-n48A</w:t>
            </w:r>
          </w:p>
          <w:p w14:paraId="748CFE83" w14:textId="77777777" w:rsidR="0007586A" w:rsidRPr="009B04FC" w:rsidRDefault="0007586A" w:rsidP="00FC56C0">
            <w:pPr>
              <w:pStyle w:val="TAC"/>
              <w:rPr>
                <w:b/>
                <w:lang w:eastAsia="en-GB"/>
              </w:rPr>
            </w:pPr>
            <w:r w:rsidRPr="009B04FC">
              <w:rPr>
                <w:lang w:eastAsia="en-GB"/>
              </w:rPr>
              <w:t>CA_n5A-n66A</w:t>
            </w:r>
          </w:p>
          <w:p w14:paraId="600CCB78" w14:textId="77777777" w:rsidR="0007586A" w:rsidRPr="009B04FC" w:rsidRDefault="0007586A" w:rsidP="00FC56C0">
            <w:pPr>
              <w:pStyle w:val="TAC"/>
              <w:rPr>
                <w:b/>
                <w:lang w:eastAsia="en-GB"/>
              </w:rPr>
            </w:pPr>
            <w:r w:rsidRPr="009B04FC">
              <w:rPr>
                <w:lang w:eastAsia="en-GB"/>
              </w:rPr>
              <w:t>CA_n5A-n77A</w:t>
            </w:r>
          </w:p>
          <w:p w14:paraId="65E69960" w14:textId="77777777" w:rsidR="0007586A" w:rsidRPr="009B04FC" w:rsidRDefault="0007586A" w:rsidP="00FC56C0">
            <w:pPr>
              <w:pStyle w:val="TAC"/>
              <w:rPr>
                <w:b/>
                <w:lang w:eastAsia="en-GB"/>
              </w:rPr>
            </w:pPr>
            <w:r w:rsidRPr="009B04FC">
              <w:rPr>
                <w:lang w:eastAsia="en-GB"/>
              </w:rPr>
              <w:t>CA_n48A-n66A</w:t>
            </w:r>
          </w:p>
          <w:p w14:paraId="5A96EF76" w14:textId="77777777" w:rsidR="0007586A" w:rsidRPr="009B04FC" w:rsidRDefault="0007586A" w:rsidP="00FC56C0">
            <w:pPr>
              <w:pStyle w:val="TAC"/>
              <w:rPr>
                <w:rFonts w:eastAsia="宋体"/>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6B6D57CF" w14:textId="77777777" w:rsidR="0007586A" w:rsidRPr="009B04FC" w:rsidRDefault="0007586A" w:rsidP="00FC56C0">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CCE87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23ACD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4C4EAFD" w14:textId="77777777" w:rsidTr="00020F5C">
        <w:trPr>
          <w:trHeight w:val="29"/>
        </w:trPr>
        <w:tc>
          <w:tcPr>
            <w:tcW w:w="1859" w:type="dxa"/>
            <w:tcBorders>
              <w:top w:val="nil"/>
              <w:left w:val="single" w:sz="4" w:space="0" w:color="auto"/>
              <w:bottom w:val="nil"/>
              <w:right w:val="single" w:sz="4" w:space="0" w:color="auto"/>
            </w:tcBorders>
          </w:tcPr>
          <w:p w14:paraId="218315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D1909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A48769"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8EB947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20ABAAD2" w14:textId="77777777" w:rsidR="0007586A" w:rsidRPr="009B04FC" w:rsidRDefault="0007586A" w:rsidP="00FC56C0">
            <w:pPr>
              <w:pStyle w:val="TAC"/>
              <w:rPr>
                <w:rFonts w:eastAsia="宋体"/>
                <w:lang w:val="en-US" w:eastAsia="zh-CN" w:bidi="ar"/>
              </w:rPr>
            </w:pPr>
          </w:p>
        </w:tc>
      </w:tr>
      <w:tr w:rsidR="0007586A" w:rsidRPr="009B04FC" w14:paraId="07B2920B" w14:textId="77777777" w:rsidTr="00020F5C">
        <w:trPr>
          <w:trHeight w:val="29"/>
        </w:trPr>
        <w:tc>
          <w:tcPr>
            <w:tcW w:w="1859" w:type="dxa"/>
            <w:tcBorders>
              <w:top w:val="nil"/>
              <w:left w:val="single" w:sz="4" w:space="0" w:color="auto"/>
              <w:bottom w:val="nil"/>
              <w:right w:val="single" w:sz="4" w:space="0" w:color="auto"/>
            </w:tcBorders>
          </w:tcPr>
          <w:p w14:paraId="4177EEA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10BA1E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4E48CC"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44B90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204A820" w14:textId="77777777" w:rsidR="0007586A" w:rsidRPr="009B04FC" w:rsidRDefault="0007586A" w:rsidP="00FC56C0">
            <w:pPr>
              <w:pStyle w:val="TAC"/>
              <w:rPr>
                <w:rFonts w:eastAsia="宋体"/>
                <w:lang w:val="en-US" w:eastAsia="zh-CN" w:bidi="ar"/>
              </w:rPr>
            </w:pPr>
          </w:p>
        </w:tc>
      </w:tr>
      <w:tr w:rsidR="0007586A" w:rsidRPr="009B04FC" w14:paraId="35307D9F" w14:textId="77777777" w:rsidTr="00020F5C">
        <w:trPr>
          <w:trHeight w:val="29"/>
        </w:trPr>
        <w:tc>
          <w:tcPr>
            <w:tcW w:w="1859" w:type="dxa"/>
            <w:tcBorders>
              <w:top w:val="nil"/>
              <w:left w:val="single" w:sz="4" w:space="0" w:color="auto"/>
              <w:bottom w:val="nil"/>
              <w:right w:val="single" w:sz="4" w:space="0" w:color="auto"/>
            </w:tcBorders>
          </w:tcPr>
          <w:p w14:paraId="68996F3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14D4D5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9C08FF"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12000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4B9884EE" w14:textId="77777777" w:rsidR="0007586A" w:rsidRPr="009B04FC" w:rsidRDefault="0007586A" w:rsidP="00FC56C0">
            <w:pPr>
              <w:pStyle w:val="TAC"/>
              <w:rPr>
                <w:rFonts w:eastAsia="宋体"/>
                <w:lang w:val="en-US" w:eastAsia="zh-CN" w:bidi="ar"/>
              </w:rPr>
            </w:pPr>
          </w:p>
        </w:tc>
      </w:tr>
      <w:tr w:rsidR="0007586A" w:rsidRPr="009B04FC" w14:paraId="3E156279" w14:textId="77777777" w:rsidTr="00020F5C">
        <w:trPr>
          <w:trHeight w:val="29"/>
        </w:trPr>
        <w:tc>
          <w:tcPr>
            <w:tcW w:w="1859" w:type="dxa"/>
            <w:tcBorders>
              <w:top w:val="single" w:sz="4" w:space="0" w:color="auto"/>
              <w:left w:val="single" w:sz="4" w:space="0" w:color="auto"/>
              <w:bottom w:val="nil"/>
              <w:right w:val="single" w:sz="4" w:space="0" w:color="auto"/>
            </w:tcBorders>
          </w:tcPr>
          <w:p w14:paraId="20500A77" w14:textId="77777777" w:rsidR="0007586A" w:rsidRPr="009B04FC" w:rsidRDefault="0007586A" w:rsidP="00FC56C0">
            <w:pPr>
              <w:pStyle w:val="TAC"/>
              <w:rPr>
                <w:rFonts w:eastAsia="宋体"/>
                <w:lang w:val="en-US" w:eastAsia="zh-CN" w:bidi="ar"/>
              </w:rPr>
            </w:pPr>
            <w:r w:rsidRPr="009B04FC">
              <w:rPr>
                <w:lang w:eastAsia="zh-CN"/>
              </w:rPr>
              <w:t>CA_n5A-n48B-n66A-n77A</w:t>
            </w:r>
          </w:p>
        </w:tc>
        <w:tc>
          <w:tcPr>
            <w:tcW w:w="1903" w:type="dxa"/>
            <w:tcBorders>
              <w:top w:val="single" w:sz="4" w:space="0" w:color="auto"/>
              <w:left w:val="single" w:sz="4" w:space="0" w:color="auto"/>
              <w:bottom w:val="nil"/>
              <w:right w:val="single" w:sz="4" w:space="0" w:color="auto"/>
            </w:tcBorders>
          </w:tcPr>
          <w:p w14:paraId="39AE3892"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6BBCFB80" w14:textId="77777777" w:rsidR="0007586A" w:rsidRPr="009B04FC" w:rsidRDefault="0007586A" w:rsidP="00FC56C0">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C093BC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9466E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05509CE" w14:textId="77777777" w:rsidTr="00020F5C">
        <w:trPr>
          <w:trHeight w:val="29"/>
        </w:trPr>
        <w:tc>
          <w:tcPr>
            <w:tcW w:w="1859" w:type="dxa"/>
            <w:tcBorders>
              <w:top w:val="nil"/>
              <w:left w:val="single" w:sz="4" w:space="0" w:color="auto"/>
              <w:bottom w:val="nil"/>
              <w:right w:val="single" w:sz="4" w:space="0" w:color="auto"/>
            </w:tcBorders>
          </w:tcPr>
          <w:p w14:paraId="556F980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28C0E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7D2EC3"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877EEA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4C0BEB77" w14:textId="77777777" w:rsidR="0007586A" w:rsidRPr="009B04FC" w:rsidRDefault="0007586A" w:rsidP="00FC56C0">
            <w:pPr>
              <w:pStyle w:val="TAC"/>
              <w:rPr>
                <w:rFonts w:eastAsia="宋体"/>
                <w:lang w:val="en-US" w:eastAsia="zh-CN" w:bidi="ar"/>
              </w:rPr>
            </w:pPr>
          </w:p>
        </w:tc>
      </w:tr>
      <w:tr w:rsidR="0007586A" w:rsidRPr="009B04FC" w14:paraId="088D25E0" w14:textId="77777777" w:rsidTr="00020F5C">
        <w:trPr>
          <w:trHeight w:val="29"/>
        </w:trPr>
        <w:tc>
          <w:tcPr>
            <w:tcW w:w="1859" w:type="dxa"/>
            <w:tcBorders>
              <w:top w:val="nil"/>
              <w:left w:val="single" w:sz="4" w:space="0" w:color="auto"/>
              <w:bottom w:val="nil"/>
              <w:right w:val="single" w:sz="4" w:space="0" w:color="auto"/>
            </w:tcBorders>
          </w:tcPr>
          <w:p w14:paraId="5965C19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FC04F3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ACC4C7"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205FC8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AB5B928" w14:textId="77777777" w:rsidR="0007586A" w:rsidRPr="009B04FC" w:rsidRDefault="0007586A" w:rsidP="00FC56C0">
            <w:pPr>
              <w:pStyle w:val="TAC"/>
              <w:rPr>
                <w:rFonts w:eastAsia="宋体"/>
                <w:lang w:val="en-US" w:eastAsia="zh-CN" w:bidi="ar"/>
              </w:rPr>
            </w:pPr>
          </w:p>
        </w:tc>
      </w:tr>
      <w:tr w:rsidR="0007586A" w:rsidRPr="009B04FC" w14:paraId="7A52F907" w14:textId="77777777" w:rsidTr="00020F5C">
        <w:trPr>
          <w:trHeight w:val="29"/>
        </w:trPr>
        <w:tc>
          <w:tcPr>
            <w:tcW w:w="1859" w:type="dxa"/>
            <w:tcBorders>
              <w:top w:val="nil"/>
              <w:left w:val="single" w:sz="4" w:space="0" w:color="auto"/>
              <w:bottom w:val="nil"/>
              <w:right w:val="single" w:sz="4" w:space="0" w:color="auto"/>
            </w:tcBorders>
          </w:tcPr>
          <w:p w14:paraId="29F2BCE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04571B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2828C2"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B08BE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DF4905D" w14:textId="77777777" w:rsidR="0007586A" w:rsidRPr="009B04FC" w:rsidRDefault="0007586A" w:rsidP="00FC56C0">
            <w:pPr>
              <w:pStyle w:val="TAC"/>
              <w:rPr>
                <w:rFonts w:eastAsia="宋体"/>
                <w:lang w:val="en-US" w:eastAsia="zh-CN" w:bidi="ar"/>
              </w:rPr>
            </w:pPr>
          </w:p>
        </w:tc>
      </w:tr>
      <w:tr w:rsidR="0007586A" w:rsidRPr="009B04FC" w14:paraId="7D285596" w14:textId="77777777" w:rsidTr="00020F5C">
        <w:trPr>
          <w:trHeight w:val="29"/>
        </w:trPr>
        <w:tc>
          <w:tcPr>
            <w:tcW w:w="1859" w:type="dxa"/>
            <w:tcBorders>
              <w:top w:val="nil"/>
              <w:left w:val="single" w:sz="4" w:space="0" w:color="auto"/>
              <w:bottom w:val="nil"/>
              <w:right w:val="single" w:sz="4" w:space="0" w:color="auto"/>
            </w:tcBorders>
          </w:tcPr>
          <w:p w14:paraId="5C28790D"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7B8DD23" w14:textId="77777777" w:rsidR="0007586A" w:rsidRPr="009B04FC" w:rsidRDefault="0007586A" w:rsidP="00FC56C0">
            <w:pPr>
              <w:pStyle w:val="TAC"/>
              <w:rPr>
                <w:b/>
                <w:lang w:eastAsia="zh-CN"/>
              </w:rPr>
            </w:pPr>
            <w:r w:rsidRPr="009B04FC">
              <w:rPr>
                <w:lang w:eastAsia="zh-CN"/>
              </w:rPr>
              <w:t>CA_n5A-n48A</w:t>
            </w:r>
          </w:p>
          <w:p w14:paraId="2A085365" w14:textId="77777777" w:rsidR="0007586A" w:rsidRPr="009B04FC" w:rsidRDefault="0007586A" w:rsidP="00FC56C0">
            <w:pPr>
              <w:pStyle w:val="TAC"/>
              <w:rPr>
                <w:b/>
                <w:lang w:eastAsia="zh-CN"/>
              </w:rPr>
            </w:pPr>
            <w:r w:rsidRPr="009B04FC">
              <w:rPr>
                <w:lang w:eastAsia="zh-CN"/>
              </w:rPr>
              <w:t>CA_n5A-n66A</w:t>
            </w:r>
          </w:p>
          <w:p w14:paraId="1C740EB4" w14:textId="77777777" w:rsidR="0007586A" w:rsidRPr="009B04FC" w:rsidRDefault="0007586A" w:rsidP="00FC56C0">
            <w:pPr>
              <w:pStyle w:val="TAC"/>
              <w:rPr>
                <w:b/>
                <w:lang w:eastAsia="zh-CN"/>
              </w:rPr>
            </w:pPr>
            <w:r w:rsidRPr="009B04FC">
              <w:rPr>
                <w:lang w:eastAsia="zh-CN"/>
              </w:rPr>
              <w:t>CA_n5A-n77A</w:t>
            </w:r>
          </w:p>
          <w:p w14:paraId="2B64CE08" w14:textId="77777777" w:rsidR="0007586A" w:rsidRPr="009B04FC" w:rsidRDefault="0007586A" w:rsidP="00FC56C0">
            <w:pPr>
              <w:pStyle w:val="TAC"/>
              <w:rPr>
                <w:b/>
                <w:lang w:eastAsia="zh-CN"/>
              </w:rPr>
            </w:pPr>
            <w:r w:rsidRPr="009B04FC">
              <w:rPr>
                <w:lang w:eastAsia="zh-CN"/>
              </w:rPr>
              <w:t>CA_n48A-n66A</w:t>
            </w:r>
          </w:p>
          <w:p w14:paraId="5540DD0D"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46D14E3"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7C728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0E5C11E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FE6DA72" w14:textId="77777777" w:rsidTr="00020F5C">
        <w:trPr>
          <w:trHeight w:val="29"/>
        </w:trPr>
        <w:tc>
          <w:tcPr>
            <w:tcW w:w="1859" w:type="dxa"/>
            <w:tcBorders>
              <w:top w:val="nil"/>
              <w:left w:val="single" w:sz="4" w:space="0" w:color="auto"/>
              <w:bottom w:val="nil"/>
              <w:right w:val="single" w:sz="4" w:space="0" w:color="auto"/>
            </w:tcBorders>
          </w:tcPr>
          <w:p w14:paraId="0F6846F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E76514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C1A21AA"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18A21B1"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n48B_BCS0</w:t>
            </w:r>
          </w:p>
        </w:tc>
        <w:tc>
          <w:tcPr>
            <w:tcW w:w="1727" w:type="dxa"/>
            <w:tcBorders>
              <w:top w:val="nil"/>
              <w:left w:val="single" w:sz="4" w:space="0" w:color="auto"/>
              <w:bottom w:val="nil"/>
              <w:right w:val="single" w:sz="4" w:space="0" w:color="auto"/>
            </w:tcBorders>
          </w:tcPr>
          <w:p w14:paraId="0B3B6037" w14:textId="77777777" w:rsidR="0007586A" w:rsidRPr="009B04FC" w:rsidRDefault="0007586A" w:rsidP="00FC56C0">
            <w:pPr>
              <w:pStyle w:val="TAC"/>
              <w:rPr>
                <w:rFonts w:eastAsia="宋体"/>
                <w:lang w:val="en-US" w:eastAsia="zh-CN" w:bidi="ar"/>
              </w:rPr>
            </w:pPr>
          </w:p>
        </w:tc>
      </w:tr>
      <w:tr w:rsidR="0007586A" w:rsidRPr="009B04FC" w14:paraId="5CDE21B9" w14:textId="77777777" w:rsidTr="00020F5C">
        <w:trPr>
          <w:trHeight w:val="29"/>
        </w:trPr>
        <w:tc>
          <w:tcPr>
            <w:tcW w:w="1859" w:type="dxa"/>
            <w:tcBorders>
              <w:top w:val="nil"/>
              <w:left w:val="single" w:sz="4" w:space="0" w:color="auto"/>
              <w:bottom w:val="nil"/>
              <w:right w:val="single" w:sz="4" w:space="0" w:color="auto"/>
            </w:tcBorders>
          </w:tcPr>
          <w:p w14:paraId="565737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FF05C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48D12F5"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31D2A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0F1873D" w14:textId="77777777" w:rsidR="0007586A" w:rsidRPr="009B04FC" w:rsidRDefault="0007586A" w:rsidP="00FC56C0">
            <w:pPr>
              <w:pStyle w:val="TAC"/>
              <w:rPr>
                <w:rFonts w:eastAsia="宋体"/>
                <w:lang w:val="en-US" w:eastAsia="zh-CN" w:bidi="ar"/>
              </w:rPr>
            </w:pPr>
          </w:p>
        </w:tc>
      </w:tr>
      <w:tr w:rsidR="0007586A" w:rsidRPr="009B04FC" w14:paraId="7A919C37" w14:textId="77777777" w:rsidTr="00020F5C">
        <w:trPr>
          <w:trHeight w:val="29"/>
        </w:trPr>
        <w:tc>
          <w:tcPr>
            <w:tcW w:w="1859" w:type="dxa"/>
            <w:tcBorders>
              <w:top w:val="nil"/>
              <w:left w:val="single" w:sz="4" w:space="0" w:color="auto"/>
              <w:bottom w:val="nil"/>
              <w:right w:val="single" w:sz="4" w:space="0" w:color="auto"/>
            </w:tcBorders>
          </w:tcPr>
          <w:p w14:paraId="50C0ABF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A931DC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EACB83"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28E47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7588921" w14:textId="77777777" w:rsidR="0007586A" w:rsidRPr="009B04FC" w:rsidRDefault="0007586A" w:rsidP="00FC56C0">
            <w:pPr>
              <w:pStyle w:val="TAC"/>
              <w:rPr>
                <w:rFonts w:eastAsia="宋体"/>
                <w:lang w:val="en-US" w:eastAsia="zh-CN" w:bidi="ar"/>
              </w:rPr>
            </w:pPr>
          </w:p>
        </w:tc>
      </w:tr>
      <w:tr w:rsidR="0007586A" w:rsidRPr="009B04FC" w14:paraId="396E332A" w14:textId="77777777" w:rsidTr="00020F5C">
        <w:trPr>
          <w:trHeight w:val="29"/>
        </w:trPr>
        <w:tc>
          <w:tcPr>
            <w:tcW w:w="1859" w:type="dxa"/>
            <w:tcBorders>
              <w:top w:val="nil"/>
              <w:left w:val="single" w:sz="4" w:space="0" w:color="auto"/>
              <w:bottom w:val="nil"/>
              <w:right w:val="single" w:sz="4" w:space="0" w:color="auto"/>
            </w:tcBorders>
          </w:tcPr>
          <w:p w14:paraId="3F22D30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06A6D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83C0E4E"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2FD8BA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03E31375"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4DE9841F" w14:textId="77777777" w:rsidTr="00020F5C">
        <w:trPr>
          <w:trHeight w:val="29"/>
        </w:trPr>
        <w:tc>
          <w:tcPr>
            <w:tcW w:w="1859" w:type="dxa"/>
            <w:tcBorders>
              <w:top w:val="nil"/>
              <w:left w:val="single" w:sz="4" w:space="0" w:color="auto"/>
              <w:bottom w:val="nil"/>
              <w:right w:val="single" w:sz="4" w:space="0" w:color="auto"/>
            </w:tcBorders>
          </w:tcPr>
          <w:p w14:paraId="53ADAC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8CFAB5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1ECAE4C"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FE79251"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01E51F2C" w14:textId="77777777" w:rsidR="0007586A" w:rsidRPr="009B04FC" w:rsidRDefault="0007586A" w:rsidP="00FC56C0">
            <w:pPr>
              <w:pStyle w:val="TAC"/>
              <w:rPr>
                <w:rFonts w:eastAsia="宋体"/>
                <w:lang w:val="en-US" w:eastAsia="zh-CN" w:bidi="ar"/>
              </w:rPr>
            </w:pPr>
          </w:p>
        </w:tc>
      </w:tr>
      <w:tr w:rsidR="0007586A" w:rsidRPr="009B04FC" w14:paraId="306299BD" w14:textId="77777777" w:rsidTr="00020F5C">
        <w:trPr>
          <w:trHeight w:val="29"/>
        </w:trPr>
        <w:tc>
          <w:tcPr>
            <w:tcW w:w="1859" w:type="dxa"/>
            <w:tcBorders>
              <w:top w:val="nil"/>
              <w:left w:val="single" w:sz="4" w:space="0" w:color="auto"/>
              <w:bottom w:val="nil"/>
              <w:right w:val="single" w:sz="4" w:space="0" w:color="auto"/>
            </w:tcBorders>
          </w:tcPr>
          <w:p w14:paraId="127E686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67787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29A7039"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9CFFA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ACB9D69" w14:textId="77777777" w:rsidR="0007586A" w:rsidRPr="009B04FC" w:rsidRDefault="0007586A" w:rsidP="00FC56C0">
            <w:pPr>
              <w:pStyle w:val="TAC"/>
              <w:rPr>
                <w:rFonts w:eastAsia="宋体"/>
                <w:lang w:val="en-US" w:eastAsia="zh-CN" w:bidi="ar"/>
              </w:rPr>
            </w:pPr>
          </w:p>
        </w:tc>
      </w:tr>
      <w:tr w:rsidR="0007586A" w:rsidRPr="009B04FC" w14:paraId="47E0C40B" w14:textId="77777777" w:rsidTr="00020F5C">
        <w:trPr>
          <w:trHeight w:val="29"/>
        </w:trPr>
        <w:tc>
          <w:tcPr>
            <w:tcW w:w="1859" w:type="dxa"/>
            <w:tcBorders>
              <w:top w:val="nil"/>
              <w:left w:val="single" w:sz="4" w:space="0" w:color="auto"/>
              <w:bottom w:val="nil"/>
              <w:right w:val="single" w:sz="4" w:space="0" w:color="auto"/>
            </w:tcBorders>
          </w:tcPr>
          <w:p w14:paraId="51B0C44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566786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7254854"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C549A9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4BBE8DA" w14:textId="77777777" w:rsidR="0007586A" w:rsidRPr="009B04FC" w:rsidRDefault="0007586A" w:rsidP="00FC56C0">
            <w:pPr>
              <w:pStyle w:val="TAC"/>
              <w:rPr>
                <w:rFonts w:eastAsia="宋体"/>
                <w:lang w:val="en-US" w:eastAsia="zh-CN" w:bidi="ar"/>
              </w:rPr>
            </w:pPr>
          </w:p>
        </w:tc>
      </w:tr>
      <w:tr w:rsidR="0007586A" w:rsidRPr="009B04FC" w14:paraId="57514B97" w14:textId="77777777" w:rsidTr="00020F5C">
        <w:trPr>
          <w:trHeight w:val="29"/>
        </w:trPr>
        <w:tc>
          <w:tcPr>
            <w:tcW w:w="1859" w:type="dxa"/>
            <w:tcBorders>
              <w:top w:val="nil"/>
              <w:left w:val="single" w:sz="4" w:space="0" w:color="auto"/>
              <w:bottom w:val="nil"/>
              <w:right w:val="single" w:sz="4" w:space="0" w:color="auto"/>
            </w:tcBorders>
          </w:tcPr>
          <w:p w14:paraId="14CDB37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26A8B1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65AC72"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3955DC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343B05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3</w:t>
            </w:r>
          </w:p>
        </w:tc>
      </w:tr>
      <w:tr w:rsidR="0007586A" w:rsidRPr="009B04FC" w14:paraId="68C97CB1" w14:textId="77777777" w:rsidTr="00020F5C">
        <w:trPr>
          <w:trHeight w:val="29"/>
        </w:trPr>
        <w:tc>
          <w:tcPr>
            <w:tcW w:w="1859" w:type="dxa"/>
            <w:tcBorders>
              <w:top w:val="nil"/>
              <w:left w:val="single" w:sz="4" w:space="0" w:color="auto"/>
              <w:bottom w:val="nil"/>
              <w:right w:val="single" w:sz="4" w:space="0" w:color="auto"/>
            </w:tcBorders>
          </w:tcPr>
          <w:p w14:paraId="64CDB75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00975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BAF106"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6BD35CB"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n48B_BCS2</w:t>
            </w:r>
          </w:p>
        </w:tc>
        <w:tc>
          <w:tcPr>
            <w:tcW w:w="1727" w:type="dxa"/>
            <w:tcBorders>
              <w:top w:val="nil"/>
              <w:left w:val="single" w:sz="4" w:space="0" w:color="auto"/>
              <w:bottom w:val="nil"/>
              <w:right w:val="single" w:sz="4" w:space="0" w:color="auto"/>
            </w:tcBorders>
          </w:tcPr>
          <w:p w14:paraId="23C57295" w14:textId="77777777" w:rsidR="0007586A" w:rsidRPr="009B04FC" w:rsidRDefault="0007586A" w:rsidP="00FC56C0">
            <w:pPr>
              <w:pStyle w:val="TAC"/>
              <w:rPr>
                <w:rFonts w:eastAsia="宋体"/>
                <w:lang w:val="en-US" w:eastAsia="zh-CN" w:bidi="ar"/>
              </w:rPr>
            </w:pPr>
          </w:p>
        </w:tc>
      </w:tr>
      <w:tr w:rsidR="0007586A" w:rsidRPr="009B04FC" w14:paraId="4553273E" w14:textId="77777777" w:rsidTr="00020F5C">
        <w:trPr>
          <w:trHeight w:val="29"/>
        </w:trPr>
        <w:tc>
          <w:tcPr>
            <w:tcW w:w="1859" w:type="dxa"/>
            <w:tcBorders>
              <w:top w:val="nil"/>
              <w:left w:val="single" w:sz="4" w:space="0" w:color="auto"/>
              <w:bottom w:val="nil"/>
              <w:right w:val="single" w:sz="4" w:space="0" w:color="auto"/>
            </w:tcBorders>
          </w:tcPr>
          <w:p w14:paraId="14C185D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F38666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1BCE9A4"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75BEDD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CC0A3A8" w14:textId="77777777" w:rsidR="0007586A" w:rsidRPr="009B04FC" w:rsidRDefault="0007586A" w:rsidP="00FC56C0">
            <w:pPr>
              <w:pStyle w:val="TAC"/>
              <w:rPr>
                <w:rFonts w:eastAsia="宋体"/>
                <w:lang w:val="en-US" w:eastAsia="zh-CN" w:bidi="ar"/>
              </w:rPr>
            </w:pPr>
          </w:p>
        </w:tc>
      </w:tr>
      <w:tr w:rsidR="0007586A" w:rsidRPr="009B04FC" w14:paraId="39999461" w14:textId="77777777" w:rsidTr="00020F5C">
        <w:trPr>
          <w:trHeight w:val="29"/>
        </w:trPr>
        <w:tc>
          <w:tcPr>
            <w:tcW w:w="1859" w:type="dxa"/>
            <w:tcBorders>
              <w:top w:val="nil"/>
              <w:left w:val="single" w:sz="4" w:space="0" w:color="auto"/>
              <w:bottom w:val="single" w:sz="4" w:space="0" w:color="auto"/>
              <w:right w:val="single" w:sz="4" w:space="0" w:color="auto"/>
            </w:tcBorders>
          </w:tcPr>
          <w:p w14:paraId="22154CB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62DD8F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7EA0BB8"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8D0795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0CB12B5" w14:textId="77777777" w:rsidR="0007586A" w:rsidRPr="009B04FC" w:rsidRDefault="0007586A" w:rsidP="00FC56C0">
            <w:pPr>
              <w:pStyle w:val="TAC"/>
              <w:rPr>
                <w:rFonts w:eastAsia="宋体"/>
                <w:lang w:val="en-US" w:eastAsia="zh-CN" w:bidi="ar"/>
              </w:rPr>
            </w:pPr>
          </w:p>
        </w:tc>
      </w:tr>
      <w:tr w:rsidR="0007586A" w:rsidRPr="009B04FC" w14:paraId="7F42C797" w14:textId="77777777" w:rsidTr="00020F5C">
        <w:trPr>
          <w:trHeight w:val="29"/>
        </w:trPr>
        <w:tc>
          <w:tcPr>
            <w:tcW w:w="1859" w:type="dxa"/>
            <w:tcBorders>
              <w:top w:val="single" w:sz="4" w:space="0" w:color="auto"/>
              <w:left w:val="single" w:sz="4" w:space="0" w:color="auto"/>
              <w:bottom w:val="nil"/>
              <w:right w:val="single" w:sz="4" w:space="0" w:color="auto"/>
            </w:tcBorders>
          </w:tcPr>
          <w:p w14:paraId="53DE12FF" w14:textId="77777777" w:rsidR="0007586A" w:rsidRPr="009B04FC" w:rsidRDefault="0007586A" w:rsidP="00FC56C0">
            <w:pPr>
              <w:pStyle w:val="TAC"/>
              <w:rPr>
                <w:rFonts w:eastAsia="宋体"/>
                <w:lang w:val="en-US" w:eastAsia="zh-CN" w:bidi="ar"/>
              </w:rPr>
            </w:pPr>
            <w:r w:rsidRPr="009B04FC">
              <w:rPr>
                <w:lang w:eastAsia="zh-CN"/>
              </w:rPr>
              <w:t>CA_n5A-n48(2A)-n66A-n77A</w:t>
            </w:r>
          </w:p>
        </w:tc>
        <w:tc>
          <w:tcPr>
            <w:tcW w:w="1903" w:type="dxa"/>
            <w:tcBorders>
              <w:top w:val="single" w:sz="4" w:space="0" w:color="auto"/>
              <w:left w:val="single" w:sz="4" w:space="0" w:color="auto"/>
              <w:bottom w:val="nil"/>
              <w:right w:val="single" w:sz="4" w:space="0" w:color="auto"/>
            </w:tcBorders>
          </w:tcPr>
          <w:p w14:paraId="098B9E9A"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4C5024E1" w14:textId="77777777" w:rsidR="0007586A" w:rsidRPr="009B04FC" w:rsidRDefault="0007586A" w:rsidP="00FC56C0">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9A3A8A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689CB2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BA06B95" w14:textId="77777777" w:rsidTr="00020F5C">
        <w:trPr>
          <w:trHeight w:val="29"/>
        </w:trPr>
        <w:tc>
          <w:tcPr>
            <w:tcW w:w="1859" w:type="dxa"/>
            <w:tcBorders>
              <w:top w:val="nil"/>
              <w:left w:val="single" w:sz="4" w:space="0" w:color="auto"/>
              <w:bottom w:val="nil"/>
              <w:right w:val="single" w:sz="4" w:space="0" w:color="auto"/>
            </w:tcBorders>
          </w:tcPr>
          <w:p w14:paraId="3FEFEFC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2CF86B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E70860F"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DD3A3E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1B447099" w14:textId="77777777" w:rsidR="0007586A" w:rsidRPr="009B04FC" w:rsidRDefault="0007586A" w:rsidP="00FC56C0">
            <w:pPr>
              <w:pStyle w:val="TAC"/>
              <w:rPr>
                <w:rFonts w:eastAsia="宋体"/>
                <w:lang w:val="en-US" w:eastAsia="zh-CN" w:bidi="ar"/>
              </w:rPr>
            </w:pPr>
          </w:p>
        </w:tc>
      </w:tr>
      <w:tr w:rsidR="0007586A" w:rsidRPr="009B04FC" w14:paraId="73D3F077" w14:textId="77777777" w:rsidTr="00020F5C">
        <w:trPr>
          <w:trHeight w:val="29"/>
        </w:trPr>
        <w:tc>
          <w:tcPr>
            <w:tcW w:w="1859" w:type="dxa"/>
            <w:tcBorders>
              <w:top w:val="nil"/>
              <w:left w:val="single" w:sz="4" w:space="0" w:color="auto"/>
              <w:bottom w:val="nil"/>
              <w:right w:val="single" w:sz="4" w:space="0" w:color="auto"/>
            </w:tcBorders>
          </w:tcPr>
          <w:p w14:paraId="444C105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1BB1F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8670AD"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A9D55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0E888C7" w14:textId="77777777" w:rsidR="0007586A" w:rsidRPr="009B04FC" w:rsidRDefault="0007586A" w:rsidP="00FC56C0">
            <w:pPr>
              <w:pStyle w:val="TAC"/>
              <w:rPr>
                <w:rFonts w:eastAsia="宋体"/>
                <w:lang w:val="en-US" w:eastAsia="zh-CN" w:bidi="ar"/>
              </w:rPr>
            </w:pPr>
          </w:p>
        </w:tc>
      </w:tr>
      <w:tr w:rsidR="0007586A" w:rsidRPr="009B04FC" w14:paraId="5847B8A6" w14:textId="77777777" w:rsidTr="00020F5C">
        <w:trPr>
          <w:trHeight w:val="29"/>
        </w:trPr>
        <w:tc>
          <w:tcPr>
            <w:tcW w:w="1859" w:type="dxa"/>
            <w:tcBorders>
              <w:top w:val="nil"/>
              <w:left w:val="single" w:sz="4" w:space="0" w:color="auto"/>
              <w:bottom w:val="nil"/>
              <w:right w:val="single" w:sz="4" w:space="0" w:color="auto"/>
            </w:tcBorders>
          </w:tcPr>
          <w:p w14:paraId="24BCEB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EA69D2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E7BBD4"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D1DAC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66127FD" w14:textId="77777777" w:rsidR="0007586A" w:rsidRPr="009B04FC" w:rsidRDefault="0007586A" w:rsidP="00FC56C0">
            <w:pPr>
              <w:pStyle w:val="TAC"/>
              <w:rPr>
                <w:rFonts w:eastAsia="宋体"/>
                <w:lang w:val="en-US" w:eastAsia="zh-CN" w:bidi="ar"/>
              </w:rPr>
            </w:pPr>
          </w:p>
        </w:tc>
      </w:tr>
      <w:tr w:rsidR="0007586A" w:rsidRPr="009B04FC" w14:paraId="4CF37127" w14:textId="77777777" w:rsidTr="00020F5C">
        <w:trPr>
          <w:trHeight w:val="29"/>
        </w:trPr>
        <w:tc>
          <w:tcPr>
            <w:tcW w:w="1859" w:type="dxa"/>
            <w:tcBorders>
              <w:top w:val="nil"/>
              <w:left w:val="single" w:sz="4" w:space="0" w:color="auto"/>
              <w:bottom w:val="nil"/>
              <w:right w:val="single" w:sz="4" w:space="0" w:color="auto"/>
            </w:tcBorders>
          </w:tcPr>
          <w:p w14:paraId="5283AACB"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203C1C91" w14:textId="77777777" w:rsidR="0007586A" w:rsidRPr="009B04FC" w:rsidRDefault="0007586A" w:rsidP="00FC56C0">
            <w:pPr>
              <w:pStyle w:val="TAC"/>
              <w:rPr>
                <w:rFonts w:eastAsia="等线"/>
                <w:lang w:eastAsia="zh-CN"/>
              </w:rPr>
            </w:pPr>
            <w:r w:rsidRPr="009B04FC">
              <w:rPr>
                <w:rFonts w:eastAsia="等线"/>
                <w:lang w:eastAsia="zh-CN"/>
              </w:rPr>
              <w:t>CA_n5A-n48A</w:t>
            </w:r>
          </w:p>
          <w:p w14:paraId="3D20B2F4" w14:textId="77777777" w:rsidR="0007586A" w:rsidRPr="009B04FC" w:rsidRDefault="0007586A" w:rsidP="00FC56C0">
            <w:pPr>
              <w:pStyle w:val="TAC"/>
              <w:rPr>
                <w:rFonts w:eastAsia="等线"/>
                <w:lang w:eastAsia="zh-CN"/>
              </w:rPr>
            </w:pPr>
            <w:r w:rsidRPr="009B04FC">
              <w:rPr>
                <w:rFonts w:eastAsia="等线"/>
                <w:lang w:eastAsia="zh-CN"/>
              </w:rPr>
              <w:t>CA_n5A-n66A</w:t>
            </w:r>
          </w:p>
          <w:p w14:paraId="2A7E1109" w14:textId="77777777" w:rsidR="0007586A" w:rsidRPr="009B04FC" w:rsidRDefault="0007586A" w:rsidP="00FC56C0">
            <w:pPr>
              <w:pStyle w:val="TAC"/>
              <w:rPr>
                <w:rFonts w:eastAsia="等线"/>
                <w:lang w:eastAsia="zh-CN"/>
              </w:rPr>
            </w:pPr>
            <w:r w:rsidRPr="009B04FC">
              <w:rPr>
                <w:rFonts w:eastAsia="等线"/>
                <w:lang w:eastAsia="zh-CN"/>
              </w:rPr>
              <w:t>CA_n5A-n77A</w:t>
            </w:r>
          </w:p>
          <w:p w14:paraId="41604A4E" w14:textId="77777777" w:rsidR="0007586A" w:rsidRPr="009B04FC" w:rsidRDefault="0007586A" w:rsidP="00FC56C0">
            <w:pPr>
              <w:pStyle w:val="TAC"/>
              <w:rPr>
                <w:rFonts w:eastAsia="等线"/>
                <w:lang w:eastAsia="zh-CN"/>
              </w:rPr>
            </w:pPr>
            <w:r w:rsidRPr="009B04FC">
              <w:rPr>
                <w:rFonts w:eastAsia="等线"/>
                <w:lang w:eastAsia="zh-CN"/>
              </w:rPr>
              <w:t>CA_n48A-n66A</w:t>
            </w:r>
          </w:p>
          <w:p w14:paraId="260F697B" w14:textId="77777777" w:rsidR="0007586A" w:rsidRPr="009B04FC" w:rsidRDefault="0007586A" w:rsidP="00FC56C0">
            <w:pPr>
              <w:pStyle w:val="TAC"/>
              <w:rPr>
                <w:rFonts w:eastAsia="宋体"/>
                <w:lang w:val="en-US" w:eastAsia="zh-CN" w:bidi="ar"/>
              </w:rPr>
            </w:pPr>
            <w:r w:rsidRPr="009B04FC">
              <w:rPr>
                <w:rFonts w:eastAsia="等线"/>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84E50AD"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F79D12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6F59392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478B1EFB" w14:textId="77777777" w:rsidTr="00020F5C">
        <w:trPr>
          <w:trHeight w:val="29"/>
        </w:trPr>
        <w:tc>
          <w:tcPr>
            <w:tcW w:w="1859" w:type="dxa"/>
            <w:tcBorders>
              <w:top w:val="nil"/>
              <w:left w:val="single" w:sz="4" w:space="0" w:color="auto"/>
              <w:bottom w:val="nil"/>
              <w:right w:val="single" w:sz="4" w:space="0" w:color="auto"/>
            </w:tcBorders>
          </w:tcPr>
          <w:p w14:paraId="3248BE1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BB202F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72808C1"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5E4C436"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n48(2A)_BCS0</w:t>
            </w:r>
          </w:p>
        </w:tc>
        <w:tc>
          <w:tcPr>
            <w:tcW w:w="1727" w:type="dxa"/>
            <w:tcBorders>
              <w:top w:val="nil"/>
              <w:left w:val="single" w:sz="4" w:space="0" w:color="auto"/>
              <w:bottom w:val="nil"/>
              <w:right w:val="single" w:sz="4" w:space="0" w:color="auto"/>
            </w:tcBorders>
          </w:tcPr>
          <w:p w14:paraId="3447F4E7" w14:textId="77777777" w:rsidR="0007586A" w:rsidRPr="009B04FC" w:rsidRDefault="0007586A" w:rsidP="00FC56C0">
            <w:pPr>
              <w:pStyle w:val="TAC"/>
              <w:rPr>
                <w:rFonts w:eastAsia="宋体"/>
                <w:lang w:val="en-US" w:eastAsia="zh-CN" w:bidi="ar"/>
              </w:rPr>
            </w:pPr>
          </w:p>
        </w:tc>
      </w:tr>
      <w:tr w:rsidR="0007586A" w:rsidRPr="009B04FC" w14:paraId="5F426493" w14:textId="77777777" w:rsidTr="00020F5C">
        <w:trPr>
          <w:trHeight w:val="29"/>
        </w:trPr>
        <w:tc>
          <w:tcPr>
            <w:tcW w:w="1859" w:type="dxa"/>
            <w:tcBorders>
              <w:top w:val="nil"/>
              <w:left w:val="single" w:sz="4" w:space="0" w:color="auto"/>
              <w:bottom w:val="nil"/>
              <w:right w:val="single" w:sz="4" w:space="0" w:color="auto"/>
            </w:tcBorders>
          </w:tcPr>
          <w:p w14:paraId="3F304D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B1D5B7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04BCF1B"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75532F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A905CBD" w14:textId="77777777" w:rsidR="0007586A" w:rsidRPr="009B04FC" w:rsidRDefault="0007586A" w:rsidP="00FC56C0">
            <w:pPr>
              <w:pStyle w:val="TAC"/>
              <w:rPr>
                <w:rFonts w:eastAsia="宋体"/>
                <w:lang w:val="en-US" w:eastAsia="zh-CN" w:bidi="ar"/>
              </w:rPr>
            </w:pPr>
          </w:p>
        </w:tc>
      </w:tr>
      <w:tr w:rsidR="0007586A" w:rsidRPr="009B04FC" w14:paraId="20958173" w14:textId="77777777" w:rsidTr="00020F5C">
        <w:trPr>
          <w:trHeight w:val="29"/>
        </w:trPr>
        <w:tc>
          <w:tcPr>
            <w:tcW w:w="1859" w:type="dxa"/>
            <w:tcBorders>
              <w:top w:val="nil"/>
              <w:left w:val="single" w:sz="4" w:space="0" w:color="auto"/>
              <w:bottom w:val="nil"/>
              <w:right w:val="single" w:sz="4" w:space="0" w:color="auto"/>
            </w:tcBorders>
          </w:tcPr>
          <w:p w14:paraId="111931C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E98232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D891994"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FA74C7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02E057E" w14:textId="77777777" w:rsidR="0007586A" w:rsidRPr="009B04FC" w:rsidRDefault="0007586A" w:rsidP="00FC56C0">
            <w:pPr>
              <w:pStyle w:val="TAC"/>
              <w:rPr>
                <w:rFonts w:eastAsia="宋体"/>
                <w:lang w:val="en-US" w:eastAsia="zh-CN" w:bidi="ar"/>
              </w:rPr>
            </w:pPr>
          </w:p>
        </w:tc>
      </w:tr>
      <w:tr w:rsidR="0007586A" w:rsidRPr="009B04FC" w14:paraId="632A7C90" w14:textId="77777777" w:rsidTr="00020F5C">
        <w:trPr>
          <w:trHeight w:val="29"/>
        </w:trPr>
        <w:tc>
          <w:tcPr>
            <w:tcW w:w="1859" w:type="dxa"/>
            <w:tcBorders>
              <w:top w:val="nil"/>
              <w:left w:val="single" w:sz="4" w:space="0" w:color="auto"/>
              <w:bottom w:val="nil"/>
              <w:right w:val="single" w:sz="4" w:space="0" w:color="auto"/>
            </w:tcBorders>
          </w:tcPr>
          <w:p w14:paraId="2293E7F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373B7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4EFF475"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481EB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27437D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64488348" w14:textId="77777777" w:rsidTr="00020F5C">
        <w:trPr>
          <w:trHeight w:val="29"/>
        </w:trPr>
        <w:tc>
          <w:tcPr>
            <w:tcW w:w="1859" w:type="dxa"/>
            <w:tcBorders>
              <w:top w:val="nil"/>
              <w:left w:val="single" w:sz="4" w:space="0" w:color="auto"/>
              <w:bottom w:val="nil"/>
              <w:right w:val="single" w:sz="4" w:space="0" w:color="auto"/>
            </w:tcBorders>
          </w:tcPr>
          <w:p w14:paraId="6FF983B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23FEB4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93232A6"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5CDF00F"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187F3CB4" w14:textId="77777777" w:rsidR="0007586A" w:rsidRPr="009B04FC" w:rsidRDefault="0007586A" w:rsidP="00FC56C0">
            <w:pPr>
              <w:pStyle w:val="TAC"/>
              <w:rPr>
                <w:rFonts w:eastAsia="宋体"/>
                <w:lang w:val="en-US" w:eastAsia="zh-CN" w:bidi="ar"/>
              </w:rPr>
            </w:pPr>
          </w:p>
        </w:tc>
      </w:tr>
      <w:tr w:rsidR="0007586A" w:rsidRPr="009B04FC" w14:paraId="4EFBF549" w14:textId="77777777" w:rsidTr="00020F5C">
        <w:trPr>
          <w:trHeight w:val="29"/>
        </w:trPr>
        <w:tc>
          <w:tcPr>
            <w:tcW w:w="1859" w:type="dxa"/>
            <w:tcBorders>
              <w:top w:val="nil"/>
              <w:left w:val="single" w:sz="4" w:space="0" w:color="auto"/>
              <w:bottom w:val="nil"/>
              <w:right w:val="single" w:sz="4" w:space="0" w:color="auto"/>
            </w:tcBorders>
          </w:tcPr>
          <w:p w14:paraId="4CE13C5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D4D7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B6E941F"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C353E4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1A41665" w14:textId="77777777" w:rsidR="0007586A" w:rsidRPr="009B04FC" w:rsidRDefault="0007586A" w:rsidP="00FC56C0">
            <w:pPr>
              <w:pStyle w:val="TAC"/>
              <w:rPr>
                <w:rFonts w:eastAsia="宋体"/>
                <w:lang w:val="en-US" w:eastAsia="zh-CN" w:bidi="ar"/>
              </w:rPr>
            </w:pPr>
          </w:p>
        </w:tc>
      </w:tr>
      <w:tr w:rsidR="0007586A" w:rsidRPr="009B04FC" w14:paraId="7EF874B7" w14:textId="77777777" w:rsidTr="00020F5C">
        <w:trPr>
          <w:trHeight w:val="29"/>
        </w:trPr>
        <w:tc>
          <w:tcPr>
            <w:tcW w:w="1859" w:type="dxa"/>
            <w:tcBorders>
              <w:top w:val="nil"/>
              <w:left w:val="single" w:sz="4" w:space="0" w:color="auto"/>
              <w:bottom w:val="nil"/>
              <w:right w:val="single" w:sz="4" w:space="0" w:color="auto"/>
            </w:tcBorders>
          </w:tcPr>
          <w:p w14:paraId="32FDCE2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DD9B54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40D7210"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2DDABE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D187977" w14:textId="77777777" w:rsidR="0007586A" w:rsidRPr="009B04FC" w:rsidRDefault="0007586A" w:rsidP="00FC56C0">
            <w:pPr>
              <w:pStyle w:val="TAC"/>
              <w:rPr>
                <w:rFonts w:eastAsia="宋体"/>
                <w:lang w:val="en-US" w:eastAsia="zh-CN" w:bidi="ar"/>
              </w:rPr>
            </w:pPr>
          </w:p>
        </w:tc>
      </w:tr>
      <w:tr w:rsidR="0007586A" w:rsidRPr="009B04FC" w14:paraId="6B93885D" w14:textId="77777777" w:rsidTr="00020F5C">
        <w:trPr>
          <w:trHeight w:val="29"/>
        </w:trPr>
        <w:tc>
          <w:tcPr>
            <w:tcW w:w="1859" w:type="dxa"/>
            <w:tcBorders>
              <w:top w:val="single" w:sz="4" w:space="0" w:color="auto"/>
              <w:left w:val="single" w:sz="4" w:space="0" w:color="auto"/>
              <w:bottom w:val="nil"/>
              <w:right w:val="single" w:sz="4" w:space="0" w:color="auto"/>
            </w:tcBorders>
          </w:tcPr>
          <w:p w14:paraId="1CA280F1" w14:textId="77777777" w:rsidR="0007586A" w:rsidRPr="009B04FC" w:rsidRDefault="0007586A" w:rsidP="00FC56C0">
            <w:pPr>
              <w:pStyle w:val="TAC"/>
              <w:rPr>
                <w:rFonts w:eastAsia="宋体"/>
                <w:lang w:val="en-US" w:eastAsia="zh-CN" w:bidi="ar"/>
              </w:rPr>
            </w:pPr>
            <w:r w:rsidRPr="009B04FC">
              <w:rPr>
                <w:rFonts w:cs="Arial"/>
                <w:color w:val="000000"/>
                <w:szCs w:val="18"/>
              </w:rPr>
              <w:t>CA_n7A-n8A-n40A-n78A</w:t>
            </w:r>
          </w:p>
        </w:tc>
        <w:tc>
          <w:tcPr>
            <w:tcW w:w="1903" w:type="dxa"/>
            <w:tcBorders>
              <w:top w:val="single" w:sz="4" w:space="0" w:color="auto"/>
              <w:left w:val="single" w:sz="4" w:space="0" w:color="auto"/>
              <w:bottom w:val="nil"/>
              <w:right w:val="single" w:sz="4" w:space="0" w:color="auto"/>
            </w:tcBorders>
          </w:tcPr>
          <w:p w14:paraId="21395A78" w14:textId="77777777" w:rsidR="0007586A" w:rsidRPr="009B04FC" w:rsidRDefault="0007586A" w:rsidP="00FC56C0">
            <w:pPr>
              <w:pStyle w:val="TAC"/>
              <w:rPr>
                <w:rFonts w:eastAsia="MS Mincho"/>
                <w:lang w:eastAsia="zh-CN"/>
              </w:rPr>
            </w:pPr>
            <w:r w:rsidRPr="009B04FC">
              <w:rPr>
                <w:rFonts w:eastAsia="MS Mincho"/>
                <w:lang w:eastAsia="zh-CN"/>
              </w:rPr>
              <w:t xml:space="preserve">CA_n7A-n8A </w:t>
            </w:r>
          </w:p>
          <w:p w14:paraId="30507AEC" w14:textId="77777777" w:rsidR="0007586A" w:rsidRPr="009B04FC" w:rsidRDefault="0007586A" w:rsidP="00FC56C0">
            <w:pPr>
              <w:pStyle w:val="TAC"/>
              <w:rPr>
                <w:rFonts w:eastAsia="MS Mincho"/>
                <w:lang w:eastAsia="zh-CN"/>
              </w:rPr>
            </w:pPr>
            <w:r w:rsidRPr="009B04FC">
              <w:rPr>
                <w:rFonts w:eastAsia="MS Mincho"/>
                <w:lang w:eastAsia="zh-CN"/>
              </w:rPr>
              <w:t>CA_n7A-n40A</w:t>
            </w:r>
          </w:p>
          <w:p w14:paraId="1A887499" w14:textId="77777777" w:rsidR="0007586A" w:rsidRPr="009B04FC" w:rsidRDefault="0007586A" w:rsidP="00FC56C0">
            <w:pPr>
              <w:pStyle w:val="TAC"/>
              <w:rPr>
                <w:rFonts w:eastAsia="MS Mincho"/>
                <w:lang w:eastAsia="zh-CN"/>
              </w:rPr>
            </w:pPr>
            <w:r w:rsidRPr="009B04FC">
              <w:rPr>
                <w:rFonts w:eastAsia="MS Mincho"/>
                <w:lang w:eastAsia="zh-CN"/>
              </w:rPr>
              <w:t xml:space="preserve"> CA_n7A-n78A </w:t>
            </w:r>
          </w:p>
          <w:p w14:paraId="7FEDC248" w14:textId="77777777" w:rsidR="0007586A" w:rsidRPr="009B04FC" w:rsidRDefault="0007586A" w:rsidP="00FC56C0">
            <w:pPr>
              <w:pStyle w:val="TAC"/>
              <w:rPr>
                <w:rFonts w:eastAsia="MS Mincho"/>
                <w:lang w:eastAsia="zh-CN"/>
              </w:rPr>
            </w:pPr>
            <w:r w:rsidRPr="009B04FC">
              <w:rPr>
                <w:rFonts w:eastAsia="MS Mincho"/>
                <w:lang w:eastAsia="zh-CN"/>
              </w:rPr>
              <w:t>CA_n8A-n40A</w:t>
            </w:r>
          </w:p>
          <w:p w14:paraId="5F4346E8" w14:textId="77777777" w:rsidR="0007586A" w:rsidRPr="009B04FC" w:rsidRDefault="0007586A" w:rsidP="00FC56C0">
            <w:pPr>
              <w:pStyle w:val="TAC"/>
              <w:rPr>
                <w:rFonts w:eastAsia="MS Mincho"/>
                <w:lang w:eastAsia="zh-CN"/>
              </w:rPr>
            </w:pPr>
            <w:r w:rsidRPr="009B04FC">
              <w:rPr>
                <w:rFonts w:eastAsia="MS Mincho"/>
                <w:lang w:eastAsia="zh-CN"/>
              </w:rPr>
              <w:t xml:space="preserve"> CA_n8A-n78A</w:t>
            </w:r>
          </w:p>
          <w:p w14:paraId="33040AC6" w14:textId="77777777" w:rsidR="0007586A" w:rsidRPr="009B04FC" w:rsidRDefault="0007586A" w:rsidP="00FC56C0">
            <w:pPr>
              <w:pStyle w:val="TAC"/>
              <w:rPr>
                <w:rFonts w:eastAsia="宋体"/>
                <w:lang w:val="en-US" w:eastAsia="zh-CN" w:bidi="ar"/>
              </w:rPr>
            </w:pPr>
            <w:r w:rsidRPr="009B04FC">
              <w:rPr>
                <w:rFonts w:eastAsia="MS Mincho"/>
                <w:lang w:eastAsia="zh-CN"/>
              </w:rPr>
              <w:t xml:space="preserve"> CA_n40A-n78A</w:t>
            </w:r>
          </w:p>
        </w:tc>
        <w:tc>
          <w:tcPr>
            <w:tcW w:w="891" w:type="dxa"/>
            <w:tcBorders>
              <w:top w:val="single" w:sz="4" w:space="0" w:color="auto"/>
              <w:left w:val="single" w:sz="4" w:space="0" w:color="auto"/>
              <w:bottom w:val="single" w:sz="4" w:space="0" w:color="auto"/>
              <w:right w:val="single" w:sz="4" w:space="0" w:color="auto"/>
            </w:tcBorders>
          </w:tcPr>
          <w:p w14:paraId="3D1E1543"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4622822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4E90C8F"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A996E71" w14:textId="77777777" w:rsidTr="00020F5C">
        <w:trPr>
          <w:trHeight w:val="29"/>
        </w:trPr>
        <w:tc>
          <w:tcPr>
            <w:tcW w:w="1859" w:type="dxa"/>
            <w:tcBorders>
              <w:top w:val="nil"/>
              <w:left w:val="single" w:sz="4" w:space="0" w:color="auto"/>
              <w:bottom w:val="nil"/>
              <w:right w:val="single" w:sz="4" w:space="0" w:color="auto"/>
            </w:tcBorders>
          </w:tcPr>
          <w:p w14:paraId="15E33D6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9B6E47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689456" w14:textId="77777777" w:rsidR="0007586A" w:rsidRPr="009B04FC" w:rsidRDefault="0007586A" w:rsidP="00FC56C0">
            <w:pPr>
              <w:pStyle w:val="TAC"/>
              <w:rPr>
                <w:rFonts w:ascii="Calibri" w:eastAsia="宋体" w:hAnsi="Calibri"/>
                <w:kern w:val="2"/>
                <w:sz w:val="21"/>
                <w:lang w:val="en-US" w:eastAsia="zh-CN"/>
              </w:rPr>
            </w:pPr>
            <w:r w:rsidRPr="009B04FC">
              <w:t>n8</w:t>
            </w:r>
          </w:p>
        </w:tc>
        <w:tc>
          <w:tcPr>
            <w:tcW w:w="3234" w:type="dxa"/>
            <w:tcBorders>
              <w:top w:val="single" w:sz="4" w:space="0" w:color="auto"/>
              <w:left w:val="single" w:sz="4" w:space="0" w:color="auto"/>
              <w:bottom w:val="single" w:sz="4" w:space="0" w:color="auto"/>
              <w:right w:val="single" w:sz="4" w:space="0" w:color="auto"/>
            </w:tcBorders>
          </w:tcPr>
          <w:p w14:paraId="2F0F63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C6B4740" w14:textId="77777777" w:rsidR="0007586A" w:rsidRPr="009B04FC" w:rsidRDefault="0007586A" w:rsidP="00FC56C0">
            <w:pPr>
              <w:pStyle w:val="TAC"/>
              <w:rPr>
                <w:rFonts w:eastAsia="宋体"/>
                <w:kern w:val="2"/>
                <w:szCs w:val="22"/>
                <w:lang w:val="en-US" w:eastAsia="zh-CN"/>
              </w:rPr>
            </w:pPr>
          </w:p>
        </w:tc>
      </w:tr>
      <w:tr w:rsidR="0007586A" w:rsidRPr="009B04FC" w14:paraId="506E4131" w14:textId="77777777" w:rsidTr="00020F5C">
        <w:trPr>
          <w:trHeight w:val="29"/>
        </w:trPr>
        <w:tc>
          <w:tcPr>
            <w:tcW w:w="1859" w:type="dxa"/>
            <w:tcBorders>
              <w:top w:val="nil"/>
              <w:left w:val="single" w:sz="4" w:space="0" w:color="auto"/>
              <w:bottom w:val="nil"/>
              <w:right w:val="single" w:sz="4" w:space="0" w:color="auto"/>
            </w:tcBorders>
          </w:tcPr>
          <w:p w14:paraId="2B2EB93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A838C5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AB5232" w14:textId="77777777" w:rsidR="0007586A" w:rsidRPr="009B04FC" w:rsidRDefault="0007586A" w:rsidP="00FC56C0">
            <w:pPr>
              <w:pStyle w:val="TAC"/>
              <w:rPr>
                <w:rFonts w:ascii="Calibri" w:eastAsia="宋体" w:hAnsi="Calibri"/>
                <w:kern w:val="2"/>
                <w:sz w:val="21"/>
                <w:lang w:val="en-US" w:eastAsia="zh-CN"/>
              </w:rPr>
            </w:pPr>
            <w:r w:rsidRPr="009B04FC">
              <w:t>n40</w:t>
            </w:r>
          </w:p>
        </w:tc>
        <w:tc>
          <w:tcPr>
            <w:tcW w:w="3234" w:type="dxa"/>
            <w:tcBorders>
              <w:top w:val="single" w:sz="4" w:space="0" w:color="auto"/>
              <w:left w:val="single" w:sz="4" w:space="0" w:color="auto"/>
              <w:bottom w:val="single" w:sz="4" w:space="0" w:color="auto"/>
              <w:right w:val="single" w:sz="4" w:space="0" w:color="auto"/>
            </w:tcBorders>
          </w:tcPr>
          <w:p w14:paraId="3E7D46A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670BF2CB" w14:textId="77777777" w:rsidR="0007586A" w:rsidRPr="009B04FC" w:rsidRDefault="0007586A" w:rsidP="00FC56C0">
            <w:pPr>
              <w:pStyle w:val="TAC"/>
              <w:rPr>
                <w:rFonts w:eastAsia="宋体"/>
                <w:kern w:val="2"/>
                <w:szCs w:val="22"/>
                <w:lang w:val="en-US" w:eastAsia="zh-CN"/>
              </w:rPr>
            </w:pPr>
          </w:p>
        </w:tc>
      </w:tr>
      <w:tr w:rsidR="0007586A" w:rsidRPr="009B04FC" w14:paraId="38805C16" w14:textId="77777777" w:rsidTr="00020F5C">
        <w:trPr>
          <w:trHeight w:val="29"/>
        </w:trPr>
        <w:tc>
          <w:tcPr>
            <w:tcW w:w="1859" w:type="dxa"/>
            <w:tcBorders>
              <w:top w:val="nil"/>
              <w:left w:val="single" w:sz="4" w:space="0" w:color="auto"/>
              <w:bottom w:val="single" w:sz="4" w:space="0" w:color="auto"/>
              <w:right w:val="single" w:sz="4" w:space="0" w:color="auto"/>
            </w:tcBorders>
          </w:tcPr>
          <w:p w14:paraId="30C7E0C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F06DBF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30F92E"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w:t>
            </w:r>
            <w:r w:rsidRPr="009B04FC">
              <w:t>8</w:t>
            </w:r>
          </w:p>
        </w:tc>
        <w:tc>
          <w:tcPr>
            <w:tcW w:w="3234" w:type="dxa"/>
            <w:tcBorders>
              <w:top w:val="single" w:sz="4" w:space="0" w:color="auto"/>
              <w:left w:val="single" w:sz="4" w:space="0" w:color="auto"/>
              <w:bottom w:val="single" w:sz="4" w:space="0" w:color="auto"/>
              <w:right w:val="single" w:sz="4" w:space="0" w:color="auto"/>
            </w:tcBorders>
          </w:tcPr>
          <w:p w14:paraId="02D435F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22675C2" w14:textId="77777777" w:rsidR="0007586A" w:rsidRPr="009B04FC" w:rsidRDefault="0007586A" w:rsidP="00FC56C0">
            <w:pPr>
              <w:pStyle w:val="TAC"/>
              <w:rPr>
                <w:rFonts w:eastAsia="宋体"/>
                <w:kern w:val="2"/>
                <w:szCs w:val="22"/>
                <w:lang w:val="en-US" w:eastAsia="zh-CN"/>
              </w:rPr>
            </w:pPr>
          </w:p>
        </w:tc>
      </w:tr>
      <w:tr w:rsidR="0007586A" w:rsidRPr="009B04FC" w14:paraId="0727C0FA" w14:textId="77777777" w:rsidTr="00020F5C">
        <w:trPr>
          <w:trHeight w:val="29"/>
        </w:trPr>
        <w:tc>
          <w:tcPr>
            <w:tcW w:w="1859" w:type="dxa"/>
            <w:tcBorders>
              <w:top w:val="single" w:sz="4" w:space="0" w:color="auto"/>
              <w:left w:val="single" w:sz="4" w:space="0" w:color="auto"/>
              <w:bottom w:val="nil"/>
              <w:right w:val="single" w:sz="4" w:space="0" w:color="auto"/>
            </w:tcBorders>
          </w:tcPr>
          <w:p w14:paraId="2F5982D9" w14:textId="77777777" w:rsidR="0007586A" w:rsidRPr="009B04FC" w:rsidRDefault="0007586A" w:rsidP="00FC56C0">
            <w:pPr>
              <w:pStyle w:val="TAC"/>
              <w:rPr>
                <w:rFonts w:eastAsia="宋体"/>
                <w:lang w:val="en-US" w:eastAsia="zh-CN" w:bidi="ar"/>
              </w:rPr>
            </w:pPr>
            <w:r w:rsidRPr="009B04FC">
              <w:t>CA_n7A-n25A-n66A-n77A</w:t>
            </w:r>
          </w:p>
        </w:tc>
        <w:tc>
          <w:tcPr>
            <w:tcW w:w="1903" w:type="dxa"/>
            <w:tcBorders>
              <w:top w:val="single" w:sz="4" w:space="0" w:color="auto"/>
              <w:left w:val="single" w:sz="4" w:space="0" w:color="auto"/>
              <w:bottom w:val="nil"/>
              <w:right w:val="single" w:sz="4" w:space="0" w:color="auto"/>
            </w:tcBorders>
          </w:tcPr>
          <w:p w14:paraId="17FD83EB" w14:textId="77777777" w:rsidR="0007586A" w:rsidRPr="009B04FC" w:rsidRDefault="0007586A" w:rsidP="00FC56C0">
            <w:pPr>
              <w:pStyle w:val="TAC"/>
              <w:rPr>
                <w:b/>
              </w:rPr>
            </w:pPr>
            <w:r w:rsidRPr="009B04FC">
              <w:t>CA_n7A-n25A</w:t>
            </w:r>
          </w:p>
          <w:p w14:paraId="73BA93FA" w14:textId="77777777" w:rsidR="0007586A" w:rsidRPr="009B04FC" w:rsidRDefault="0007586A" w:rsidP="00FC56C0">
            <w:pPr>
              <w:pStyle w:val="TAC"/>
              <w:rPr>
                <w:b/>
              </w:rPr>
            </w:pPr>
            <w:r w:rsidRPr="009B04FC">
              <w:t>CA_n7A-n66A</w:t>
            </w:r>
          </w:p>
          <w:p w14:paraId="57CBD435" w14:textId="77777777" w:rsidR="0007586A" w:rsidRPr="009B04FC" w:rsidRDefault="0007586A" w:rsidP="00FC56C0">
            <w:pPr>
              <w:pStyle w:val="TAC"/>
              <w:rPr>
                <w:b/>
              </w:rPr>
            </w:pPr>
            <w:r w:rsidRPr="009B04FC">
              <w:t>CA_n7A-n77A</w:t>
            </w:r>
          </w:p>
          <w:p w14:paraId="4198CECB" w14:textId="77777777" w:rsidR="0007586A" w:rsidRPr="009B04FC" w:rsidRDefault="0007586A" w:rsidP="00FC56C0">
            <w:pPr>
              <w:pStyle w:val="TAC"/>
              <w:rPr>
                <w:b/>
              </w:rPr>
            </w:pPr>
            <w:r w:rsidRPr="009B04FC">
              <w:t>CA_n25A-n66A</w:t>
            </w:r>
          </w:p>
          <w:p w14:paraId="1E421DE9" w14:textId="77777777" w:rsidR="0007586A" w:rsidRPr="009B04FC" w:rsidRDefault="0007586A" w:rsidP="00FC56C0">
            <w:pPr>
              <w:pStyle w:val="TAC"/>
              <w:rPr>
                <w:b/>
              </w:rPr>
            </w:pPr>
            <w:r w:rsidRPr="009B04FC">
              <w:t>CA_n25A-n77A</w:t>
            </w:r>
          </w:p>
          <w:p w14:paraId="69823727"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38AC642"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3DE4ABD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8A0429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67F0ABC" w14:textId="77777777" w:rsidTr="00020F5C">
        <w:trPr>
          <w:trHeight w:val="29"/>
        </w:trPr>
        <w:tc>
          <w:tcPr>
            <w:tcW w:w="1859" w:type="dxa"/>
            <w:tcBorders>
              <w:top w:val="nil"/>
              <w:left w:val="single" w:sz="4" w:space="0" w:color="auto"/>
              <w:bottom w:val="nil"/>
              <w:right w:val="single" w:sz="4" w:space="0" w:color="auto"/>
            </w:tcBorders>
          </w:tcPr>
          <w:p w14:paraId="1B22DEA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3C5AB5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4A817D"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2569F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037C4A0" w14:textId="77777777" w:rsidR="0007586A" w:rsidRPr="009B04FC" w:rsidRDefault="0007586A" w:rsidP="00FC56C0">
            <w:pPr>
              <w:pStyle w:val="TAC"/>
              <w:rPr>
                <w:rFonts w:eastAsia="宋体"/>
                <w:kern w:val="2"/>
                <w:szCs w:val="22"/>
                <w:lang w:val="en-US" w:eastAsia="zh-CN"/>
              </w:rPr>
            </w:pPr>
          </w:p>
        </w:tc>
      </w:tr>
      <w:tr w:rsidR="0007586A" w:rsidRPr="009B04FC" w14:paraId="16064529" w14:textId="77777777" w:rsidTr="00020F5C">
        <w:trPr>
          <w:trHeight w:val="29"/>
        </w:trPr>
        <w:tc>
          <w:tcPr>
            <w:tcW w:w="1859" w:type="dxa"/>
            <w:tcBorders>
              <w:top w:val="nil"/>
              <w:left w:val="single" w:sz="4" w:space="0" w:color="auto"/>
              <w:bottom w:val="nil"/>
              <w:right w:val="single" w:sz="4" w:space="0" w:color="auto"/>
            </w:tcBorders>
          </w:tcPr>
          <w:p w14:paraId="62CBBB9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CE976C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7DF2ED"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1DD510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2796436" w14:textId="77777777" w:rsidR="0007586A" w:rsidRPr="009B04FC" w:rsidRDefault="0007586A" w:rsidP="00FC56C0">
            <w:pPr>
              <w:pStyle w:val="TAC"/>
              <w:rPr>
                <w:rFonts w:eastAsia="宋体"/>
                <w:kern w:val="2"/>
                <w:szCs w:val="22"/>
                <w:lang w:val="en-US" w:eastAsia="zh-CN"/>
              </w:rPr>
            </w:pPr>
          </w:p>
        </w:tc>
      </w:tr>
      <w:tr w:rsidR="0007586A" w:rsidRPr="009B04FC" w14:paraId="5054E00E" w14:textId="77777777" w:rsidTr="00020F5C">
        <w:trPr>
          <w:trHeight w:val="29"/>
        </w:trPr>
        <w:tc>
          <w:tcPr>
            <w:tcW w:w="1859" w:type="dxa"/>
            <w:tcBorders>
              <w:top w:val="nil"/>
              <w:left w:val="single" w:sz="4" w:space="0" w:color="auto"/>
              <w:bottom w:val="single" w:sz="4" w:space="0" w:color="auto"/>
              <w:right w:val="single" w:sz="4" w:space="0" w:color="auto"/>
            </w:tcBorders>
          </w:tcPr>
          <w:p w14:paraId="0997EBB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439CF2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8CDBE13"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801B8B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51922B2" w14:textId="77777777" w:rsidR="0007586A" w:rsidRPr="009B04FC" w:rsidRDefault="0007586A" w:rsidP="00FC56C0">
            <w:pPr>
              <w:pStyle w:val="TAC"/>
              <w:rPr>
                <w:rFonts w:eastAsia="宋体"/>
                <w:kern w:val="2"/>
                <w:szCs w:val="22"/>
                <w:lang w:val="en-US" w:eastAsia="zh-CN"/>
              </w:rPr>
            </w:pPr>
          </w:p>
        </w:tc>
      </w:tr>
      <w:tr w:rsidR="0007586A" w:rsidRPr="009B04FC" w14:paraId="06C3D084" w14:textId="77777777" w:rsidTr="00020F5C">
        <w:trPr>
          <w:trHeight w:val="29"/>
        </w:trPr>
        <w:tc>
          <w:tcPr>
            <w:tcW w:w="1859" w:type="dxa"/>
            <w:tcBorders>
              <w:top w:val="single" w:sz="4" w:space="0" w:color="auto"/>
              <w:left w:val="single" w:sz="4" w:space="0" w:color="auto"/>
              <w:bottom w:val="nil"/>
              <w:right w:val="single" w:sz="4" w:space="0" w:color="auto"/>
            </w:tcBorders>
          </w:tcPr>
          <w:p w14:paraId="6324474F" w14:textId="77777777" w:rsidR="0007586A" w:rsidRPr="009B04FC" w:rsidRDefault="0007586A" w:rsidP="00FC56C0">
            <w:pPr>
              <w:pStyle w:val="TAC"/>
              <w:rPr>
                <w:rFonts w:eastAsia="宋体"/>
                <w:lang w:val="en-US" w:eastAsia="zh-CN" w:bidi="ar"/>
              </w:rPr>
            </w:pPr>
            <w:r w:rsidRPr="009B04FC">
              <w:lastRenderedPageBreak/>
              <w:t>CA_n7(2A)-n25A-n66A-n77A</w:t>
            </w:r>
          </w:p>
        </w:tc>
        <w:tc>
          <w:tcPr>
            <w:tcW w:w="1903" w:type="dxa"/>
            <w:tcBorders>
              <w:top w:val="single" w:sz="4" w:space="0" w:color="auto"/>
              <w:left w:val="single" w:sz="4" w:space="0" w:color="auto"/>
              <w:bottom w:val="nil"/>
              <w:right w:val="single" w:sz="4" w:space="0" w:color="auto"/>
            </w:tcBorders>
          </w:tcPr>
          <w:p w14:paraId="01D093D2" w14:textId="77777777" w:rsidR="0007586A" w:rsidRPr="009B04FC" w:rsidRDefault="0007586A" w:rsidP="00FC56C0">
            <w:pPr>
              <w:pStyle w:val="TAC"/>
              <w:rPr>
                <w:b/>
              </w:rPr>
            </w:pPr>
            <w:r w:rsidRPr="009B04FC">
              <w:t>CA_n7A-n25A</w:t>
            </w:r>
          </w:p>
          <w:p w14:paraId="39C384E7" w14:textId="77777777" w:rsidR="0007586A" w:rsidRPr="009B04FC" w:rsidRDefault="0007586A" w:rsidP="00FC56C0">
            <w:pPr>
              <w:pStyle w:val="TAC"/>
              <w:rPr>
                <w:b/>
              </w:rPr>
            </w:pPr>
            <w:r w:rsidRPr="009B04FC">
              <w:t>CA_n7A-n66A</w:t>
            </w:r>
          </w:p>
          <w:p w14:paraId="1CCE72CE" w14:textId="77777777" w:rsidR="0007586A" w:rsidRPr="009B04FC" w:rsidRDefault="0007586A" w:rsidP="00FC56C0">
            <w:pPr>
              <w:pStyle w:val="TAC"/>
              <w:rPr>
                <w:b/>
              </w:rPr>
            </w:pPr>
            <w:r w:rsidRPr="009B04FC">
              <w:t>CA_n7A-n77A</w:t>
            </w:r>
          </w:p>
          <w:p w14:paraId="37170DFF" w14:textId="77777777" w:rsidR="0007586A" w:rsidRPr="009B04FC" w:rsidRDefault="0007586A" w:rsidP="00FC56C0">
            <w:pPr>
              <w:pStyle w:val="TAC"/>
              <w:rPr>
                <w:b/>
              </w:rPr>
            </w:pPr>
            <w:r w:rsidRPr="009B04FC">
              <w:t>CA_n25A-n66A</w:t>
            </w:r>
          </w:p>
          <w:p w14:paraId="0A80BC38" w14:textId="77777777" w:rsidR="0007586A" w:rsidRPr="009B04FC" w:rsidRDefault="0007586A" w:rsidP="00FC56C0">
            <w:pPr>
              <w:pStyle w:val="TAC"/>
              <w:rPr>
                <w:b/>
              </w:rPr>
            </w:pPr>
            <w:r w:rsidRPr="009B04FC">
              <w:t>CA_n25A-n77A</w:t>
            </w:r>
          </w:p>
          <w:p w14:paraId="07C155E3"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1F089905"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7E30718" w14:textId="77777777" w:rsidR="0007586A" w:rsidRPr="009B04FC" w:rsidRDefault="0007586A" w:rsidP="00FC56C0">
            <w:pPr>
              <w:pStyle w:val="TAC"/>
              <w:rPr>
                <w:rFonts w:ascii="Calibri" w:eastAsia="宋体" w:hAnsi="Calibri"/>
                <w:kern w:val="2"/>
                <w:sz w:val="21"/>
                <w:lang w:val="en-US" w:eastAsia="zh-CN"/>
              </w:rPr>
            </w:pPr>
            <w:r w:rsidRPr="009B04FC">
              <w:t>CA_n7(2A)_BCS0</w:t>
            </w:r>
          </w:p>
        </w:tc>
        <w:tc>
          <w:tcPr>
            <w:tcW w:w="1727" w:type="dxa"/>
            <w:tcBorders>
              <w:top w:val="single" w:sz="4" w:space="0" w:color="auto"/>
              <w:left w:val="single" w:sz="4" w:space="0" w:color="auto"/>
              <w:bottom w:val="nil"/>
              <w:right w:val="single" w:sz="4" w:space="0" w:color="auto"/>
            </w:tcBorders>
          </w:tcPr>
          <w:p w14:paraId="4B93F8FD"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416E6D5" w14:textId="77777777" w:rsidTr="00020F5C">
        <w:trPr>
          <w:trHeight w:val="29"/>
        </w:trPr>
        <w:tc>
          <w:tcPr>
            <w:tcW w:w="1859" w:type="dxa"/>
            <w:tcBorders>
              <w:top w:val="nil"/>
              <w:left w:val="single" w:sz="4" w:space="0" w:color="auto"/>
              <w:bottom w:val="nil"/>
              <w:right w:val="single" w:sz="4" w:space="0" w:color="auto"/>
            </w:tcBorders>
          </w:tcPr>
          <w:p w14:paraId="2122F9D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5D6CB0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C3787F0"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966C51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6A431CA" w14:textId="77777777" w:rsidR="0007586A" w:rsidRPr="009B04FC" w:rsidRDefault="0007586A" w:rsidP="00FC56C0">
            <w:pPr>
              <w:pStyle w:val="TAC"/>
              <w:rPr>
                <w:rFonts w:eastAsia="宋体"/>
                <w:kern w:val="2"/>
                <w:szCs w:val="22"/>
                <w:lang w:val="en-US" w:eastAsia="zh-CN"/>
              </w:rPr>
            </w:pPr>
          </w:p>
        </w:tc>
      </w:tr>
      <w:tr w:rsidR="0007586A" w:rsidRPr="009B04FC" w14:paraId="3D11AEE5" w14:textId="77777777" w:rsidTr="00020F5C">
        <w:trPr>
          <w:trHeight w:val="29"/>
        </w:trPr>
        <w:tc>
          <w:tcPr>
            <w:tcW w:w="1859" w:type="dxa"/>
            <w:tcBorders>
              <w:top w:val="nil"/>
              <w:left w:val="single" w:sz="4" w:space="0" w:color="auto"/>
              <w:bottom w:val="nil"/>
              <w:right w:val="single" w:sz="4" w:space="0" w:color="auto"/>
            </w:tcBorders>
          </w:tcPr>
          <w:p w14:paraId="7DA221B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F3528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4B0D230"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E7C658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5501A67" w14:textId="77777777" w:rsidR="0007586A" w:rsidRPr="009B04FC" w:rsidRDefault="0007586A" w:rsidP="00FC56C0">
            <w:pPr>
              <w:pStyle w:val="TAC"/>
              <w:rPr>
                <w:rFonts w:eastAsia="宋体"/>
                <w:kern w:val="2"/>
                <w:szCs w:val="22"/>
                <w:lang w:val="en-US" w:eastAsia="zh-CN"/>
              </w:rPr>
            </w:pPr>
          </w:p>
        </w:tc>
      </w:tr>
      <w:tr w:rsidR="0007586A" w:rsidRPr="009B04FC" w14:paraId="179E1835" w14:textId="77777777" w:rsidTr="00020F5C">
        <w:trPr>
          <w:trHeight w:val="29"/>
        </w:trPr>
        <w:tc>
          <w:tcPr>
            <w:tcW w:w="1859" w:type="dxa"/>
            <w:tcBorders>
              <w:top w:val="nil"/>
              <w:left w:val="single" w:sz="4" w:space="0" w:color="auto"/>
              <w:bottom w:val="single" w:sz="4" w:space="0" w:color="auto"/>
              <w:right w:val="single" w:sz="4" w:space="0" w:color="auto"/>
            </w:tcBorders>
          </w:tcPr>
          <w:p w14:paraId="6A6F59F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CDC0DB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07C26F"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1BAEDB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3DA98B" w14:textId="77777777" w:rsidR="0007586A" w:rsidRPr="009B04FC" w:rsidRDefault="0007586A" w:rsidP="00FC56C0">
            <w:pPr>
              <w:pStyle w:val="TAC"/>
              <w:rPr>
                <w:rFonts w:eastAsia="宋体"/>
                <w:kern w:val="2"/>
                <w:szCs w:val="22"/>
                <w:lang w:val="en-US" w:eastAsia="zh-CN"/>
              </w:rPr>
            </w:pPr>
          </w:p>
        </w:tc>
      </w:tr>
      <w:tr w:rsidR="0007586A" w:rsidRPr="009B04FC" w14:paraId="0D9E6647" w14:textId="77777777" w:rsidTr="00020F5C">
        <w:trPr>
          <w:trHeight w:val="29"/>
        </w:trPr>
        <w:tc>
          <w:tcPr>
            <w:tcW w:w="1859" w:type="dxa"/>
            <w:tcBorders>
              <w:top w:val="single" w:sz="4" w:space="0" w:color="auto"/>
              <w:left w:val="single" w:sz="4" w:space="0" w:color="auto"/>
              <w:bottom w:val="nil"/>
              <w:right w:val="single" w:sz="4" w:space="0" w:color="auto"/>
            </w:tcBorders>
          </w:tcPr>
          <w:p w14:paraId="27137382" w14:textId="77777777" w:rsidR="0007586A" w:rsidRPr="009B04FC" w:rsidRDefault="0007586A" w:rsidP="00FC56C0">
            <w:pPr>
              <w:pStyle w:val="TAC"/>
              <w:rPr>
                <w:rFonts w:eastAsia="宋体"/>
                <w:lang w:val="en-US" w:eastAsia="zh-CN" w:bidi="ar"/>
              </w:rPr>
            </w:pPr>
            <w:r w:rsidRPr="009B04FC">
              <w:t>CA_n7A-n25(2A)-n66A-n77A</w:t>
            </w:r>
          </w:p>
        </w:tc>
        <w:tc>
          <w:tcPr>
            <w:tcW w:w="1903" w:type="dxa"/>
            <w:tcBorders>
              <w:top w:val="single" w:sz="4" w:space="0" w:color="auto"/>
              <w:left w:val="single" w:sz="4" w:space="0" w:color="auto"/>
              <w:bottom w:val="nil"/>
              <w:right w:val="single" w:sz="4" w:space="0" w:color="auto"/>
            </w:tcBorders>
          </w:tcPr>
          <w:p w14:paraId="30431C4B" w14:textId="77777777" w:rsidR="0007586A" w:rsidRPr="009B04FC" w:rsidRDefault="0007586A" w:rsidP="00FC56C0">
            <w:pPr>
              <w:pStyle w:val="TAC"/>
              <w:rPr>
                <w:b/>
              </w:rPr>
            </w:pPr>
            <w:r w:rsidRPr="009B04FC">
              <w:t>CA_n7A-n25A</w:t>
            </w:r>
          </w:p>
          <w:p w14:paraId="19A12976" w14:textId="77777777" w:rsidR="0007586A" w:rsidRPr="009B04FC" w:rsidRDefault="0007586A" w:rsidP="00FC56C0">
            <w:pPr>
              <w:pStyle w:val="TAC"/>
              <w:rPr>
                <w:b/>
              </w:rPr>
            </w:pPr>
            <w:r w:rsidRPr="009B04FC">
              <w:t>CA_n7A-n66A</w:t>
            </w:r>
          </w:p>
          <w:p w14:paraId="56C060E4" w14:textId="77777777" w:rsidR="0007586A" w:rsidRPr="009B04FC" w:rsidRDefault="0007586A" w:rsidP="00FC56C0">
            <w:pPr>
              <w:pStyle w:val="TAC"/>
              <w:rPr>
                <w:b/>
              </w:rPr>
            </w:pPr>
            <w:r w:rsidRPr="009B04FC">
              <w:t>CA_n7A-n77A</w:t>
            </w:r>
          </w:p>
          <w:p w14:paraId="2D52008B" w14:textId="77777777" w:rsidR="0007586A" w:rsidRPr="009B04FC" w:rsidRDefault="0007586A" w:rsidP="00FC56C0">
            <w:pPr>
              <w:pStyle w:val="TAC"/>
              <w:rPr>
                <w:b/>
              </w:rPr>
            </w:pPr>
            <w:r w:rsidRPr="009B04FC">
              <w:t>CA_n25A-n66A</w:t>
            </w:r>
          </w:p>
          <w:p w14:paraId="3DEB95AF" w14:textId="77777777" w:rsidR="0007586A" w:rsidRPr="009B04FC" w:rsidRDefault="0007586A" w:rsidP="00FC56C0">
            <w:pPr>
              <w:pStyle w:val="TAC"/>
              <w:rPr>
                <w:b/>
              </w:rPr>
            </w:pPr>
            <w:r w:rsidRPr="009B04FC">
              <w:t>CA_n25A-n77A</w:t>
            </w:r>
          </w:p>
          <w:p w14:paraId="11DA3577"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B41D65E"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7C9C09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1ED7497"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697197A" w14:textId="77777777" w:rsidTr="00020F5C">
        <w:trPr>
          <w:trHeight w:val="29"/>
        </w:trPr>
        <w:tc>
          <w:tcPr>
            <w:tcW w:w="1859" w:type="dxa"/>
            <w:tcBorders>
              <w:top w:val="nil"/>
              <w:left w:val="single" w:sz="4" w:space="0" w:color="auto"/>
              <w:bottom w:val="nil"/>
              <w:right w:val="single" w:sz="4" w:space="0" w:color="auto"/>
            </w:tcBorders>
          </w:tcPr>
          <w:p w14:paraId="10C665B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6392FF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F1F4B0"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F44FB99"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474F992" w14:textId="77777777" w:rsidR="0007586A" w:rsidRPr="009B04FC" w:rsidRDefault="0007586A" w:rsidP="00FC56C0">
            <w:pPr>
              <w:pStyle w:val="TAC"/>
              <w:rPr>
                <w:rFonts w:eastAsia="宋体"/>
                <w:kern w:val="2"/>
                <w:szCs w:val="22"/>
                <w:lang w:val="en-US" w:eastAsia="zh-CN"/>
              </w:rPr>
            </w:pPr>
          </w:p>
        </w:tc>
      </w:tr>
      <w:tr w:rsidR="0007586A" w:rsidRPr="009B04FC" w14:paraId="2598335C" w14:textId="77777777" w:rsidTr="00020F5C">
        <w:trPr>
          <w:trHeight w:val="29"/>
        </w:trPr>
        <w:tc>
          <w:tcPr>
            <w:tcW w:w="1859" w:type="dxa"/>
            <w:tcBorders>
              <w:top w:val="nil"/>
              <w:left w:val="single" w:sz="4" w:space="0" w:color="auto"/>
              <w:bottom w:val="nil"/>
              <w:right w:val="single" w:sz="4" w:space="0" w:color="auto"/>
            </w:tcBorders>
          </w:tcPr>
          <w:p w14:paraId="3DB9231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283943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DA465F"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2CCA611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AFA7645" w14:textId="77777777" w:rsidR="0007586A" w:rsidRPr="009B04FC" w:rsidRDefault="0007586A" w:rsidP="00FC56C0">
            <w:pPr>
              <w:pStyle w:val="TAC"/>
              <w:rPr>
                <w:rFonts w:eastAsia="宋体"/>
                <w:kern w:val="2"/>
                <w:szCs w:val="22"/>
                <w:lang w:val="en-US" w:eastAsia="zh-CN"/>
              </w:rPr>
            </w:pPr>
          </w:p>
        </w:tc>
      </w:tr>
      <w:tr w:rsidR="0007586A" w:rsidRPr="009B04FC" w14:paraId="0D734994" w14:textId="77777777" w:rsidTr="00020F5C">
        <w:trPr>
          <w:trHeight w:val="29"/>
        </w:trPr>
        <w:tc>
          <w:tcPr>
            <w:tcW w:w="1859" w:type="dxa"/>
            <w:tcBorders>
              <w:top w:val="nil"/>
              <w:left w:val="single" w:sz="4" w:space="0" w:color="auto"/>
              <w:bottom w:val="single" w:sz="4" w:space="0" w:color="auto"/>
              <w:right w:val="single" w:sz="4" w:space="0" w:color="auto"/>
            </w:tcBorders>
          </w:tcPr>
          <w:p w14:paraId="5AF71D1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52334C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AC65B9"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AC7433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96AB373" w14:textId="77777777" w:rsidR="0007586A" w:rsidRPr="009B04FC" w:rsidRDefault="0007586A" w:rsidP="00FC56C0">
            <w:pPr>
              <w:pStyle w:val="TAC"/>
              <w:rPr>
                <w:rFonts w:eastAsia="宋体"/>
                <w:kern w:val="2"/>
                <w:szCs w:val="22"/>
                <w:lang w:val="en-US" w:eastAsia="zh-CN"/>
              </w:rPr>
            </w:pPr>
          </w:p>
        </w:tc>
      </w:tr>
      <w:tr w:rsidR="0007586A" w:rsidRPr="009B04FC" w14:paraId="72D29F6C" w14:textId="77777777" w:rsidTr="00020F5C">
        <w:trPr>
          <w:trHeight w:val="29"/>
        </w:trPr>
        <w:tc>
          <w:tcPr>
            <w:tcW w:w="1859" w:type="dxa"/>
            <w:tcBorders>
              <w:top w:val="single" w:sz="4" w:space="0" w:color="auto"/>
              <w:left w:val="single" w:sz="4" w:space="0" w:color="auto"/>
              <w:bottom w:val="nil"/>
              <w:right w:val="single" w:sz="4" w:space="0" w:color="auto"/>
            </w:tcBorders>
          </w:tcPr>
          <w:p w14:paraId="1ADA5D8D" w14:textId="77777777" w:rsidR="0007586A" w:rsidRPr="009B04FC" w:rsidRDefault="0007586A" w:rsidP="00FC56C0">
            <w:pPr>
              <w:pStyle w:val="TAC"/>
              <w:rPr>
                <w:rFonts w:eastAsia="宋体"/>
                <w:lang w:val="en-US" w:eastAsia="zh-CN" w:bidi="ar"/>
              </w:rPr>
            </w:pPr>
            <w:r w:rsidRPr="009B04FC">
              <w:t>CA_n7A-n25A-n66(2A)-n77A</w:t>
            </w:r>
          </w:p>
        </w:tc>
        <w:tc>
          <w:tcPr>
            <w:tcW w:w="1903" w:type="dxa"/>
            <w:tcBorders>
              <w:top w:val="single" w:sz="4" w:space="0" w:color="auto"/>
              <w:left w:val="single" w:sz="4" w:space="0" w:color="auto"/>
              <w:bottom w:val="nil"/>
              <w:right w:val="single" w:sz="4" w:space="0" w:color="auto"/>
            </w:tcBorders>
          </w:tcPr>
          <w:p w14:paraId="4643B932" w14:textId="77777777" w:rsidR="0007586A" w:rsidRPr="009B04FC" w:rsidRDefault="0007586A" w:rsidP="00FC56C0">
            <w:pPr>
              <w:pStyle w:val="TAC"/>
              <w:rPr>
                <w:b/>
              </w:rPr>
            </w:pPr>
            <w:r w:rsidRPr="009B04FC">
              <w:t>CA_n7A-n25A</w:t>
            </w:r>
          </w:p>
          <w:p w14:paraId="2F249E3D" w14:textId="77777777" w:rsidR="0007586A" w:rsidRPr="009B04FC" w:rsidRDefault="0007586A" w:rsidP="00FC56C0">
            <w:pPr>
              <w:pStyle w:val="TAC"/>
              <w:rPr>
                <w:b/>
              </w:rPr>
            </w:pPr>
            <w:r w:rsidRPr="009B04FC">
              <w:t>CA_n7A-n66A</w:t>
            </w:r>
          </w:p>
          <w:p w14:paraId="2AD7534B" w14:textId="77777777" w:rsidR="0007586A" w:rsidRPr="009B04FC" w:rsidRDefault="0007586A" w:rsidP="00FC56C0">
            <w:pPr>
              <w:pStyle w:val="TAC"/>
              <w:rPr>
                <w:b/>
              </w:rPr>
            </w:pPr>
            <w:r w:rsidRPr="009B04FC">
              <w:t>CA_n7A-n77A</w:t>
            </w:r>
          </w:p>
          <w:p w14:paraId="21A32284" w14:textId="77777777" w:rsidR="0007586A" w:rsidRPr="009B04FC" w:rsidRDefault="0007586A" w:rsidP="00FC56C0">
            <w:pPr>
              <w:pStyle w:val="TAC"/>
              <w:rPr>
                <w:b/>
              </w:rPr>
            </w:pPr>
            <w:r w:rsidRPr="009B04FC">
              <w:t>CA_n25A-n66A</w:t>
            </w:r>
          </w:p>
          <w:p w14:paraId="0A6FD342" w14:textId="77777777" w:rsidR="0007586A" w:rsidRPr="009B04FC" w:rsidRDefault="0007586A" w:rsidP="00FC56C0">
            <w:pPr>
              <w:pStyle w:val="TAC"/>
              <w:rPr>
                <w:b/>
              </w:rPr>
            </w:pPr>
            <w:r w:rsidRPr="009B04FC">
              <w:t>CA_n25A-n77A</w:t>
            </w:r>
          </w:p>
          <w:p w14:paraId="7F085261"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D4D5769"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1B1F40D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90869E1"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8380457" w14:textId="77777777" w:rsidTr="00020F5C">
        <w:trPr>
          <w:trHeight w:val="29"/>
        </w:trPr>
        <w:tc>
          <w:tcPr>
            <w:tcW w:w="1859" w:type="dxa"/>
            <w:tcBorders>
              <w:top w:val="nil"/>
              <w:left w:val="single" w:sz="4" w:space="0" w:color="auto"/>
              <w:bottom w:val="nil"/>
              <w:right w:val="single" w:sz="4" w:space="0" w:color="auto"/>
            </w:tcBorders>
          </w:tcPr>
          <w:p w14:paraId="153AE56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F7F5AF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3D07DB5"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0735E6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4F93A22" w14:textId="77777777" w:rsidR="0007586A" w:rsidRPr="009B04FC" w:rsidRDefault="0007586A" w:rsidP="00FC56C0">
            <w:pPr>
              <w:pStyle w:val="TAC"/>
              <w:rPr>
                <w:rFonts w:eastAsia="宋体"/>
                <w:kern w:val="2"/>
                <w:szCs w:val="22"/>
                <w:lang w:val="en-US" w:eastAsia="zh-CN"/>
              </w:rPr>
            </w:pPr>
          </w:p>
        </w:tc>
      </w:tr>
      <w:tr w:rsidR="0007586A" w:rsidRPr="009B04FC" w14:paraId="7F9E119D" w14:textId="77777777" w:rsidTr="00020F5C">
        <w:trPr>
          <w:trHeight w:val="29"/>
        </w:trPr>
        <w:tc>
          <w:tcPr>
            <w:tcW w:w="1859" w:type="dxa"/>
            <w:tcBorders>
              <w:top w:val="nil"/>
              <w:left w:val="single" w:sz="4" w:space="0" w:color="auto"/>
              <w:bottom w:val="nil"/>
              <w:right w:val="single" w:sz="4" w:space="0" w:color="auto"/>
            </w:tcBorders>
          </w:tcPr>
          <w:p w14:paraId="780B5D3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703D82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87390A"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3A4004F" w14:textId="77777777" w:rsidR="0007586A" w:rsidRPr="009B04FC" w:rsidRDefault="0007586A" w:rsidP="00FC56C0">
            <w:pPr>
              <w:pStyle w:val="TAC"/>
              <w:rPr>
                <w:rFonts w:ascii="Calibri" w:eastAsia="宋体" w:hAnsi="Calibri"/>
                <w:kern w:val="2"/>
                <w:sz w:val="21"/>
                <w:lang w:val="en-US" w:eastAsia="zh-CN"/>
              </w:rPr>
            </w:pPr>
            <w:r w:rsidRPr="009B04FC">
              <w:t>CA_n66(2A)_BCS1</w:t>
            </w:r>
          </w:p>
        </w:tc>
        <w:tc>
          <w:tcPr>
            <w:tcW w:w="1727" w:type="dxa"/>
            <w:tcBorders>
              <w:top w:val="nil"/>
              <w:left w:val="single" w:sz="4" w:space="0" w:color="auto"/>
              <w:bottom w:val="nil"/>
              <w:right w:val="single" w:sz="4" w:space="0" w:color="auto"/>
            </w:tcBorders>
          </w:tcPr>
          <w:p w14:paraId="75ACC212" w14:textId="77777777" w:rsidR="0007586A" w:rsidRPr="009B04FC" w:rsidRDefault="0007586A" w:rsidP="00FC56C0">
            <w:pPr>
              <w:pStyle w:val="TAC"/>
              <w:rPr>
                <w:rFonts w:eastAsia="宋体"/>
                <w:kern w:val="2"/>
                <w:szCs w:val="22"/>
                <w:lang w:val="en-US" w:eastAsia="zh-CN"/>
              </w:rPr>
            </w:pPr>
          </w:p>
        </w:tc>
      </w:tr>
      <w:tr w:rsidR="0007586A" w:rsidRPr="009B04FC" w14:paraId="029AC321" w14:textId="77777777" w:rsidTr="00020F5C">
        <w:trPr>
          <w:trHeight w:val="29"/>
        </w:trPr>
        <w:tc>
          <w:tcPr>
            <w:tcW w:w="1859" w:type="dxa"/>
            <w:tcBorders>
              <w:top w:val="nil"/>
              <w:left w:val="single" w:sz="4" w:space="0" w:color="auto"/>
              <w:bottom w:val="single" w:sz="4" w:space="0" w:color="auto"/>
              <w:right w:val="single" w:sz="4" w:space="0" w:color="auto"/>
            </w:tcBorders>
          </w:tcPr>
          <w:p w14:paraId="6E16B59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841179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326BBE"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4D5C564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66BE2D" w14:textId="77777777" w:rsidR="0007586A" w:rsidRPr="009B04FC" w:rsidRDefault="0007586A" w:rsidP="00FC56C0">
            <w:pPr>
              <w:pStyle w:val="TAC"/>
              <w:rPr>
                <w:rFonts w:eastAsia="宋体"/>
                <w:kern w:val="2"/>
                <w:szCs w:val="22"/>
                <w:lang w:val="en-US" w:eastAsia="zh-CN"/>
              </w:rPr>
            </w:pPr>
          </w:p>
        </w:tc>
      </w:tr>
      <w:tr w:rsidR="0007586A" w:rsidRPr="009B04FC" w14:paraId="4BF53010" w14:textId="77777777" w:rsidTr="00020F5C">
        <w:trPr>
          <w:trHeight w:val="29"/>
        </w:trPr>
        <w:tc>
          <w:tcPr>
            <w:tcW w:w="1859" w:type="dxa"/>
            <w:tcBorders>
              <w:top w:val="single" w:sz="4" w:space="0" w:color="auto"/>
              <w:left w:val="single" w:sz="4" w:space="0" w:color="auto"/>
              <w:bottom w:val="nil"/>
              <w:right w:val="single" w:sz="4" w:space="0" w:color="auto"/>
            </w:tcBorders>
          </w:tcPr>
          <w:p w14:paraId="063C895B" w14:textId="77777777" w:rsidR="0007586A" w:rsidRPr="009B04FC" w:rsidRDefault="0007586A" w:rsidP="00FC56C0">
            <w:pPr>
              <w:pStyle w:val="TAC"/>
              <w:rPr>
                <w:rFonts w:eastAsia="宋体"/>
                <w:lang w:val="en-US" w:eastAsia="zh-CN" w:bidi="ar"/>
              </w:rPr>
            </w:pPr>
            <w:r w:rsidRPr="009B04FC">
              <w:t>CA_n7A-n25A-n66A-n77(2A)</w:t>
            </w:r>
          </w:p>
        </w:tc>
        <w:tc>
          <w:tcPr>
            <w:tcW w:w="1903" w:type="dxa"/>
            <w:tcBorders>
              <w:top w:val="single" w:sz="4" w:space="0" w:color="auto"/>
              <w:left w:val="single" w:sz="4" w:space="0" w:color="auto"/>
              <w:bottom w:val="nil"/>
              <w:right w:val="single" w:sz="4" w:space="0" w:color="auto"/>
            </w:tcBorders>
          </w:tcPr>
          <w:p w14:paraId="5B6E1CA9" w14:textId="77777777" w:rsidR="0007586A" w:rsidRPr="009B04FC" w:rsidRDefault="0007586A" w:rsidP="00FC56C0">
            <w:pPr>
              <w:pStyle w:val="TAC"/>
              <w:rPr>
                <w:b/>
              </w:rPr>
            </w:pPr>
            <w:r w:rsidRPr="009B04FC">
              <w:t>CA_n7A-n25A</w:t>
            </w:r>
          </w:p>
          <w:p w14:paraId="2A4E5D7F" w14:textId="77777777" w:rsidR="0007586A" w:rsidRPr="009B04FC" w:rsidRDefault="0007586A" w:rsidP="00FC56C0">
            <w:pPr>
              <w:pStyle w:val="TAC"/>
              <w:rPr>
                <w:b/>
              </w:rPr>
            </w:pPr>
            <w:r w:rsidRPr="009B04FC">
              <w:t>CA_n7A-n66A</w:t>
            </w:r>
          </w:p>
          <w:p w14:paraId="1B65A116" w14:textId="77777777" w:rsidR="0007586A" w:rsidRPr="009B04FC" w:rsidRDefault="0007586A" w:rsidP="00FC56C0">
            <w:pPr>
              <w:pStyle w:val="TAC"/>
              <w:rPr>
                <w:b/>
              </w:rPr>
            </w:pPr>
            <w:r w:rsidRPr="009B04FC">
              <w:t>CA_n7A-n77A</w:t>
            </w:r>
          </w:p>
          <w:p w14:paraId="24E19B91" w14:textId="77777777" w:rsidR="0007586A" w:rsidRPr="009B04FC" w:rsidRDefault="0007586A" w:rsidP="00FC56C0">
            <w:pPr>
              <w:pStyle w:val="TAC"/>
              <w:rPr>
                <w:b/>
              </w:rPr>
            </w:pPr>
            <w:r w:rsidRPr="009B04FC">
              <w:t>CA_n25A-n66A</w:t>
            </w:r>
          </w:p>
          <w:p w14:paraId="7E19C398" w14:textId="77777777" w:rsidR="0007586A" w:rsidRPr="009B04FC" w:rsidRDefault="0007586A" w:rsidP="00FC56C0">
            <w:pPr>
              <w:pStyle w:val="TAC"/>
              <w:rPr>
                <w:b/>
              </w:rPr>
            </w:pPr>
            <w:r w:rsidRPr="009B04FC">
              <w:t>CA_n25A-n77A</w:t>
            </w:r>
          </w:p>
          <w:p w14:paraId="3D7187B8"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7706E18"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3F3C56C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8DAC646"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47F77046" w14:textId="77777777" w:rsidTr="00020F5C">
        <w:trPr>
          <w:trHeight w:val="29"/>
        </w:trPr>
        <w:tc>
          <w:tcPr>
            <w:tcW w:w="1859" w:type="dxa"/>
            <w:tcBorders>
              <w:top w:val="nil"/>
              <w:left w:val="single" w:sz="4" w:space="0" w:color="auto"/>
              <w:bottom w:val="nil"/>
              <w:right w:val="single" w:sz="4" w:space="0" w:color="auto"/>
            </w:tcBorders>
          </w:tcPr>
          <w:p w14:paraId="1841BE5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D2FD1F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97D491"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1C2899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F25CB5C" w14:textId="77777777" w:rsidR="0007586A" w:rsidRPr="009B04FC" w:rsidRDefault="0007586A" w:rsidP="00FC56C0">
            <w:pPr>
              <w:pStyle w:val="TAC"/>
              <w:rPr>
                <w:rFonts w:eastAsia="宋体"/>
                <w:kern w:val="2"/>
                <w:szCs w:val="22"/>
                <w:lang w:val="en-US" w:eastAsia="zh-CN"/>
              </w:rPr>
            </w:pPr>
          </w:p>
        </w:tc>
      </w:tr>
      <w:tr w:rsidR="0007586A" w:rsidRPr="009B04FC" w14:paraId="0BC96DC0" w14:textId="77777777" w:rsidTr="00020F5C">
        <w:trPr>
          <w:trHeight w:val="29"/>
        </w:trPr>
        <w:tc>
          <w:tcPr>
            <w:tcW w:w="1859" w:type="dxa"/>
            <w:tcBorders>
              <w:top w:val="nil"/>
              <w:left w:val="single" w:sz="4" w:space="0" w:color="auto"/>
              <w:bottom w:val="nil"/>
              <w:right w:val="single" w:sz="4" w:space="0" w:color="auto"/>
            </w:tcBorders>
          </w:tcPr>
          <w:p w14:paraId="7A9AFDD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708840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BE14D4"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331CE6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8C80089" w14:textId="77777777" w:rsidR="0007586A" w:rsidRPr="009B04FC" w:rsidRDefault="0007586A" w:rsidP="00FC56C0">
            <w:pPr>
              <w:pStyle w:val="TAC"/>
              <w:rPr>
                <w:rFonts w:eastAsia="宋体"/>
                <w:kern w:val="2"/>
                <w:szCs w:val="22"/>
                <w:lang w:val="en-US" w:eastAsia="zh-CN"/>
              </w:rPr>
            </w:pPr>
          </w:p>
        </w:tc>
      </w:tr>
      <w:tr w:rsidR="0007586A" w:rsidRPr="009B04FC" w14:paraId="3786BD49" w14:textId="77777777" w:rsidTr="00020F5C">
        <w:trPr>
          <w:trHeight w:val="29"/>
        </w:trPr>
        <w:tc>
          <w:tcPr>
            <w:tcW w:w="1859" w:type="dxa"/>
            <w:tcBorders>
              <w:top w:val="nil"/>
              <w:left w:val="single" w:sz="4" w:space="0" w:color="auto"/>
              <w:bottom w:val="single" w:sz="4" w:space="0" w:color="auto"/>
              <w:right w:val="single" w:sz="4" w:space="0" w:color="auto"/>
            </w:tcBorders>
          </w:tcPr>
          <w:p w14:paraId="49841A6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BF55EA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3CC47F"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94B0CFD" w14:textId="77777777" w:rsidR="0007586A" w:rsidRPr="009B04FC" w:rsidRDefault="0007586A" w:rsidP="00FC56C0">
            <w:pPr>
              <w:pStyle w:val="TAC"/>
              <w:rPr>
                <w:rFonts w:ascii="Calibri" w:eastAsia="宋体"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6F3DF902" w14:textId="77777777" w:rsidR="0007586A" w:rsidRPr="009B04FC" w:rsidRDefault="0007586A" w:rsidP="00FC56C0">
            <w:pPr>
              <w:pStyle w:val="TAC"/>
              <w:rPr>
                <w:rFonts w:eastAsia="宋体"/>
                <w:kern w:val="2"/>
                <w:szCs w:val="22"/>
                <w:lang w:val="en-US" w:eastAsia="zh-CN"/>
              </w:rPr>
            </w:pPr>
          </w:p>
        </w:tc>
      </w:tr>
      <w:tr w:rsidR="0007586A" w:rsidRPr="009B04FC" w14:paraId="2A85EC1C" w14:textId="77777777" w:rsidTr="00020F5C">
        <w:trPr>
          <w:trHeight w:val="29"/>
        </w:trPr>
        <w:tc>
          <w:tcPr>
            <w:tcW w:w="1859" w:type="dxa"/>
            <w:tcBorders>
              <w:top w:val="single" w:sz="4" w:space="0" w:color="auto"/>
              <w:left w:val="single" w:sz="4" w:space="0" w:color="auto"/>
              <w:bottom w:val="nil"/>
              <w:right w:val="single" w:sz="4" w:space="0" w:color="auto"/>
            </w:tcBorders>
          </w:tcPr>
          <w:p w14:paraId="4718613A" w14:textId="77777777" w:rsidR="0007586A" w:rsidRPr="009B04FC" w:rsidRDefault="0007586A" w:rsidP="00FC56C0">
            <w:pPr>
              <w:pStyle w:val="TAC"/>
            </w:pPr>
            <w:r w:rsidRPr="009B04FC">
              <w:t>CA_n7(2A)-n25(2A)-n66A-n77A</w:t>
            </w:r>
          </w:p>
          <w:p w14:paraId="0D56C165"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445F291" w14:textId="77777777" w:rsidR="0007586A" w:rsidRPr="009B04FC" w:rsidRDefault="0007586A" w:rsidP="00FC56C0">
            <w:pPr>
              <w:pStyle w:val="TAC"/>
              <w:rPr>
                <w:b/>
              </w:rPr>
            </w:pPr>
            <w:r w:rsidRPr="009B04FC">
              <w:t>CA_n7A-n25A</w:t>
            </w:r>
          </w:p>
          <w:p w14:paraId="1A778B55" w14:textId="77777777" w:rsidR="0007586A" w:rsidRPr="009B04FC" w:rsidRDefault="0007586A" w:rsidP="00FC56C0">
            <w:pPr>
              <w:pStyle w:val="TAC"/>
              <w:rPr>
                <w:b/>
              </w:rPr>
            </w:pPr>
            <w:r w:rsidRPr="009B04FC">
              <w:t>CA_n7A-n66A</w:t>
            </w:r>
          </w:p>
          <w:p w14:paraId="7728E982" w14:textId="77777777" w:rsidR="0007586A" w:rsidRPr="009B04FC" w:rsidRDefault="0007586A" w:rsidP="00FC56C0">
            <w:pPr>
              <w:pStyle w:val="TAC"/>
              <w:rPr>
                <w:b/>
              </w:rPr>
            </w:pPr>
            <w:r w:rsidRPr="009B04FC">
              <w:t>CA_n7A-n77A</w:t>
            </w:r>
          </w:p>
          <w:p w14:paraId="779311D1" w14:textId="77777777" w:rsidR="0007586A" w:rsidRPr="009B04FC" w:rsidRDefault="0007586A" w:rsidP="00FC56C0">
            <w:pPr>
              <w:pStyle w:val="TAC"/>
              <w:rPr>
                <w:b/>
              </w:rPr>
            </w:pPr>
            <w:r w:rsidRPr="009B04FC">
              <w:t>CA_n25A-n66A</w:t>
            </w:r>
          </w:p>
          <w:p w14:paraId="601F66DA" w14:textId="77777777" w:rsidR="0007586A" w:rsidRPr="009B04FC" w:rsidRDefault="0007586A" w:rsidP="00FC56C0">
            <w:pPr>
              <w:pStyle w:val="TAC"/>
              <w:rPr>
                <w:b/>
              </w:rPr>
            </w:pPr>
            <w:r w:rsidRPr="009B04FC">
              <w:t>CA_n25A-n77A</w:t>
            </w:r>
          </w:p>
          <w:p w14:paraId="2FB990A3"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CEE9614"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68006770"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728D1C5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DE751BC" w14:textId="77777777" w:rsidTr="00020F5C">
        <w:trPr>
          <w:trHeight w:val="29"/>
        </w:trPr>
        <w:tc>
          <w:tcPr>
            <w:tcW w:w="1859" w:type="dxa"/>
            <w:tcBorders>
              <w:top w:val="nil"/>
              <w:left w:val="single" w:sz="4" w:space="0" w:color="auto"/>
              <w:bottom w:val="nil"/>
              <w:right w:val="single" w:sz="4" w:space="0" w:color="auto"/>
            </w:tcBorders>
          </w:tcPr>
          <w:p w14:paraId="6EBFBD3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CCAFF6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B43E20"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77C01E3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0537CCC" w14:textId="77777777" w:rsidR="0007586A" w:rsidRPr="009B04FC" w:rsidRDefault="0007586A" w:rsidP="00FC56C0">
            <w:pPr>
              <w:pStyle w:val="TAC"/>
              <w:rPr>
                <w:rFonts w:eastAsia="宋体"/>
                <w:lang w:val="en-US" w:eastAsia="zh-CN" w:bidi="ar"/>
              </w:rPr>
            </w:pPr>
          </w:p>
        </w:tc>
      </w:tr>
      <w:tr w:rsidR="0007586A" w:rsidRPr="009B04FC" w14:paraId="0E17B069" w14:textId="77777777" w:rsidTr="00020F5C">
        <w:trPr>
          <w:trHeight w:val="29"/>
        </w:trPr>
        <w:tc>
          <w:tcPr>
            <w:tcW w:w="1859" w:type="dxa"/>
            <w:tcBorders>
              <w:top w:val="nil"/>
              <w:left w:val="single" w:sz="4" w:space="0" w:color="auto"/>
              <w:bottom w:val="nil"/>
              <w:right w:val="single" w:sz="4" w:space="0" w:color="auto"/>
            </w:tcBorders>
          </w:tcPr>
          <w:p w14:paraId="6E3778E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262D6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0A9A403"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705D2C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5739494" w14:textId="77777777" w:rsidR="0007586A" w:rsidRPr="009B04FC" w:rsidRDefault="0007586A" w:rsidP="00FC56C0">
            <w:pPr>
              <w:pStyle w:val="TAC"/>
              <w:rPr>
                <w:rFonts w:eastAsia="宋体"/>
                <w:lang w:val="en-US" w:eastAsia="zh-CN" w:bidi="ar"/>
              </w:rPr>
            </w:pPr>
          </w:p>
        </w:tc>
      </w:tr>
      <w:tr w:rsidR="0007586A" w:rsidRPr="009B04FC" w14:paraId="26AE6251" w14:textId="77777777" w:rsidTr="00020F5C">
        <w:trPr>
          <w:trHeight w:val="29"/>
        </w:trPr>
        <w:tc>
          <w:tcPr>
            <w:tcW w:w="1859" w:type="dxa"/>
            <w:tcBorders>
              <w:top w:val="nil"/>
              <w:left w:val="single" w:sz="4" w:space="0" w:color="auto"/>
              <w:bottom w:val="nil"/>
              <w:right w:val="single" w:sz="4" w:space="0" w:color="auto"/>
            </w:tcBorders>
          </w:tcPr>
          <w:p w14:paraId="3DD759E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9A1B24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409407"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77B82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8426876" w14:textId="77777777" w:rsidR="0007586A" w:rsidRPr="009B04FC" w:rsidRDefault="0007586A" w:rsidP="00FC56C0">
            <w:pPr>
              <w:pStyle w:val="TAC"/>
              <w:rPr>
                <w:rFonts w:eastAsia="宋体"/>
                <w:lang w:val="en-US" w:eastAsia="zh-CN" w:bidi="ar"/>
              </w:rPr>
            </w:pPr>
          </w:p>
        </w:tc>
      </w:tr>
      <w:tr w:rsidR="0007586A" w:rsidRPr="009B04FC" w14:paraId="5FC7E267" w14:textId="77777777" w:rsidTr="00020F5C">
        <w:trPr>
          <w:trHeight w:val="29"/>
        </w:trPr>
        <w:tc>
          <w:tcPr>
            <w:tcW w:w="1859" w:type="dxa"/>
            <w:tcBorders>
              <w:top w:val="single" w:sz="4" w:space="0" w:color="auto"/>
              <w:left w:val="single" w:sz="4" w:space="0" w:color="auto"/>
              <w:bottom w:val="nil"/>
              <w:right w:val="single" w:sz="4" w:space="0" w:color="auto"/>
            </w:tcBorders>
          </w:tcPr>
          <w:p w14:paraId="0AFE8330" w14:textId="77777777" w:rsidR="0007586A" w:rsidRPr="009B04FC" w:rsidRDefault="0007586A" w:rsidP="00FC56C0">
            <w:pPr>
              <w:pStyle w:val="TAC"/>
              <w:rPr>
                <w:rFonts w:eastAsia="宋体"/>
                <w:lang w:val="en-US" w:eastAsia="zh-CN" w:bidi="ar"/>
              </w:rPr>
            </w:pPr>
            <w:r w:rsidRPr="009B04FC">
              <w:t>CA_n7(2A)-n25A-n66(2A)-n77A</w:t>
            </w:r>
          </w:p>
        </w:tc>
        <w:tc>
          <w:tcPr>
            <w:tcW w:w="1903" w:type="dxa"/>
            <w:tcBorders>
              <w:top w:val="single" w:sz="4" w:space="0" w:color="auto"/>
              <w:left w:val="single" w:sz="4" w:space="0" w:color="auto"/>
              <w:bottom w:val="nil"/>
              <w:right w:val="single" w:sz="4" w:space="0" w:color="auto"/>
            </w:tcBorders>
          </w:tcPr>
          <w:p w14:paraId="60FB8008" w14:textId="77777777" w:rsidR="0007586A" w:rsidRPr="009B04FC" w:rsidRDefault="0007586A" w:rsidP="00FC56C0">
            <w:pPr>
              <w:pStyle w:val="TAC"/>
              <w:rPr>
                <w:b/>
              </w:rPr>
            </w:pPr>
            <w:r w:rsidRPr="009B04FC">
              <w:t>CA_n7A-n25A</w:t>
            </w:r>
          </w:p>
          <w:p w14:paraId="2B6BAA91" w14:textId="77777777" w:rsidR="0007586A" w:rsidRPr="009B04FC" w:rsidRDefault="0007586A" w:rsidP="00FC56C0">
            <w:pPr>
              <w:pStyle w:val="TAC"/>
              <w:rPr>
                <w:b/>
              </w:rPr>
            </w:pPr>
            <w:r w:rsidRPr="009B04FC">
              <w:t>CA_n7A-n66A</w:t>
            </w:r>
          </w:p>
          <w:p w14:paraId="5C7B5996" w14:textId="77777777" w:rsidR="0007586A" w:rsidRPr="009B04FC" w:rsidRDefault="0007586A" w:rsidP="00FC56C0">
            <w:pPr>
              <w:pStyle w:val="TAC"/>
              <w:rPr>
                <w:b/>
              </w:rPr>
            </w:pPr>
            <w:r w:rsidRPr="009B04FC">
              <w:t>CA_n7A-n77A</w:t>
            </w:r>
          </w:p>
          <w:p w14:paraId="0328B254" w14:textId="77777777" w:rsidR="0007586A" w:rsidRPr="009B04FC" w:rsidRDefault="0007586A" w:rsidP="00FC56C0">
            <w:pPr>
              <w:pStyle w:val="TAC"/>
              <w:rPr>
                <w:b/>
              </w:rPr>
            </w:pPr>
            <w:r w:rsidRPr="009B04FC">
              <w:t>CA_n25A-n66A</w:t>
            </w:r>
          </w:p>
          <w:p w14:paraId="4B4DE408" w14:textId="77777777" w:rsidR="0007586A" w:rsidRPr="009B04FC" w:rsidRDefault="0007586A" w:rsidP="00FC56C0">
            <w:pPr>
              <w:pStyle w:val="TAC"/>
              <w:rPr>
                <w:b/>
              </w:rPr>
            </w:pPr>
            <w:r w:rsidRPr="009B04FC">
              <w:t>CA_n25A-n77A</w:t>
            </w:r>
          </w:p>
          <w:p w14:paraId="0631E47F"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317A198"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C9F2CAA"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1817DE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3AE95C9" w14:textId="77777777" w:rsidTr="00020F5C">
        <w:trPr>
          <w:trHeight w:val="29"/>
        </w:trPr>
        <w:tc>
          <w:tcPr>
            <w:tcW w:w="1859" w:type="dxa"/>
            <w:tcBorders>
              <w:top w:val="nil"/>
              <w:left w:val="single" w:sz="4" w:space="0" w:color="auto"/>
              <w:bottom w:val="nil"/>
              <w:right w:val="single" w:sz="4" w:space="0" w:color="auto"/>
            </w:tcBorders>
          </w:tcPr>
          <w:p w14:paraId="1245814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7E644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D8E00F"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118A6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9B72FBA" w14:textId="77777777" w:rsidR="0007586A" w:rsidRPr="009B04FC" w:rsidRDefault="0007586A" w:rsidP="00FC56C0">
            <w:pPr>
              <w:pStyle w:val="TAC"/>
              <w:rPr>
                <w:rFonts w:eastAsia="宋体"/>
                <w:lang w:val="en-US" w:eastAsia="zh-CN" w:bidi="ar"/>
              </w:rPr>
            </w:pPr>
          </w:p>
        </w:tc>
      </w:tr>
      <w:tr w:rsidR="0007586A" w:rsidRPr="009B04FC" w14:paraId="3E701DFA" w14:textId="77777777" w:rsidTr="00020F5C">
        <w:trPr>
          <w:trHeight w:val="29"/>
        </w:trPr>
        <w:tc>
          <w:tcPr>
            <w:tcW w:w="1859" w:type="dxa"/>
            <w:tcBorders>
              <w:top w:val="nil"/>
              <w:left w:val="single" w:sz="4" w:space="0" w:color="auto"/>
              <w:bottom w:val="nil"/>
              <w:right w:val="single" w:sz="4" w:space="0" w:color="auto"/>
            </w:tcBorders>
          </w:tcPr>
          <w:p w14:paraId="6BB5281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D0060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A83DDD6"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FE2236B"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175C76B" w14:textId="77777777" w:rsidR="0007586A" w:rsidRPr="009B04FC" w:rsidRDefault="0007586A" w:rsidP="00FC56C0">
            <w:pPr>
              <w:pStyle w:val="TAC"/>
              <w:rPr>
                <w:rFonts w:eastAsia="宋体"/>
                <w:lang w:val="en-US" w:eastAsia="zh-CN" w:bidi="ar"/>
              </w:rPr>
            </w:pPr>
          </w:p>
        </w:tc>
      </w:tr>
      <w:tr w:rsidR="0007586A" w:rsidRPr="009B04FC" w14:paraId="3DC00EDC" w14:textId="77777777" w:rsidTr="00020F5C">
        <w:trPr>
          <w:trHeight w:val="29"/>
        </w:trPr>
        <w:tc>
          <w:tcPr>
            <w:tcW w:w="1859" w:type="dxa"/>
            <w:tcBorders>
              <w:top w:val="nil"/>
              <w:left w:val="single" w:sz="4" w:space="0" w:color="auto"/>
              <w:bottom w:val="nil"/>
              <w:right w:val="single" w:sz="4" w:space="0" w:color="auto"/>
            </w:tcBorders>
          </w:tcPr>
          <w:p w14:paraId="6E3ACBF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0AEF1B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7C85A6"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E200EA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EDF7609" w14:textId="77777777" w:rsidR="0007586A" w:rsidRPr="009B04FC" w:rsidRDefault="0007586A" w:rsidP="00FC56C0">
            <w:pPr>
              <w:pStyle w:val="TAC"/>
              <w:rPr>
                <w:rFonts w:eastAsia="宋体"/>
                <w:lang w:val="en-US" w:eastAsia="zh-CN" w:bidi="ar"/>
              </w:rPr>
            </w:pPr>
          </w:p>
        </w:tc>
      </w:tr>
      <w:tr w:rsidR="0007586A" w:rsidRPr="009B04FC" w14:paraId="71D40872" w14:textId="77777777" w:rsidTr="00020F5C">
        <w:trPr>
          <w:trHeight w:val="29"/>
        </w:trPr>
        <w:tc>
          <w:tcPr>
            <w:tcW w:w="1859" w:type="dxa"/>
            <w:tcBorders>
              <w:top w:val="single" w:sz="4" w:space="0" w:color="auto"/>
              <w:left w:val="single" w:sz="4" w:space="0" w:color="auto"/>
              <w:bottom w:val="nil"/>
              <w:right w:val="single" w:sz="4" w:space="0" w:color="auto"/>
            </w:tcBorders>
          </w:tcPr>
          <w:p w14:paraId="0C06F4BA" w14:textId="77777777" w:rsidR="0007586A" w:rsidRPr="009B04FC" w:rsidRDefault="0007586A" w:rsidP="00FC56C0">
            <w:pPr>
              <w:pStyle w:val="TAC"/>
              <w:rPr>
                <w:rFonts w:eastAsia="宋体"/>
                <w:lang w:val="en-US" w:eastAsia="zh-CN" w:bidi="ar"/>
              </w:rPr>
            </w:pPr>
            <w:r w:rsidRPr="009B04FC">
              <w:t>CA_n7(2A)-n25A-n66A-n77(2A)</w:t>
            </w:r>
          </w:p>
        </w:tc>
        <w:tc>
          <w:tcPr>
            <w:tcW w:w="1903" w:type="dxa"/>
            <w:tcBorders>
              <w:top w:val="single" w:sz="4" w:space="0" w:color="auto"/>
              <w:left w:val="single" w:sz="4" w:space="0" w:color="auto"/>
              <w:bottom w:val="nil"/>
              <w:right w:val="single" w:sz="4" w:space="0" w:color="auto"/>
            </w:tcBorders>
          </w:tcPr>
          <w:p w14:paraId="01E73F24" w14:textId="77777777" w:rsidR="0007586A" w:rsidRPr="009B04FC" w:rsidRDefault="0007586A" w:rsidP="00FC56C0">
            <w:pPr>
              <w:pStyle w:val="TAC"/>
              <w:rPr>
                <w:b/>
              </w:rPr>
            </w:pPr>
            <w:r w:rsidRPr="009B04FC">
              <w:t>CA_n7A-n25A</w:t>
            </w:r>
          </w:p>
          <w:p w14:paraId="1F6E0B11" w14:textId="77777777" w:rsidR="0007586A" w:rsidRPr="009B04FC" w:rsidRDefault="0007586A" w:rsidP="00FC56C0">
            <w:pPr>
              <w:pStyle w:val="TAC"/>
              <w:rPr>
                <w:b/>
              </w:rPr>
            </w:pPr>
            <w:r w:rsidRPr="009B04FC">
              <w:t>CA_n7A-n66A</w:t>
            </w:r>
          </w:p>
          <w:p w14:paraId="5BAB4D7D" w14:textId="77777777" w:rsidR="0007586A" w:rsidRPr="009B04FC" w:rsidRDefault="0007586A" w:rsidP="00FC56C0">
            <w:pPr>
              <w:pStyle w:val="TAC"/>
              <w:rPr>
                <w:b/>
              </w:rPr>
            </w:pPr>
            <w:r w:rsidRPr="009B04FC">
              <w:t>CA_n7A-n77A</w:t>
            </w:r>
          </w:p>
          <w:p w14:paraId="55C89BBC" w14:textId="77777777" w:rsidR="0007586A" w:rsidRPr="009B04FC" w:rsidRDefault="0007586A" w:rsidP="00FC56C0">
            <w:pPr>
              <w:pStyle w:val="TAC"/>
              <w:rPr>
                <w:b/>
              </w:rPr>
            </w:pPr>
            <w:r w:rsidRPr="009B04FC">
              <w:t>CA_n25A-n66A</w:t>
            </w:r>
          </w:p>
          <w:p w14:paraId="0C0B67A6" w14:textId="77777777" w:rsidR="0007586A" w:rsidRPr="009B04FC" w:rsidRDefault="0007586A" w:rsidP="00FC56C0">
            <w:pPr>
              <w:pStyle w:val="TAC"/>
              <w:rPr>
                <w:b/>
              </w:rPr>
            </w:pPr>
            <w:r w:rsidRPr="009B04FC">
              <w:t>CA_n25A-n77A</w:t>
            </w:r>
          </w:p>
          <w:p w14:paraId="2C93F172"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2A26759"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6B639F5D"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67E5B16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3F7FEC5" w14:textId="77777777" w:rsidTr="00020F5C">
        <w:trPr>
          <w:trHeight w:val="29"/>
        </w:trPr>
        <w:tc>
          <w:tcPr>
            <w:tcW w:w="1859" w:type="dxa"/>
            <w:tcBorders>
              <w:top w:val="nil"/>
              <w:left w:val="single" w:sz="4" w:space="0" w:color="auto"/>
              <w:bottom w:val="nil"/>
              <w:right w:val="single" w:sz="4" w:space="0" w:color="auto"/>
            </w:tcBorders>
          </w:tcPr>
          <w:p w14:paraId="6E54EE8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B50A2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6BEFB8"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AD85A9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917DFF7" w14:textId="77777777" w:rsidR="0007586A" w:rsidRPr="009B04FC" w:rsidRDefault="0007586A" w:rsidP="00FC56C0">
            <w:pPr>
              <w:pStyle w:val="TAC"/>
              <w:rPr>
                <w:rFonts w:eastAsia="宋体"/>
                <w:lang w:val="en-US" w:eastAsia="zh-CN" w:bidi="ar"/>
              </w:rPr>
            </w:pPr>
          </w:p>
        </w:tc>
      </w:tr>
      <w:tr w:rsidR="0007586A" w:rsidRPr="009B04FC" w14:paraId="72683AF7" w14:textId="77777777" w:rsidTr="00020F5C">
        <w:trPr>
          <w:trHeight w:val="29"/>
        </w:trPr>
        <w:tc>
          <w:tcPr>
            <w:tcW w:w="1859" w:type="dxa"/>
            <w:tcBorders>
              <w:top w:val="nil"/>
              <w:left w:val="single" w:sz="4" w:space="0" w:color="auto"/>
              <w:bottom w:val="nil"/>
              <w:right w:val="single" w:sz="4" w:space="0" w:color="auto"/>
            </w:tcBorders>
          </w:tcPr>
          <w:p w14:paraId="7BF57EB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40C1B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7BC419"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A1ECDB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AC7E9FC" w14:textId="77777777" w:rsidR="0007586A" w:rsidRPr="009B04FC" w:rsidRDefault="0007586A" w:rsidP="00FC56C0">
            <w:pPr>
              <w:pStyle w:val="TAC"/>
              <w:rPr>
                <w:rFonts w:eastAsia="宋体"/>
                <w:lang w:val="en-US" w:eastAsia="zh-CN" w:bidi="ar"/>
              </w:rPr>
            </w:pPr>
          </w:p>
        </w:tc>
      </w:tr>
      <w:tr w:rsidR="0007586A" w:rsidRPr="009B04FC" w14:paraId="39884FC6" w14:textId="77777777" w:rsidTr="00020F5C">
        <w:trPr>
          <w:trHeight w:val="29"/>
        </w:trPr>
        <w:tc>
          <w:tcPr>
            <w:tcW w:w="1859" w:type="dxa"/>
            <w:tcBorders>
              <w:top w:val="nil"/>
              <w:left w:val="single" w:sz="4" w:space="0" w:color="auto"/>
              <w:bottom w:val="nil"/>
              <w:right w:val="single" w:sz="4" w:space="0" w:color="auto"/>
            </w:tcBorders>
          </w:tcPr>
          <w:p w14:paraId="23AB0E7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455D08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2CBB55"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E1B7709"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1EB24EDE" w14:textId="77777777" w:rsidR="0007586A" w:rsidRPr="009B04FC" w:rsidRDefault="0007586A" w:rsidP="00FC56C0">
            <w:pPr>
              <w:pStyle w:val="TAC"/>
              <w:rPr>
                <w:rFonts w:eastAsia="宋体"/>
                <w:lang w:val="en-US" w:eastAsia="zh-CN" w:bidi="ar"/>
              </w:rPr>
            </w:pPr>
          </w:p>
        </w:tc>
      </w:tr>
      <w:tr w:rsidR="0007586A" w:rsidRPr="009B04FC" w14:paraId="4E4254C2" w14:textId="77777777" w:rsidTr="00020F5C">
        <w:trPr>
          <w:trHeight w:val="29"/>
        </w:trPr>
        <w:tc>
          <w:tcPr>
            <w:tcW w:w="1859" w:type="dxa"/>
            <w:tcBorders>
              <w:top w:val="single" w:sz="4" w:space="0" w:color="auto"/>
              <w:left w:val="single" w:sz="4" w:space="0" w:color="auto"/>
              <w:bottom w:val="nil"/>
              <w:right w:val="single" w:sz="4" w:space="0" w:color="auto"/>
            </w:tcBorders>
          </w:tcPr>
          <w:p w14:paraId="3D693074" w14:textId="77777777" w:rsidR="0007586A" w:rsidRPr="009B04FC" w:rsidRDefault="0007586A" w:rsidP="00FC56C0">
            <w:pPr>
              <w:pStyle w:val="TAC"/>
            </w:pPr>
            <w:r w:rsidRPr="009B04FC">
              <w:t>CA_n7A-n25(2A)-n66(2A)-n77A</w:t>
            </w:r>
          </w:p>
          <w:p w14:paraId="07749D99"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FCEA6B0" w14:textId="77777777" w:rsidR="0007586A" w:rsidRPr="009B04FC" w:rsidRDefault="0007586A" w:rsidP="00FC56C0">
            <w:pPr>
              <w:pStyle w:val="TAC"/>
              <w:rPr>
                <w:b/>
              </w:rPr>
            </w:pPr>
            <w:r w:rsidRPr="009B04FC">
              <w:t>CA_n7A-n25A</w:t>
            </w:r>
          </w:p>
          <w:p w14:paraId="55DD78F1" w14:textId="77777777" w:rsidR="0007586A" w:rsidRPr="009B04FC" w:rsidRDefault="0007586A" w:rsidP="00FC56C0">
            <w:pPr>
              <w:pStyle w:val="TAC"/>
              <w:rPr>
                <w:b/>
              </w:rPr>
            </w:pPr>
            <w:r w:rsidRPr="009B04FC">
              <w:t>CA_n7A-n66A</w:t>
            </w:r>
          </w:p>
          <w:p w14:paraId="2C758893" w14:textId="77777777" w:rsidR="0007586A" w:rsidRPr="009B04FC" w:rsidRDefault="0007586A" w:rsidP="00FC56C0">
            <w:pPr>
              <w:pStyle w:val="TAC"/>
              <w:rPr>
                <w:b/>
              </w:rPr>
            </w:pPr>
            <w:r w:rsidRPr="009B04FC">
              <w:t>CA_n7A-n77A</w:t>
            </w:r>
          </w:p>
          <w:p w14:paraId="34052CC5" w14:textId="77777777" w:rsidR="0007586A" w:rsidRPr="009B04FC" w:rsidRDefault="0007586A" w:rsidP="00FC56C0">
            <w:pPr>
              <w:pStyle w:val="TAC"/>
              <w:rPr>
                <w:b/>
              </w:rPr>
            </w:pPr>
            <w:r w:rsidRPr="009B04FC">
              <w:t>CA_n25A-n66A</w:t>
            </w:r>
          </w:p>
          <w:p w14:paraId="45935257" w14:textId="77777777" w:rsidR="0007586A" w:rsidRPr="009B04FC" w:rsidRDefault="0007586A" w:rsidP="00FC56C0">
            <w:pPr>
              <w:pStyle w:val="TAC"/>
              <w:rPr>
                <w:b/>
              </w:rPr>
            </w:pPr>
            <w:r w:rsidRPr="009B04FC">
              <w:t>CA_n25A-n77A</w:t>
            </w:r>
          </w:p>
          <w:p w14:paraId="3FCAA61A"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5C530CC2"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91D5C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662FA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FFF5536" w14:textId="77777777" w:rsidTr="00020F5C">
        <w:trPr>
          <w:trHeight w:val="29"/>
        </w:trPr>
        <w:tc>
          <w:tcPr>
            <w:tcW w:w="1859" w:type="dxa"/>
            <w:tcBorders>
              <w:top w:val="nil"/>
              <w:left w:val="single" w:sz="4" w:space="0" w:color="auto"/>
              <w:bottom w:val="nil"/>
              <w:right w:val="single" w:sz="4" w:space="0" w:color="auto"/>
            </w:tcBorders>
          </w:tcPr>
          <w:p w14:paraId="61BA628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62BC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F56D97"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67A0FDF"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3BFCBEE" w14:textId="77777777" w:rsidR="0007586A" w:rsidRPr="009B04FC" w:rsidRDefault="0007586A" w:rsidP="00FC56C0">
            <w:pPr>
              <w:pStyle w:val="TAC"/>
              <w:rPr>
                <w:rFonts w:eastAsia="宋体"/>
                <w:lang w:val="en-US" w:eastAsia="zh-CN" w:bidi="ar"/>
              </w:rPr>
            </w:pPr>
          </w:p>
        </w:tc>
      </w:tr>
      <w:tr w:rsidR="0007586A" w:rsidRPr="009B04FC" w14:paraId="7E9C1591" w14:textId="77777777" w:rsidTr="00020F5C">
        <w:trPr>
          <w:trHeight w:val="29"/>
        </w:trPr>
        <w:tc>
          <w:tcPr>
            <w:tcW w:w="1859" w:type="dxa"/>
            <w:tcBorders>
              <w:top w:val="nil"/>
              <w:left w:val="single" w:sz="4" w:space="0" w:color="auto"/>
              <w:bottom w:val="nil"/>
              <w:right w:val="single" w:sz="4" w:space="0" w:color="auto"/>
            </w:tcBorders>
          </w:tcPr>
          <w:p w14:paraId="2174B3E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25D8F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006858"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2AFED2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229F4AA" w14:textId="77777777" w:rsidR="0007586A" w:rsidRPr="009B04FC" w:rsidRDefault="0007586A" w:rsidP="00FC56C0">
            <w:pPr>
              <w:pStyle w:val="TAC"/>
              <w:rPr>
                <w:rFonts w:eastAsia="宋体"/>
                <w:lang w:val="en-US" w:eastAsia="zh-CN" w:bidi="ar"/>
              </w:rPr>
            </w:pPr>
          </w:p>
        </w:tc>
      </w:tr>
      <w:tr w:rsidR="0007586A" w:rsidRPr="009B04FC" w14:paraId="2E6572B6" w14:textId="77777777" w:rsidTr="00020F5C">
        <w:trPr>
          <w:trHeight w:val="29"/>
        </w:trPr>
        <w:tc>
          <w:tcPr>
            <w:tcW w:w="1859" w:type="dxa"/>
            <w:tcBorders>
              <w:top w:val="nil"/>
              <w:left w:val="single" w:sz="4" w:space="0" w:color="auto"/>
              <w:bottom w:val="nil"/>
              <w:right w:val="single" w:sz="4" w:space="0" w:color="auto"/>
            </w:tcBorders>
          </w:tcPr>
          <w:p w14:paraId="44F4468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A425D6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06AA71"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DC558F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6F3B4A1" w14:textId="77777777" w:rsidR="0007586A" w:rsidRPr="009B04FC" w:rsidRDefault="0007586A" w:rsidP="00FC56C0">
            <w:pPr>
              <w:pStyle w:val="TAC"/>
              <w:rPr>
                <w:rFonts w:eastAsia="宋体"/>
                <w:lang w:val="en-US" w:eastAsia="zh-CN" w:bidi="ar"/>
              </w:rPr>
            </w:pPr>
          </w:p>
        </w:tc>
      </w:tr>
      <w:tr w:rsidR="0007586A" w:rsidRPr="009B04FC" w14:paraId="1E149788" w14:textId="77777777" w:rsidTr="00020F5C">
        <w:trPr>
          <w:trHeight w:val="29"/>
        </w:trPr>
        <w:tc>
          <w:tcPr>
            <w:tcW w:w="1859" w:type="dxa"/>
            <w:tcBorders>
              <w:top w:val="single" w:sz="4" w:space="0" w:color="auto"/>
              <w:left w:val="single" w:sz="4" w:space="0" w:color="auto"/>
              <w:bottom w:val="nil"/>
              <w:right w:val="single" w:sz="4" w:space="0" w:color="auto"/>
            </w:tcBorders>
          </w:tcPr>
          <w:p w14:paraId="04EE6B04" w14:textId="77777777" w:rsidR="0007586A" w:rsidRPr="009B04FC" w:rsidRDefault="0007586A" w:rsidP="00FC56C0">
            <w:pPr>
              <w:pStyle w:val="TAC"/>
              <w:rPr>
                <w:rFonts w:eastAsia="宋体"/>
                <w:lang w:val="en-US" w:eastAsia="zh-CN" w:bidi="ar"/>
              </w:rPr>
            </w:pPr>
            <w:r w:rsidRPr="009B04FC">
              <w:t>CA_n7A-n25(2A)-n66A-n77(2A)</w:t>
            </w:r>
          </w:p>
        </w:tc>
        <w:tc>
          <w:tcPr>
            <w:tcW w:w="1903" w:type="dxa"/>
            <w:tcBorders>
              <w:top w:val="single" w:sz="4" w:space="0" w:color="auto"/>
              <w:left w:val="single" w:sz="4" w:space="0" w:color="auto"/>
              <w:bottom w:val="nil"/>
              <w:right w:val="single" w:sz="4" w:space="0" w:color="auto"/>
            </w:tcBorders>
          </w:tcPr>
          <w:p w14:paraId="498C2316" w14:textId="77777777" w:rsidR="0007586A" w:rsidRPr="009B04FC" w:rsidRDefault="0007586A" w:rsidP="00FC56C0">
            <w:pPr>
              <w:pStyle w:val="TAC"/>
              <w:rPr>
                <w:b/>
                <w:color w:val="000000" w:themeColor="text1"/>
              </w:rPr>
            </w:pPr>
            <w:r w:rsidRPr="009B04FC">
              <w:rPr>
                <w:color w:val="000000" w:themeColor="text1"/>
              </w:rPr>
              <w:t>CA_n7A-n25A</w:t>
            </w:r>
          </w:p>
          <w:p w14:paraId="202AEA65" w14:textId="77777777" w:rsidR="0007586A" w:rsidRPr="009B04FC" w:rsidRDefault="0007586A" w:rsidP="00FC56C0">
            <w:pPr>
              <w:pStyle w:val="TAC"/>
              <w:rPr>
                <w:b/>
                <w:color w:val="000000" w:themeColor="text1"/>
              </w:rPr>
            </w:pPr>
            <w:r w:rsidRPr="009B04FC">
              <w:rPr>
                <w:color w:val="000000" w:themeColor="text1"/>
              </w:rPr>
              <w:t>CA_n7A-n66A</w:t>
            </w:r>
          </w:p>
          <w:p w14:paraId="296EF1A5" w14:textId="77777777" w:rsidR="0007586A" w:rsidRPr="009B04FC" w:rsidRDefault="0007586A" w:rsidP="00FC56C0">
            <w:pPr>
              <w:pStyle w:val="TAC"/>
              <w:rPr>
                <w:b/>
                <w:color w:val="000000" w:themeColor="text1"/>
              </w:rPr>
            </w:pPr>
            <w:r w:rsidRPr="009B04FC">
              <w:rPr>
                <w:color w:val="000000" w:themeColor="text1"/>
              </w:rPr>
              <w:t>CA_n7A-n77A</w:t>
            </w:r>
          </w:p>
          <w:p w14:paraId="20390F53" w14:textId="77777777" w:rsidR="0007586A" w:rsidRPr="009B04FC" w:rsidRDefault="0007586A" w:rsidP="00FC56C0">
            <w:pPr>
              <w:pStyle w:val="TAC"/>
              <w:rPr>
                <w:b/>
                <w:color w:val="000000" w:themeColor="text1"/>
              </w:rPr>
            </w:pPr>
            <w:r w:rsidRPr="009B04FC">
              <w:rPr>
                <w:color w:val="000000" w:themeColor="text1"/>
              </w:rPr>
              <w:t>CA_n25A-n66A</w:t>
            </w:r>
          </w:p>
          <w:p w14:paraId="480DA876" w14:textId="77777777" w:rsidR="0007586A" w:rsidRPr="009B04FC" w:rsidRDefault="0007586A" w:rsidP="00FC56C0">
            <w:pPr>
              <w:pStyle w:val="TAC"/>
              <w:rPr>
                <w:b/>
                <w:color w:val="000000" w:themeColor="text1"/>
              </w:rPr>
            </w:pPr>
            <w:r w:rsidRPr="009B04FC">
              <w:rPr>
                <w:color w:val="000000" w:themeColor="text1"/>
              </w:rPr>
              <w:t>CA_n25A-n77A</w:t>
            </w:r>
          </w:p>
          <w:p w14:paraId="4F049161" w14:textId="77777777" w:rsidR="0007586A" w:rsidRPr="009B04FC" w:rsidRDefault="0007586A" w:rsidP="00FC56C0">
            <w:pPr>
              <w:pStyle w:val="TAC"/>
              <w:rPr>
                <w:rFonts w:eastAsia="宋体"/>
                <w:lang w:val="en-US" w:eastAsia="zh-CN" w:bidi="ar"/>
              </w:rPr>
            </w:pPr>
            <w:r w:rsidRPr="009B04FC">
              <w:rPr>
                <w:color w:val="000000" w:themeColor="text1"/>
              </w:rPr>
              <w:t>CA_n66A-n77A</w:t>
            </w:r>
          </w:p>
        </w:tc>
        <w:tc>
          <w:tcPr>
            <w:tcW w:w="891" w:type="dxa"/>
            <w:tcBorders>
              <w:top w:val="single" w:sz="4" w:space="0" w:color="auto"/>
              <w:left w:val="single" w:sz="4" w:space="0" w:color="auto"/>
              <w:bottom w:val="single" w:sz="4" w:space="0" w:color="auto"/>
              <w:right w:val="single" w:sz="4" w:space="0" w:color="auto"/>
            </w:tcBorders>
          </w:tcPr>
          <w:p w14:paraId="7D4A2042"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1FC485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512F49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043EEFA" w14:textId="77777777" w:rsidTr="00020F5C">
        <w:trPr>
          <w:trHeight w:val="29"/>
        </w:trPr>
        <w:tc>
          <w:tcPr>
            <w:tcW w:w="1859" w:type="dxa"/>
            <w:tcBorders>
              <w:top w:val="nil"/>
              <w:left w:val="single" w:sz="4" w:space="0" w:color="auto"/>
              <w:bottom w:val="nil"/>
              <w:right w:val="single" w:sz="4" w:space="0" w:color="auto"/>
            </w:tcBorders>
          </w:tcPr>
          <w:p w14:paraId="1706068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D349BB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646AA4D"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0001840"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3EAF25A5" w14:textId="77777777" w:rsidR="0007586A" w:rsidRPr="009B04FC" w:rsidRDefault="0007586A" w:rsidP="00FC56C0">
            <w:pPr>
              <w:pStyle w:val="TAC"/>
              <w:rPr>
                <w:rFonts w:eastAsia="宋体"/>
                <w:lang w:val="en-US" w:eastAsia="zh-CN" w:bidi="ar"/>
              </w:rPr>
            </w:pPr>
          </w:p>
        </w:tc>
      </w:tr>
      <w:tr w:rsidR="0007586A" w:rsidRPr="009B04FC" w14:paraId="49AB92D4" w14:textId="77777777" w:rsidTr="00020F5C">
        <w:trPr>
          <w:trHeight w:val="29"/>
        </w:trPr>
        <w:tc>
          <w:tcPr>
            <w:tcW w:w="1859" w:type="dxa"/>
            <w:tcBorders>
              <w:top w:val="nil"/>
              <w:left w:val="single" w:sz="4" w:space="0" w:color="auto"/>
              <w:bottom w:val="nil"/>
              <w:right w:val="single" w:sz="4" w:space="0" w:color="auto"/>
            </w:tcBorders>
          </w:tcPr>
          <w:p w14:paraId="2933C3F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F197B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56688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9F3DD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B893463" w14:textId="77777777" w:rsidR="0007586A" w:rsidRPr="009B04FC" w:rsidRDefault="0007586A" w:rsidP="00FC56C0">
            <w:pPr>
              <w:pStyle w:val="TAC"/>
              <w:rPr>
                <w:rFonts w:eastAsia="宋体"/>
                <w:lang w:val="en-US" w:eastAsia="zh-CN" w:bidi="ar"/>
              </w:rPr>
            </w:pPr>
          </w:p>
        </w:tc>
      </w:tr>
      <w:tr w:rsidR="0007586A" w:rsidRPr="009B04FC" w14:paraId="77A4155A" w14:textId="77777777" w:rsidTr="00020F5C">
        <w:trPr>
          <w:trHeight w:val="29"/>
        </w:trPr>
        <w:tc>
          <w:tcPr>
            <w:tcW w:w="1859" w:type="dxa"/>
            <w:tcBorders>
              <w:top w:val="nil"/>
              <w:left w:val="single" w:sz="4" w:space="0" w:color="auto"/>
              <w:bottom w:val="nil"/>
              <w:right w:val="single" w:sz="4" w:space="0" w:color="auto"/>
            </w:tcBorders>
          </w:tcPr>
          <w:p w14:paraId="562CB93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CC94F0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E9FBFD"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874EC15"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2891ACEF" w14:textId="77777777" w:rsidR="0007586A" w:rsidRPr="009B04FC" w:rsidRDefault="0007586A" w:rsidP="00FC56C0">
            <w:pPr>
              <w:pStyle w:val="TAC"/>
              <w:rPr>
                <w:rFonts w:eastAsia="宋体"/>
                <w:lang w:val="en-US" w:eastAsia="zh-CN" w:bidi="ar"/>
              </w:rPr>
            </w:pPr>
          </w:p>
        </w:tc>
      </w:tr>
      <w:tr w:rsidR="0007586A" w:rsidRPr="009B04FC" w14:paraId="21B6ADA2" w14:textId="77777777" w:rsidTr="00020F5C">
        <w:trPr>
          <w:trHeight w:val="29"/>
        </w:trPr>
        <w:tc>
          <w:tcPr>
            <w:tcW w:w="1859" w:type="dxa"/>
            <w:tcBorders>
              <w:top w:val="single" w:sz="4" w:space="0" w:color="auto"/>
              <w:left w:val="single" w:sz="4" w:space="0" w:color="auto"/>
              <w:bottom w:val="nil"/>
              <w:right w:val="single" w:sz="4" w:space="0" w:color="auto"/>
            </w:tcBorders>
          </w:tcPr>
          <w:p w14:paraId="6CD4174D" w14:textId="77777777" w:rsidR="0007586A" w:rsidRPr="009B04FC" w:rsidRDefault="0007586A" w:rsidP="00FC56C0">
            <w:pPr>
              <w:pStyle w:val="TAC"/>
              <w:rPr>
                <w:rFonts w:eastAsia="宋体"/>
                <w:lang w:val="en-US" w:eastAsia="zh-CN" w:bidi="ar"/>
              </w:rPr>
            </w:pPr>
            <w:r w:rsidRPr="009B04FC">
              <w:t>CA_n7A-n25A-n66(2A)-n77(2A)</w:t>
            </w:r>
          </w:p>
        </w:tc>
        <w:tc>
          <w:tcPr>
            <w:tcW w:w="1903" w:type="dxa"/>
            <w:tcBorders>
              <w:top w:val="single" w:sz="4" w:space="0" w:color="auto"/>
              <w:left w:val="single" w:sz="4" w:space="0" w:color="auto"/>
              <w:bottom w:val="nil"/>
              <w:right w:val="single" w:sz="4" w:space="0" w:color="auto"/>
            </w:tcBorders>
          </w:tcPr>
          <w:p w14:paraId="1F8EDDAF" w14:textId="77777777" w:rsidR="0007586A" w:rsidRPr="009B04FC" w:rsidRDefault="0007586A" w:rsidP="00FC56C0">
            <w:pPr>
              <w:pStyle w:val="TAC"/>
              <w:rPr>
                <w:b/>
              </w:rPr>
            </w:pPr>
            <w:r w:rsidRPr="009B04FC">
              <w:t>CA_n7A-n25A</w:t>
            </w:r>
          </w:p>
          <w:p w14:paraId="46DB4E07" w14:textId="77777777" w:rsidR="0007586A" w:rsidRPr="009B04FC" w:rsidRDefault="0007586A" w:rsidP="00FC56C0">
            <w:pPr>
              <w:pStyle w:val="TAC"/>
              <w:rPr>
                <w:b/>
              </w:rPr>
            </w:pPr>
            <w:r w:rsidRPr="009B04FC">
              <w:t>CA_n7A-n66A</w:t>
            </w:r>
          </w:p>
          <w:p w14:paraId="664D3902" w14:textId="77777777" w:rsidR="0007586A" w:rsidRPr="009B04FC" w:rsidRDefault="0007586A" w:rsidP="00FC56C0">
            <w:pPr>
              <w:pStyle w:val="TAC"/>
              <w:rPr>
                <w:b/>
              </w:rPr>
            </w:pPr>
            <w:r w:rsidRPr="009B04FC">
              <w:t>CA_n7A-n77A</w:t>
            </w:r>
          </w:p>
          <w:p w14:paraId="3B90F318" w14:textId="77777777" w:rsidR="0007586A" w:rsidRPr="009B04FC" w:rsidRDefault="0007586A" w:rsidP="00FC56C0">
            <w:pPr>
              <w:pStyle w:val="TAC"/>
              <w:rPr>
                <w:b/>
              </w:rPr>
            </w:pPr>
            <w:r w:rsidRPr="009B04FC">
              <w:t>CA_n25A-n66A</w:t>
            </w:r>
          </w:p>
          <w:p w14:paraId="42CAB2BD" w14:textId="77777777" w:rsidR="0007586A" w:rsidRPr="009B04FC" w:rsidRDefault="0007586A" w:rsidP="00FC56C0">
            <w:pPr>
              <w:pStyle w:val="TAC"/>
              <w:rPr>
                <w:b/>
              </w:rPr>
            </w:pPr>
            <w:r w:rsidRPr="009B04FC">
              <w:t>CA_n25A-n77A</w:t>
            </w:r>
          </w:p>
          <w:p w14:paraId="7537E063"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BA82D19"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DD7111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EB786A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DCA3305" w14:textId="77777777" w:rsidTr="00020F5C">
        <w:trPr>
          <w:trHeight w:val="29"/>
        </w:trPr>
        <w:tc>
          <w:tcPr>
            <w:tcW w:w="1859" w:type="dxa"/>
            <w:tcBorders>
              <w:top w:val="nil"/>
              <w:left w:val="single" w:sz="4" w:space="0" w:color="auto"/>
              <w:bottom w:val="nil"/>
              <w:right w:val="single" w:sz="4" w:space="0" w:color="auto"/>
            </w:tcBorders>
          </w:tcPr>
          <w:p w14:paraId="782FF35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9677F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851D37"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ABEA2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E7446BA" w14:textId="77777777" w:rsidR="0007586A" w:rsidRPr="009B04FC" w:rsidRDefault="0007586A" w:rsidP="00FC56C0">
            <w:pPr>
              <w:pStyle w:val="TAC"/>
              <w:rPr>
                <w:rFonts w:eastAsia="宋体"/>
                <w:lang w:val="en-US" w:eastAsia="zh-CN" w:bidi="ar"/>
              </w:rPr>
            </w:pPr>
          </w:p>
        </w:tc>
      </w:tr>
      <w:tr w:rsidR="0007586A" w:rsidRPr="009B04FC" w14:paraId="7723C67D" w14:textId="77777777" w:rsidTr="00020F5C">
        <w:trPr>
          <w:trHeight w:val="29"/>
        </w:trPr>
        <w:tc>
          <w:tcPr>
            <w:tcW w:w="1859" w:type="dxa"/>
            <w:tcBorders>
              <w:top w:val="nil"/>
              <w:left w:val="single" w:sz="4" w:space="0" w:color="auto"/>
              <w:bottom w:val="nil"/>
              <w:right w:val="single" w:sz="4" w:space="0" w:color="auto"/>
            </w:tcBorders>
          </w:tcPr>
          <w:p w14:paraId="511444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1A4E0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394BBA"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1A1B2AEA"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F4A0EBA" w14:textId="77777777" w:rsidR="0007586A" w:rsidRPr="009B04FC" w:rsidRDefault="0007586A" w:rsidP="00FC56C0">
            <w:pPr>
              <w:pStyle w:val="TAC"/>
              <w:rPr>
                <w:rFonts w:eastAsia="宋体"/>
                <w:lang w:val="en-US" w:eastAsia="zh-CN" w:bidi="ar"/>
              </w:rPr>
            </w:pPr>
          </w:p>
        </w:tc>
      </w:tr>
      <w:tr w:rsidR="0007586A" w:rsidRPr="009B04FC" w14:paraId="2462FE5C" w14:textId="77777777" w:rsidTr="00020F5C">
        <w:trPr>
          <w:trHeight w:val="29"/>
        </w:trPr>
        <w:tc>
          <w:tcPr>
            <w:tcW w:w="1859" w:type="dxa"/>
            <w:tcBorders>
              <w:top w:val="nil"/>
              <w:left w:val="single" w:sz="4" w:space="0" w:color="auto"/>
              <w:bottom w:val="nil"/>
              <w:right w:val="single" w:sz="4" w:space="0" w:color="auto"/>
            </w:tcBorders>
          </w:tcPr>
          <w:p w14:paraId="3282B03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AAEB26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FEE864"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0262F67"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73F54B9F" w14:textId="77777777" w:rsidR="0007586A" w:rsidRPr="009B04FC" w:rsidRDefault="0007586A" w:rsidP="00FC56C0">
            <w:pPr>
              <w:pStyle w:val="TAC"/>
              <w:rPr>
                <w:rFonts w:eastAsia="宋体"/>
                <w:lang w:val="en-US" w:eastAsia="zh-CN" w:bidi="ar"/>
              </w:rPr>
            </w:pPr>
          </w:p>
        </w:tc>
      </w:tr>
      <w:tr w:rsidR="0007586A" w:rsidRPr="009B04FC" w14:paraId="42C05BCD" w14:textId="77777777" w:rsidTr="00020F5C">
        <w:trPr>
          <w:trHeight w:val="29"/>
        </w:trPr>
        <w:tc>
          <w:tcPr>
            <w:tcW w:w="1859" w:type="dxa"/>
            <w:tcBorders>
              <w:top w:val="single" w:sz="4" w:space="0" w:color="auto"/>
              <w:left w:val="single" w:sz="4" w:space="0" w:color="auto"/>
              <w:bottom w:val="nil"/>
              <w:right w:val="single" w:sz="4" w:space="0" w:color="auto"/>
            </w:tcBorders>
          </w:tcPr>
          <w:p w14:paraId="04C4E2F9" w14:textId="77777777" w:rsidR="0007586A" w:rsidRPr="009B04FC" w:rsidRDefault="0007586A" w:rsidP="00FC56C0">
            <w:pPr>
              <w:pStyle w:val="TAC"/>
              <w:rPr>
                <w:rFonts w:eastAsia="宋体"/>
                <w:lang w:val="en-US" w:eastAsia="zh-CN" w:bidi="ar"/>
              </w:rPr>
            </w:pPr>
            <w:r w:rsidRPr="009B04FC">
              <w:t>CA_n7(2A)-n25(2A)-n66(2A)-n77A</w:t>
            </w:r>
          </w:p>
        </w:tc>
        <w:tc>
          <w:tcPr>
            <w:tcW w:w="1903" w:type="dxa"/>
            <w:tcBorders>
              <w:top w:val="single" w:sz="4" w:space="0" w:color="auto"/>
              <w:left w:val="single" w:sz="4" w:space="0" w:color="auto"/>
              <w:bottom w:val="nil"/>
              <w:right w:val="single" w:sz="4" w:space="0" w:color="auto"/>
            </w:tcBorders>
          </w:tcPr>
          <w:p w14:paraId="10440BE1" w14:textId="77777777" w:rsidR="0007586A" w:rsidRPr="009B04FC" w:rsidRDefault="0007586A" w:rsidP="00FC56C0">
            <w:pPr>
              <w:pStyle w:val="TAC"/>
              <w:rPr>
                <w:b/>
              </w:rPr>
            </w:pPr>
            <w:r w:rsidRPr="009B04FC">
              <w:t>CA_n7A-n25A</w:t>
            </w:r>
          </w:p>
          <w:p w14:paraId="1D886AAB" w14:textId="77777777" w:rsidR="0007586A" w:rsidRPr="009B04FC" w:rsidRDefault="0007586A" w:rsidP="00FC56C0">
            <w:pPr>
              <w:pStyle w:val="TAC"/>
              <w:rPr>
                <w:b/>
              </w:rPr>
            </w:pPr>
            <w:r w:rsidRPr="009B04FC">
              <w:t>CA_n7A-n66A</w:t>
            </w:r>
          </w:p>
          <w:p w14:paraId="1570D0E1" w14:textId="77777777" w:rsidR="0007586A" w:rsidRPr="009B04FC" w:rsidRDefault="0007586A" w:rsidP="00FC56C0">
            <w:pPr>
              <w:pStyle w:val="TAC"/>
              <w:rPr>
                <w:b/>
              </w:rPr>
            </w:pPr>
            <w:r w:rsidRPr="009B04FC">
              <w:t>CA_n7A-n77A</w:t>
            </w:r>
          </w:p>
          <w:p w14:paraId="240A0867" w14:textId="77777777" w:rsidR="0007586A" w:rsidRPr="009B04FC" w:rsidRDefault="0007586A" w:rsidP="00FC56C0">
            <w:pPr>
              <w:pStyle w:val="TAC"/>
              <w:rPr>
                <w:b/>
              </w:rPr>
            </w:pPr>
            <w:r w:rsidRPr="009B04FC">
              <w:t>CA_n25A-n66A</w:t>
            </w:r>
          </w:p>
          <w:p w14:paraId="2FF127E4" w14:textId="77777777" w:rsidR="0007586A" w:rsidRPr="009B04FC" w:rsidRDefault="0007586A" w:rsidP="00FC56C0">
            <w:pPr>
              <w:pStyle w:val="TAC"/>
              <w:rPr>
                <w:b/>
              </w:rPr>
            </w:pPr>
            <w:r w:rsidRPr="009B04FC">
              <w:t>CA_n25A-n77A</w:t>
            </w:r>
          </w:p>
          <w:p w14:paraId="519432D0"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D6E3F5D"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4981988B"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BC5EA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49EC33A" w14:textId="77777777" w:rsidTr="00020F5C">
        <w:trPr>
          <w:trHeight w:val="29"/>
        </w:trPr>
        <w:tc>
          <w:tcPr>
            <w:tcW w:w="1859" w:type="dxa"/>
            <w:tcBorders>
              <w:top w:val="nil"/>
              <w:left w:val="single" w:sz="4" w:space="0" w:color="auto"/>
              <w:bottom w:val="nil"/>
              <w:right w:val="single" w:sz="4" w:space="0" w:color="auto"/>
            </w:tcBorders>
          </w:tcPr>
          <w:p w14:paraId="688EA46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45266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E03A34"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0B25BA7B"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16FAF24" w14:textId="77777777" w:rsidR="0007586A" w:rsidRPr="009B04FC" w:rsidRDefault="0007586A" w:rsidP="00FC56C0">
            <w:pPr>
              <w:pStyle w:val="TAC"/>
              <w:rPr>
                <w:rFonts w:eastAsia="宋体"/>
                <w:lang w:val="en-US" w:eastAsia="zh-CN" w:bidi="ar"/>
              </w:rPr>
            </w:pPr>
          </w:p>
        </w:tc>
      </w:tr>
      <w:tr w:rsidR="0007586A" w:rsidRPr="009B04FC" w14:paraId="1AE6DC71" w14:textId="77777777" w:rsidTr="00020F5C">
        <w:trPr>
          <w:trHeight w:val="29"/>
        </w:trPr>
        <w:tc>
          <w:tcPr>
            <w:tcW w:w="1859" w:type="dxa"/>
            <w:tcBorders>
              <w:top w:val="nil"/>
              <w:left w:val="single" w:sz="4" w:space="0" w:color="auto"/>
              <w:bottom w:val="nil"/>
              <w:right w:val="single" w:sz="4" w:space="0" w:color="auto"/>
            </w:tcBorders>
          </w:tcPr>
          <w:p w14:paraId="09B48F6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EEDCAF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904531"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0BB2C29"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79A060C" w14:textId="77777777" w:rsidR="0007586A" w:rsidRPr="009B04FC" w:rsidRDefault="0007586A" w:rsidP="00FC56C0">
            <w:pPr>
              <w:pStyle w:val="TAC"/>
              <w:rPr>
                <w:rFonts w:eastAsia="宋体"/>
                <w:lang w:val="en-US" w:eastAsia="zh-CN" w:bidi="ar"/>
              </w:rPr>
            </w:pPr>
          </w:p>
        </w:tc>
      </w:tr>
      <w:tr w:rsidR="0007586A" w:rsidRPr="009B04FC" w14:paraId="1E30C238" w14:textId="77777777" w:rsidTr="00020F5C">
        <w:trPr>
          <w:trHeight w:val="29"/>
        </w:trPr>
        <w:tc>
          <w:tcPr>
            <w:tcW w:w="1859" w:type="dxa"/>
            <w:tcBorders>
              <w:top w:val="nil"/>
              <w:left w:val="single" w:sz="4" w:space="0" w:color="auto"/>
              <w:bottom w:val="nil"/>
              <w:right w:val="single" w:sz="4" w:space="0" w:color="auto"/>
            </w:tcBorders>
          </w:tcPr>
          <w:p w14:paraId="25A3AB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3094F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4AAEE6"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37249BE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7E9BEE" w14:textId="77777777" w:rsidR="0007586A" w:rsidRPr="009B04FC" w:rsidRDefault="0007586A" w:rsidP="00FC56C0">
            <w:pPr>
              <w:pStyle w:val="TAC"/>
              <w:rPr>
                <w:rFonts w:eastAsia="宋体"/>
                <w:lang w:val="en-US" w:eastAsia="zh-CN" w:bidi="ar"/>
              </w:rPr>
            </w:pPr>
          </w:p>
        </w:tc>
      </w:tr>
      <w:tr w:rsidR="0007586A" w:rsidRPr="009B04FC" w14:paraId="5337D824" w14:textId="77777777" w:rsidTr="00020F5C">
        <w:trPr>
          <w:trHeight w:val="29"/>
        </w:trPr>
        <w:tc>
          <w:tcPr>
            <w:tcW w:w="1859" w:type="dxa"/>
            <w:tcBorders>
              <w:top w:val="single" w:sz="4" w:space="0" w:color="auto"/>
              <w:left w:val="single" w:sz="4" w:space="0" w:color="auto"/>
              <w:bottom w:val="nil"/>
              <w:right w:val="single" w:sz="4" w:space="0" w:color="auto"/>
            </w:tcBorders>
          </w:tcPr>
          <w:p w14:paraId="4F97A021" w14:textId="77777777" w:rsidR="0007586A" w:rsidRPr="009B04FC" w:rsidRDefault="0007586A" w:rsidP="00FC56C0">
            <w:pPr>
              <w:pStyle w:val="TAC"/>
              <w:rPr>
                <w:rFonts w:eastAsia="宋体"/>
                <w:lang w:val="en-US" w:eastAsia="zh-CN" w:bidi="ar"/>
              </w:rPr>
            </w:pPr>
            <w:r w:rsidRPr="009B04FC">
              <w:t>CA_n7(2A)-n25A-n66(2A)-n77(2A)</w:t>
            </w:r>
          </w:p>
        </w:tc>
        <w:tc>
          <w:tcPr>
            <w:tcW w:w="1903" w:type="dxa"/>
            <w:tcBorders>
              <w:top w:val="single" w:sz="4" w:space="0" w:color="auto"/>
              <w:left w:val="single" w:sz="4" w:space="0" w:color="auto"/>
              <w:bottom w:val="nil"/>
              <w:right w:val="single" w:sz="4" w:space="0" w:color="auto"/>
            </w:tcBorders>
          </w:tcPr>
          <w:p w14:paraId="06E6FE43" w14:textId="77777777" w:rsidR="0007586A" w:rsidRPr="009B04FC" w:rsidRDefault="0007586A" w:rsidP="00FC56C0">
            <w:pPr>
              <w:pStyle w:val="TAC"/>
              <w:rPr>
                <w:b/>
              </w:rPr>
            </w:pPr>
            <w:r w:rsidRPr="009B04FC">
              <w:t>CA_n7A-n25A</w:t>
            </w:r>
          </w:p>
          <w:p w14:paraId="66B515DF" w14:textId="77777777" w:rsidR="0007586A" w:rsidRPr="009B04FC" w:rsidRDefault="0007586A" w:rsidP="00FC56C0">
            <w:pPr>
              <w:pStyle w:val="TAC"/>
              <w:rPr>
                <w:b/>
              </w:rPr>
            </w:pPr>
            <w:r w:rsidRPr="009B04FC">
              <w:t>CA_n7A-n66A</w:t>
            </w:r>
          </w:p>
          <w:p w14:paraId="4C14FB6E" w14:textId="77777777" w:rsidR="0007586A" w:rsidRPr="009B04FC" w:rsidRDefault="0007586A" w:rsidP="00FC56C0">
            <w:pPr>
              <w:pStyle w:val="TAC"/>
              <w:rPr>
                <w:b/>
              </w:rPr>
            </w:pPr>
            <w:r w:rsidRPr="009B04FC">
              <w:t>CA_n7A-n77A</w:t>
            </w:r>
          </w:p>
          <w:p w14:paraId="5BFE889F" w14:textId="77777777" w:rsidR="0007586A" w:rsidRPr="009B04FC" w:rsidRDefault="0007586A" w:rsidP="00FC56C0">
            <w:pPr>
              <w:pStyle w:val="TAC"/>
              <w:rPr>
                <w:b/>
              </w:rPr>
            </w:pPr>
            <w:r w:rsidRPr="009B04FC">
              <w:t>CA_n25A-n66A</w:t>
            </w:r>
          </w:p>
          <w:p w14:paraId="4ECC178C" w14:textId="77777777" w:rsidR="0007586A" w:rsidRPr="009B04FC" w:rsidRDefault="0007586A" w:rsidP="00FC56C0">
            <w:pPr>
              <w:pStyle w:val="TAC"/>
              <w:rPr>
                <w:b/>
              </w:rPr>
            </w:pPr>
            <w:r w:rsidRPr="009B04FC">
              <w:t>CA_n25A-n77A</w:t>
            </w:r>
          </w:p>
          <w:p w14:paraId="06B04342"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310F5F2"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CB81CE2"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2E38C70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6CF82DC" w14:textId="77777777" w:rsidTr="00020F5C">
        <w:trPr>
          <w:trHeight w:val="29"/>
        </w:trPr>
        <w:tc>
          <w:tcPr>
            <w:tcW w:w="1859" w:type="dxa"/>
            <w:tcBorders>
              <w:top w:val="nil"/>
              <w:left w:val="single" w:sz="4" w:space="0" w:color="auto"/>
              <w:bottom w:val="nil"/>
              <w:right w:val="single" w:sz="4" w:space="0" w:color="auto"/>
            </w:tcBorders>
          </w:tcPr>
          <w:p w14:paraId="206BC8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F0090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097A105"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40915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B805F29" w14:textId="77777777" w:rsidR="0007586A" w:rsidRPr="009B04FC" w:rsidRDefault="0007586A" w:rsidP="00FC56C0">
            <w:pPr>
              <w:pStyle w:val="TAC"/>
              <w:rPr>
                <w:rFonts w:eastAsia="宋体"/>
                <w:lang w:val="en-US" w:eastAsia="zh-CN" w:bidi="ar"/>
              </w:rPr>
            </w:pPr>
          </w:p>
        </w:tc>
      </w:tr>
      <w:tr w:rsidR="0007586A" w:rsidRPr="009B04FC" w14:paraId="6C62B5EB" w14:textId="77777777" w:rsidTr="00020F5C">
        <w:trPr>
          <w:trHeight w:val="29"/>
        </w:trPr>
        <w:tc>
          <w:tcPr>
            <w:tcW w:w="1859" w:type="dxa"/>
            <w:tcBorders>
              <w:top w:val="nil"/>
              <w:left w:val="single" w:sz="4" w:space="0" w:color="auto"/>
              <w:bottom w:val="nil"/>
              <w:right w:val="single" w:sz="4" w:space="0" w:color="auto"/>
            </w:tcBorders>
          </w:tcPr>
          <w:p w14:paraId="31DBF90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ED69D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02575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5DC7BB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06830BA7" w14:textId="77777777" w:rsidR="0007586A" w:rsidRPr="009B04FC" w:rsidRDefault="0007586A" w:rsidP="00FC56C0">
            <w:pPr>
              <w:pStyle w:val="TAC"/>
              <w:rPr>
                <w:rFonts w:eastAsia="宋体"/>
                <w:lang w:val="en-US" w:eastAsia="zh-CN" w:bidi="ar"/>
              </w:rPr>
            </w:pPr>
          </w:p>
        </w:tc>
      </w:tr>
      <w:tr w:rsidR="0007586A" w:rsidRPr="009B04FC" w14:paraId="7E42BD95" w14:textId="77777777" w:rsidTr="00020F5C">
        <w:trPr>
          <w:trHeight w:val="29"/>
        </w:trPr>
        <w:tc>
          <w:tcPr>
            <w:tcW w:w="1859" w:type="dxa"/>
            <w:tcBorders>
              <w:top w:val="nil"/>
              <w:left w:val="single" w:sz="4" w:space="0" w:color="auto"/>
              <w:bottom w:val="nil"/>
              <w:right w:val="single" w:sz="4" w:space="0" w:color="auto"/>
            </w:tcBorders>
          </w:tcPr>
          <w:p w14:paraId="21E9F7A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7CF72B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702879"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5CD95ED"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4AFD9B7C" w14:textId="77777777" w:rsidR="0007586A" w:rsidRPr="009B04FC" w:rsidRDefault="0007586A" w:rsidP="00FC56C0">
            <w:pPr>
              <w:pStyle w:val="TAC"/>
              <w:rPr>
                <w:rFonts w:eastAsia="宋体"/>
                <w:lang w:val="en-US" w:eastAsia="zh-CN" w:bidi="ar"/>
              </w:rPr>
            </w:pPr>
          </w:p>
        </w:tc>
      </w:tr>
      <w:tr w:rsidR="0007586A" w:rsidRPr="009B04FC" w14:paraId="43B7ABBB" w14:textId="77777777" w:rsidTr="00020F5C">
        <w:trPr>
          <w:trHeight w:val="29"/>
        </w:trPr>
        <w:tc>
          <w:tcPr>
            <w:tcW w:w="1859" w:type="dxa"/>
            <w:tcBorders>
              <w:top w:val="single" w:sz="4" w:space="0" w:color="auto"/>
              <w:left w:val="single" w:sz="4" w:space="0" w:color="auto"/>
              <w:bottom w:val="nil"/>
              <w:right w:val="single" w:sz="4" w:space="0" w:color="auto"/>
            </w:tcBorders>
          </w:tcPr>
          <w:p w14:paraId="616FFFA7" w14:textId="77777777" w:rsidR="0007586A" w:rsidRPr="009B04FC" w:rsidRDefault="0007586A" w:rsidP="00FC56C0">
            <w:pPr>
              <w:pStyle w:val="TAC"/>
              <w:rPr>
                <w:rFonts w:eastAsia="宋体"/>
                <w:lang w:val="en-US" w:eastAsia="zh-CN" w:bidi="ar"/>
              </w:rPr>
            </w:pPr>
            <w:r w:rsidRPr="009B04FC">
              <w:t>CA_n7(2A)-n25(2A)-n66A-n77(2A)</w:t>
            </w:r>
          </w:p>
        </w:tc>
        <w:tc>
          <w:tcPr>
            <w:tcW w:w="1903" w:type="dxa"/>
            <w:tcBorders>
              <w:top w:val="single" w:sz="4" w:space="0" w:color="auto"/>
              <w:left w:val="single" w:sz="4" w:space="0" w:color="auto"/>
              <w:bottom w:val="nil"/>
              <w:right w:val="single" w:sz="4" w:space="0" w:color="auto"/>
            </w:tcBorders>
          </w:tcPr>
          <w:p w14:paraId="20AF93B2" w14:textId="77777777" w:rsidR="0007586A" w:rsidRPr="009B04FC" w:rsidRDefault="0007586A" w:rsidP="00FC56C0">
            <w:pPr>
              <w:pStyle w:val="TAC"/>
              <w:rPr>
                <w:b/>
              </w:rPr>
            </w:pPr>
            <w:r w:rsidRPr="009B04FC">
              <w:t>CA_n7A-n25A</w:t>
            </w:r>
          </w:p>
          <w:p w14:paraId="0AC1C7F8" w14:textId="77777777" w:rsidR="0007586A" w:rsidRPr="009B04FC" w:rsidRDefault="0007586A" w:rsidP="00FC56C0">
            <w:pPr>
              <w:pStyle w:val="TAC"/>
              <w:rPr>
                <w:b/>
              </w:rPr>
            </w:pPr>
            <w:r w:rsidRPr="009B04FC">
              <w:t>CA_n7A-n66A</w:t>
            </w:r>
          </w:p>
          <w:p w14:paraId="47212054" w14:textId="77777777" w:rsidR="0007586A" w:rsidRPr="009B04FC" w:rsidRDefault="0007586A" w:rsidP="00FC56C0">
            <w:pPr>
              <w:pStyle w:val="TAC"/>
              <w:rPr>
                <w:b/>
              </w:rPr>
            </w:pPr>
            <w:r w:rsidRPr="009B04FC">
              <w:t>CA_n7A-n77A</w:t>
            </w:r>
          </w:p>
          <w:p w14:paraId="5CE208EF" w14:textId="77777777" w:rsidR="0007586A" w:rsidRPr="009B04FC" w:rsidRDefault="0007586A" w:rsidP="00FC56C0">
            <w:pPr>
              <w:pStyle w:val="TAC"/>
              <w:rPr>
                <w:b/>
              </w:rPr>
            </w:pPr>
            <w:r w:rsidRPr="009B04FC">
              <w:t>CA_n25A-n66A</w:t>
            </w:r>
          </w:p>
          <w:p w14:paraId="667DB188" w14:textId="77777777" w:rsidR="0007586A" w:rsidRPr="009B04FC" w:rsidRDefault="0007586A" w:rsidP="00FC56C0">
            <w:pPr>
              <w:pStyle w:val="TAC"/>
              <w:rPr>
                <w:b/>
              </w:rPr>
            </w:pPr>
            <w:r w:rsidRPr="009B04FC">
              <w:t>CA_n25A-n77A</w:t>
            </w:r>
          </w:p>
          <w:p w14:paraId="7F10A025"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BDCA14E"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1A24FC8A"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7F8ED6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ECC18A4" w14:textId="77777777" w:rsidTr="00020F5C">
        <w:trPr>
          <w:trHeight w:val="29"/>
        </w:trPr>
        <w:tc>
          <w:tcPr>
            <w:tcW w:w="1859" w:type="dxa"/>
            <w:tcBorders>
              <w:top w:val="nil"/>
              <w:left w:val="single" w:sz="4" w:space="0" w:color="auto"/>
              <w:bottom w:val="nil"/>
              <w:right w:val="single" w:sz="4" w:space="0" w:color="auto"/>
            </w:tcBorders>
          </w:tcPr>
          <w:p w14:paraId="78440AA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5ACF0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C58906"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0269595"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34525E9" w14:textId="77777777" w:rsidR="0007586A" w:rsidRPr="009B04FC" w:rsidRDefault="0007586A" w:rsidP="00FC56C0">
            <w:pPr>
              <w:pStyle w:val="TAC"/>
              <w:rPr>
                <w:rFonts w:eastAsia="宋体"/>
                <w:lang w:val="en-US" w:eastAsia="zh-CN" w:bidi="ar"/>
              </w:rPr>
            </w:pPr>
          </w:p>
        </w:tc>
      </w:tr>
      <w:tr w:rsidR="0007586A" w:rsidRPr="009B04FC" w14:paraId="7B524C2B" w14:textId="77777777" w:rsidTr="00020F5C">
        <w:trPr>
          <w:trHeight w:val="29"/>
        </w:trPr>
        <w:tc>
          <w:tcPr>
            <w:tcW w:w="1859" w:type="dxa"/>
            <w:tcBorders>
              <w:top w:val="nil"/>
              <w:left w:val="single" w:sz="4" w:space="0" w:color="auto"/>
              <w:bottom w:val="nil"/>
              <w:right w:val="single" w:sz="4" w:space="0" w:color="auto"/>
            </w:tcBorders>
          </w:tcPr>
          <w:p w14:paraId="46D9F98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345EE5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D50142"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29DF4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0B21812" w14:textId="77777777" w:rsidR="0007586A" w:rsidRPr="009B04FC" w:rsidRDefault="0007586A" w:rsidP="00FC56C0">
            <w:pPr>
              <w:pStyle w:val="TAC"/>
              <w:rPr>
                <w:rFonts w:eastAsia="宋体"/>
                <w:lang w:val="en-US" w:eastAsia="zh-CN" w:bidi="ar"/>
              </w:rPr>
            </w:pPr>
          </w:p>
        </w:tc>
      </w:tr>
      <w:tr w:rsidR="0007586A" w:rsidRPr="009B04FC" w14:paraId="3044B00F" w14:textId="77777777" w:rsidTr="00020F5C">
        <w:trPr>
          <w:trHeight w:val="29"/>
        </w:trPr>
        <w:tc>
          <w:tcPr>
            <w:tcW w:w="1859" w:type="dxa"/>
            <w:tcBorders>
              <w:top w:val="nil"/>
              <w:left w:val="single" w:sz="4" w:space="0" w:color="auto"/>
              <w:bottom w:val="nil"/>
              <w:right w:val="single" w:sz="4" w:space="0" w:color="auto"/>
            </w:tcBorders>
          </w:tcPr>
          <w:p w14:paraId="1F41018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BE4BE9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713858"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F8B615B"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0122D4A7" w14:textId="77777777" w:rsidR="0007586A" w:rsidRPr="009B04FC" w:rsidRDefault="0007586A" w:rsidP="00FC56C0">
            <w:pPr>
              <w:pStyle w:val="TAC"/>
              <w:rPr>
                <w:rFonts w:eastAsia="宋体"/>
                <w:lang w:val="en-US" w:eastAsia="zh-CN" w:bidi="ar"/>
              </w:rPr>
            </w:pPr>
          </w:p>
        </w:tc>
      </w:tr>
      <w:tr w:rsidR="0007586A" w:rsidRPr="009B04FC" w14:paraId="5BC54B2A" w14:textId="77777777" w:rsidTr="00020F5C">
        <w:trPr>
          <w:trHeight w:val="29"/>
        </w:trPr>
        <w:tc>
          <w:tcPr>
            <w:tcW w:w="1859" w:type="dxa"/>
            <w:tcBorders>
              <w:top w:val="single" w:sz="4" w:space="0" w:color="auto"/>
              <w:left w:val="single" w:sz="4" w:space="0" w:color="auto"/>
              <w:bottom w:val="nil"/>
              <w:right w:val="single" w:sz="4" w:space="0" w:color="auto"/>
            </w:tcBorders>
          </w:tcPr>
          <w:p w14:paraId="5622FB6D" w14:textId="77777777" w:rsidR="0007586A" w:rsidRPr="009B04FC" w:rsidRDefault="0007586A" w:rsidP="00FC56C0">
            <w:pPr>
              <w:pStyle w:val="TAC"/>
              <w:rPr>
                <w:rFonts w:eastAsia="宋体"/>
                <w:lang w:val="en-US" w:eastAsia="zh-CN" w:bidi="ar"/>
              </w:rPr>
            </w:pPr>
            <w:r w:rsidRPr="009B04FC">
              <w:t>CA_n7A-n25(2A)-n66(2A)-n77(2A)</w:t>
            </w:r>
          </w:p>
        </w:tc>
        <w:tc>
          <w:tcPr>
            <w:tcW w:w="1903" w:type="dxa"/>
            <w:tcBorders>
              <w:top w:val="single" w:sz="4" w:space="0" w:color="auto"/>
              <w:left w:val="single" w:sz="4" w:space="0" w:color="auto"/>
              <w:bottom w:val="nil"/>
              <w:right w:val="single" w:sz="4" w:space="0" w:color="auto"/>
            </w:tcBorders>
          </w:tcPr>
          <w:p w14:paraId="171470FC" w14:textId="77777777" w:rsidR="0007586A" w:rsidRPr="009B04FC" w:rsidRDefault="0007586A" w:rsidP="00FC56C0">
            <w:pPr>
              <w:pStyle w:val="TAC"/>
              <w:rPr>
                <w:b/>
                <w:color w:val="000000" w:themeColor="text1"/>
              </w:rPr>
            </w:pPr>
            <w:r w:rsidRPr="009B04FC">
              <w:rPr>
                <w:color w:val="000000" w:themeColor="text1"/>
              </w:rPr>
              <w:t>CA_n7A-n25A</w:t>
            </w:r>
          </w:p>
          <w:p w14:paraId="063F3064" w14:textId="77777777" w:rsidR="0007586A" w:rsidRPr="009B04FC" w:rsidRDefault="0007586A" w:rsidP="00FC56C0">
            <w:pPr>
              <w:pStyle w:val="TAC"/>
              <w:rPr>
                <w:b/>
                <w:color w:val="000000" w:themeColor="text1"/>
              </w:rPr>
            </w:pPr>
            <w:r w:rsidRPr="009B04FC">
              <w:rPr>
                <w:color w:val="000000" w:themeColor="text1"/>
              </w:rPr>
              <w:t>CA_n7A-n66A</w:t>
            </w:r>
          </w:p>
          <w:p w14:paraId="413032B0" w14:textId="77777777" w:rsidR="0007586A" w:rsidRPr="009B04FC" w:rsidRDefault="0007586A" w:rsidP="00FC56C0">
            <w:pPr>
              <w:pStyle w:val="TAC"/>
              <w:rPr>
                <w:b/>
                <w:color w:val="000000" w:themeColor="text1"/>
              </w:rPr>
            </w:pPr>
            <w:r w:rsidRPr="009B04FC">
              <w:rPr>
                <w:color w:val="000000" w:themeColor="text1"/>
              </w:rPr>
              <w:t>CA_n7A-n77A</w:t>
            </w:r>
          </w:p>
          <w:p w14:paraId="711552EA" w14:textId="77777777" w:rsidR="0007586A" w:rsidRPr="009B04FC" w:rsidRDefault="0007586A" w:rsidP="00FC56C0">
            <w:pPr>
              <w:pStyle w:val="TAC"/>
              <w:rPr>
                <w:b/>
                <w:color w:val="000000" w:themeColor="text1"/>
              </w:rPr>
            </w:pPr>
            <w:r w:rsidRPr="009B04FC">
              <w:rPr>
                <w:color w:val="000000" w:themeColor="text1"/>
              </w:rPr>
              <w:t>CA_n25A-n66A</w:t>
            </w:r>
          </w:p>
          <w:p w14:paraId="5A1AD810" w14:textId="77777777" w:rsidR="0007586A" w:rsidRPr="009B04FC" w:rsidRDefault="0007586A" w:rsidP="00FC56C0">
            <w:pPr>
              <w:pStyle w:val="TAC"/>
              <w:rPr>
                <w:b/>
                <w:color w:val="000000" w:themeColor="text1"/>
              </w:rPr>
            </w:pPr>
            <w:r w:rsidRPr="009B04FC">
              <w:rPr>
                <w:color w:val="000000" w:themeColor="text1"/>
              </w:rPr>
              <w:t>CA_n25A-n77A</w:t>
            </w:r>
          </w:p>
          <w:p w14:paraId="52DFBDCB" w14:textId="77777777" w:rsidR="0007586A" w:rsidRPr="009B04FC" w:rsidRDefault="0007586A" w:rsidP="00FC56C0">
            <w:pPr>
              <w:pStyle w:val="TAC"/>
              <w:rPr>
                <w:rFonts w:eastAsia="宋体"/>
                <w:lang w:val="en-US" w:eastAsia="zh-CN" w:bidi="ar"/>
              </w:rPr>
            </w:pPr>
            <w:r w:rsidRPr="009B04FC">
              <w:rPr>
                <w:color w:val="000000" w:themeColor="text1"/>
              </w:rPr>
              <w:t>CA_n66A-n77A</w:t>
            </w:r>
          </w:p>
        </w:tc>
        <w:tc>
          <w:tcPr>
            <w:tcW w:w="891" w:type="dxa"/>
            <w:tcBorders>
              <w:top w:val="single" w:sz="4" w:space="0" w:color="auto"/>
              <w:left w:val="single" w:sz="4" w:space="0" w:color="auto"/>
              <w:bottom w:val="single" w:sz="4" w:space="0" w:color="auto"/>
              <w:right w:val="single" w:sz="4" w:space="0" w:color="auto"/>
            </w:tcBorders>
          </w:tcPr>
          <w:p w14:paraId="6C8108BC"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D38F50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D1CFA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A764276" w14:textId="77777777" w:rsidTr="00020F5C">
        <w:trPr>
          <w:trHeight w:val="29"/>
        </w:trPr>
        <w:tc>
          <w:tcPr>
            <w:tcW w:w="1859" w:type="dxa"/>
            <w:tcBorders>
              <w:top w:val="nil"/>
              <w:left w:val="single" w:sz="4" w:space="0" w:color="auto"/>
              <w:bottom w:val="nil"/>
              <w:right w:val="single" w:sz="4" w:space="0" w:color="auto"/>
            </w:tcBorders>
          </w:tcPr>
          <w:p w14:paraId="3AE176F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69E442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A9D5F3"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7E81AB42"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F93F6F7" w14:textId="77777777" w:rsidR="0007586A" w:rsidRPr="009B04FC" w:rsidRDefault="0007586A" w:rsidP="00FC56C0">
            <w:pPr>
              <w:pStyle w:val="TAC"/>
              <w:rPr>
                <w:rFonts w:eastAsia="宋体"/>
                <w:lang w:val="en-US" w:eastAsia="zh-CN" w:bidi="ar"/>
              </w:rPr>
            </w:pPr>
          </w:p>
        </w:tc>
      </w:tr>
      <w:tr w:rsidR="0007586A" w:rsidRPr="009B04FC" w14:paraId="45563674" w14:textId="77777777" w:rsidTr="00020F5C">
        <w:trPr>
          <w:trHeight w:val="29"/>
        </w:trPr>
        <w:tc>
          <w:tcPr>
            <w:tcW w:w="1859" w:type="dxa"/>
            <w:tcBorders>
              <w:top w:val="nil"/>
              <w:left w:val="single" w:sz="4" w:space="0" w:color="auto"/>
              <w:bottom w:val="nil"/>
              <w:right w:val="single" w:sz="4" w:space="0" w:color="auto"/>
            </w:tcBorders>
          </w:tcPr>
          <w:p w14:paraId="25E095D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3E02A9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CF07D9"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66CE89F"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B24FEF8" w14:textId="77777777" w:rsidR="0007586A" w:rsidRPr="009B04FC" w:rsidRDefault="0007586A" w:rsidP="00FC56C0">
            <w:pPr>
              <w:pStyle w:val="TAC"/>
              <w:rPr>
                <w:rFonts w:eastAsia="宋体"/>
                <w:lang w:val="en-US" w:eastAsia="zh-CN" w:bidi="ar"/>
              </w:rPr>
            </w:pPr>
          </w:p>
        </w:tc>
      </w:tr>
      <w:tr w:rsidR="0007586A" w:rsidRPr="009B04FC" w14:paraId="696A486D" w14:textId="77777777" w:rsidTr="00020F5C">
        <w:trPr>
          <w:trHeight w:val="29"/>
        </w:trPr>
        <w:tc>
          <w:tcPr>
            <w:tcW w:w="1859" w:type="dxa"/>
            <w:tcBorders>
              <w:top w:val="nil"/>
              <w:left w:val="single" w:sz="4" w:space="0" w:color="auto"/>
              <w:bottom w:val="nil"/>
              <w:right w:val="single" w:sz="4" w:space="0" w:color="auto"/>
            </w:tcBorders>
          </w:tcPr>
          <w:p w14:paraId="1773C92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FF780F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1AF08C"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58B17E1"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541FF797" w14:textId="77777777" w:rsidR="0007586A" w:rsidRPr="009B04FC" w:rsidRDefault="0007586A" w:rsidP="00FC56C0">
            <w:pPr>
              <w:pStyle w:val="TAC"/>
              <w:rPr>
                <w:rFonts w:eastAsia="宋体"/>
                <w:lang w:val="en-US" w:eastAsia="zh-CN" w:bidi="ar"/>
              </w:rPr>
            </w:pPr>
          </w:p>
        </w:tc>
      </w:tr>
      <w:tr w:rsidR="0007586A" w:rsidRPr="009B04FC" w14:paraId="5ADFFF49" w14:textId="77777777" w:rsidTr="00020F5C">
        <w:trPr>
          <w:trHeight w:val="29"/>
        </w:trPr>
        <w:tc>
          <w:tcPr>
            <w:tcW w:w="1859" w:type="dxa"/>
            <w:tcBorders>
              <w:top w:val="single" w:sz="4" w:space="0" w:color="auto"/>
              <w:left w:val="single" w:sz="4" w:space="0" w:color="auto"/>
              <w:bottom w:val="nil"/>
              <w:right w:val="single" w:sz="4" w:space="0" w:color="auto"/>
            </w:tcBorders>
          </w:tcPr>
          <w:p w14:paraId="2D695F02" w14:textId="77777777" w:rsidR="0007586A" w:rsidRPr="009B04FC" w:rsidRDefault="0007586A" w:rsidP="00FC56C0">
            <w:pPr>
              <w:pStyle w:val="TAC"/>
              <w:rPr>
                <w:rFonts w:eastAsia="宋体"/>
                <w:lang w:val="en-US" w:eastAsia="zh-CN" w:bidi="ar"/>
              </w:rPr>
            </w:pPr>
            <w:r w:rsidRPr="009B04FC">
              <w:lastRenderedPageBreak/>
              <w:t>CA_n7(2A)-n25(2A)-n66(2A)-n77(2A)</w:t>
            </w:r>
          </w:p>
        </w:tc>
        <w:tc>
          <w:tcPr>
            <w:tcW w:w="1903" w:type="dxa"/>
            <w:tcBorders>
              <w:top w:val="single" w:sz="4" w:space="0" w:color="auto"/>
              <w:left w:val="single" w:sz="4" w:space="0" w:color="auto"/>
              <w:bottom w:val="nil"/>
              <w:right w:val="single" w:sz="4" w:space="0" w:color="auto"/>
            </w:tcBorders>
          </w:tcPr>
          <w:p w14:paraId="3E6E884C" w14:textId="77777777" w:rsidR="0007586A" w:rsidRPr="009B04FC" w:rsidRDefault="0007586A" w:rsidP="00FC56C0">
            <w:pPr>
              <w:pStyle w:val="TAC"/>
              <w:rPr>
                <w:b/>
              </w:rPr>
            </w:pPr>
            <w:r w:rsidRPr="009B04FC">
              <w:t>CA_n7A-n25A</w:t>
            </w:r>
          </w:p>
          <w:p w14:paraId="316FAAC5" w14:textId="77777777" w:rsidR="0007586A" w:rsidRPr="009B04FC" w:rsidRDefault="0007586A" w:rsidP="00FC56C0">
            <w:pPr>
              <w:pStyle w:val="TAC"/>
              <w:rPr>
                <w:b/>
              </w:rPr>
            </w:pPr>
            <w:r w:rsidRPr="009B04FC">
              <w:t>CA_n7A-n66A</w:t>
            </w:r>
          </w:p>
          <w:p w14:paraId="23F71545" w14:textId="77777777" w:rsidR="0007586A" w:rsidRPr="009B04FC" w:rsidRDefault="0007586A" w:rsidP="00FC56C0">
            <w:pPr>
              <w:pStyle w:val="TAC"/>
              <w:rPr>
                <w:b/>
              </w:rPr>
            </w:pPr>
            <w:r w:rsidRPr="009B04FC">
              <w:t>CA_n7A-n77A</w:t>
            </w:r>
          </w:p>
          <w:p w14:paraId="58F7B967" w14:textId="77777777" w:rsidR="0007586A" w:rsidRPr="009B04FC" w:rsidRDefault="0007586A" w:rsidP="00FC56C0">
            <w:pPr>
              <w:pStyle w:val="TAC"/>
              <w:rPr>
                <w:b/>
              </w:rPr>
            </w:pPr>
            <w:r w:rsidRPr="009B04FC">
              <w:t>CA_n25A-n66A</w:t>
            </w:r>
          </w:p>
          <w:p w14:paraId="32908D3E" w14:textId="77777777" w:rsidR="0007586A" w:rsidRPr="009B04FC" w:rsidRDefault="0007586A" w:rsidP="00FC56C0">
            <w:pPr>
              <w:pStyle w:val="TAC"/>
              <w:rPr>
                <w:b/>
              </w:rPr>
            </w:pPr>
            <w:r w:rsidRPr="009B04FC">
              <w:t>CA_n25A-n77A</w:t>
            </w:r>
          </w:p>
          <w:p w14:paraId="6E8761C8"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5ABF22D3"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1A7EB84"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5203124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B32464B" w14:textId="77777777" w:rsidTr="00020F5C">
        <w:trPr>
          <w:trHeight w:val="29"/>
        </w:trPr>
        <w:tc>
          <w:tcPr>
            <w:tcW w:w="1859" w:type="dxa"/>
            <w:tcBorders>
              <w:top w:val="nil"/>
              <w:left w:val="single" w:sz="4" w:space="0" w:color="auto"/>
              <w:bottom w:val="nil"/>
              <w:right w:val="single" w:sz="4" w:space="0" w:color="auto"/>
            </w:tcBorders>
          </w:tcPr>
          <w:p w14:paraId="5E516BC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A0D6C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5DA667"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78C5AA2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21CF00F" w14:textId="77777777" w:rsidR="0007586A" w:rsidRPr="009B04FC" w:rsidRDefault="0007586A" w:rsidP="00FC56C0">
            <w:pPr>
              <w:pStyle w:val="TAC"/>
              <w:rPr>
                <w:rFonts w:eastAsia="宋体"/>
                <w:lang w:val="en-US" w:eastAsia="zh-CN" w:bidi="ar"/>
              </w:rPr>
            </w:pPr>
          </w:p>
        </w:tc>
      </w:tr>
      <w:tr w:rsidR="0007586A" w:rsidRPr="009B04FC" w14:paraId="1F7C4A4C" w14:textId="77777777" w:rsidTr="00020F5C">
        <w:trPr>
          <w:trHeight w:val="29"/>
        </w:trPr>
        <w:tc>
          <w:tcPr>
            <w:tcW w:w="1859" w:type="dxa"/>
            <w:tcBorders>
              <w:top w:val="nil"/>
              <w:left w:val="single" w:sz="4" w:space="0" w:color="auto"/>
              <w:bottom w:val="nil"/>
              <w:right w:val="single" w:sz="4" w:space="0" w:color="auto"/>
            </w:tcBorders>
          </w:tcPr>
          <w:p w14:paraId="12BF72B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A12E5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7BF1F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4FD435A"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30DB241" w14:textId="77777777" w:rsidR="0007586A" w:rsidRPr="009B04FC" w:rsidRDefault="0007586A" w:rsidP="00FC56C0">
            <w:pPr>
              <w:pStyle w:val="TAC"/>
              <w:rPr>
                <w:rFonts w:eastAsia="宋体"/>
                <w:lang w:val="en-US" w:eastAsia="zh-CN" w:bidi="ar"/>
              </w:rPr>
            </w:pPr>
          </w:p>
        </w:tc>
      </w:tr>
      <w:tr w:rsidR="0007586A" w:rsidRPr="009B04FC" w14:paraId="644A4EBE" w14:textId="77777777" w:rsidTr="00020F5C">
        <w:trPr>
          <w:trHeight w:val="29"/>
        </w:trPr>
        <w:tc>
          <w:tcPr>
            <w:tcW w:w="1859" w:type="dxa"/>
            <w:tcBorders>
              <w:top w:val="nil"/>
              <w:left w:val="single" w:sz="4" w:space="0" w:color="auto"/>
              <w:bottom w:val="nil"/>
              <w:right w:val="single" w:sz="4" w:space="0" w:color="auto"/>
            </w:tcBorders>
          </w:tcPr>
          <w:p w14:paraId="7E3B01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8B764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861ADD"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9C18FD1"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01B6FE66" w14:textId="77777777" w:rsidR="0007586A" w:rsidRPr="009B04FC" w:rsidRDefault="0007586A" w:rsidP="00FC56C0">
            <w:pPr>
              <w:pStyle w:val="TAC"/>
              <w:rPr>
                <w:rFonts w:eastAsia="宋体"/>
                <w:lang w:val="en-US" w:eastAsia="zh-CN" w:bidi="ar"/>
              </w:rPr>
            </w:pPr>
          </w:p>
        </w:tc>
      </w:tr>
      <w:tr w:rsidR="0007586A" w:rsidRPr="009B04FC" w14:paraId="7137C5AC" w14:textId="77777777" w:rsidTr="00020F5C">
        <w:trPr>
          <w:trHeight w:val="29"/>
        </w:trPr>
        <w:tc>
          <w:tcPr>
            <w:tcW w:w="1859" w:type="dxa"/>
            <w:tcBorders>
              <w:top w:val="single" w:sz="4" w:space="0" w:color="auto"/>
              <w:left w:val="single" w:sz="4" w:space="0" w:color="auto"/>
              <w:bottom w:val="nil"/>
              <w:right w:val="single" w:sz="4" w:space="0" w:color="auto"/>
            </w:tcBorders>
          </w:tcPr>
          <w:p w14:paraId="11BBB801" w14:textId="77777777" w:rsidR="0007586A" w:rsidRPr="009B04FC" w:rsidRDefault="0007586A" w:rsidP="00FC56C0">
            <w:pPr>
              <w:pStyle w:val="TAC"/>
              <w:rPr>
                <w:rFonts w:eastAsia="宋体"/>
                <w:lang w:val="en-US" w:eastAsia="zh-CN" w:bidi="ar"/>
              </w:rPr>
            </w:pPr>
            <w:r w:rsidRPr="009B04FC">
              <w:rPr>
                <w:rFonts w:cs="Arial" w:hint="eastAsia"/>
                <w:szCs w:val="18"/>
                <w:lang w:eastAsia="zh-CN"/>
              </w:rPr>
              <w:t>CA</w:t>
            </w:r>
            <w:r w:rsidRPr="009B04FC">
              <w:rPr>
                <w:rFonts w:cs="Arial"/>
                <w:szCs w:val="18"/>
              </w:rPr>
              <w:t>_n7A-</w:t>
            </w:r>
            <w:r w:rsidRPr="009B04FC">
              <w:rPr>
                <w:rFonts w:cs="Arial" w:hint="eastAsia"/>
                <w:szCs w:val="18"/>
                <w:lang w:val="en-US" w:eastAsia="zh-CN"/>
              </w:rPr>
              <w:t>n</w:t>
            </w:r>
            <w:r w:rsidRPr="009B04FC">
              <w:rPr>
                <w:rFonts w:cs="Arial"/>
                <w:szCs w:val="18"/>
                <w:lang w:val="en-US" w:eastAsia="zh-CN"/>
              </w:rPr>
              <w:t>25</w:t>
            </w:r>
            <w:r w:rsidRPr="009B04FC">
              <w:rPr>
                <w:rFonts w:cs="Arial"/>
                <w:szCs w:val="18"/>
                <w:lang w:eastAsia="ja-JP"/>
              </w:rPr>
              <w:t>A-</w:t>
            </w:r>
            <w:r w:rsidRPr="009B04FC">
              <w:rPr>
                <w:rFonts w:cs="Arial" w:hint="eastAsia"/>
                <w:szCs w:val="18"/>
                <w:lang w:val="en-US" w:eastAsia="zh-CN"/>
              </w:rPr>
              <w:t>n</w:t>
            </w:r>
            <w:r w:rsidRPr="009B04FC">
              <w:rPr>
                <w:rFonts w:cs="Arial"/>
                <w:szCs w:val="18"/>
                <w:lang w:val="en-US" w:eastAsia="zh-CN"/>
              </w:rPr>
              <w:t>66</w:t>
            </w:r>
            <w:r w:rsidRPr="009B04FC">
              <w:rPr>
                <w:rFonts w:cs="Arial"/>
                <w:szCs w:val="18"/>
                <w:lang w:eastAsia="ja-JP"/>
              </w:rPr>
              <w:t>A-n78A</w:t>
            </w:r>
          </w:p>
        </w:tc>
        <w:tc>
          <w:tcPr>
            <w:tcW w:w="1903" w:type="dxa"/>
            <w:tcBorders>
              <w:top w:val="single" w:sz="4" w:space="0" w:color="auto"/>
              <w:left w:val="single" w:sz="4" w:space="0" w:color="auto"/>
              <w:bottom w:val="nil"/>
              <w:right w:val="single" w:sz="4" w:space="0" w:color="auto"/>
            </w:tcBorders>
          </w:tcPr>
          <w:p w14:paraId="698EB4D5"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CA_n7A-n25A</w:t>
            </w:r>
          </w:p>
          <w:p w14:paraId="22BC519B"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CA_n7A-n66A</w:t>
            </w:r>
          </w:p>
          <w:p w14:paraId="2D93754F"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CA_n7A-n78A</w:t>
            </w:r>
          </w:p>
          <w:p w14:paraId="0D0834EA"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0EE2A6FD"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282CF14F"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F321C6B"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07921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218EC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1C01E4C" w14:textId="77777777" w:rsidTr="00020F5C">
        <w:trPr>
          <w:trHeight w:val="29"/>
        </w:trPr>
        <w:tc>
          <w:tcPr>
            <w:tcW w:w="1859" w:type="dxa"/>
            <w:tcBorders>
              <w:top w:val="nil"/>
              <w:left w:val="single" w:sz="4" w:space="0" w:color="auto"/>
              <w:bottom w:val="nil"/>
              <w:right w:val="single" w:sz="4" w:space="0" w:color="auto"/>
            </w:tcBorders>
          </w:tcPr>
          <w:p w14:paraId="03A7394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4CC13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9C4653"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E42A99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E7175C7" w14:textId="77777777" w:rsidR="0007586A" w:rsidRPr="009B04FC" w:rsidRDefault="0007586A" w:rsidP="00FC56C0">
            <w:pPr>
              <w:pStyle w:val="TAC"/>
              <w:rPr>
                <w:rFonts w:eastAsia="宋体"/>
                <w:lang w:val="en-US" w:eastAsia="zh-CN" w:bidi="ar"/>
              </w:rPr>
            </w:pPr>
          </w:p>
        </w:tc>
      </w:tr>
      <w:tr w:rsidR="0007586A" w:rsidRPr="009B04FC" w14:paraId="74E071FB" w14:textId="77777777" w:rsidTr="00020F5C">
        <w:trPr>
          <w:trHeight w:val="29"/>
        </w:trPr>
        <w:tc>
          <w:tcPr>
            <w:tcW w:w="1859" w:type="dxa"/>
            <w:tcBorders>
              <w:top w:val="nil"/>
              <w:left w:val="single" w:sz="4" w:space="0" w:color="auto"/>
              <w:bottom w:val="nil"/>
              <w:right w:val="single" w:sz="4" w:space="0" w:color="auto"/>
            </w:tcBorders>
          </w:tcPr>
          <w:p w14:paraId="62571CA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F2303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30A51D"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53B42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D6EF602" w14:textId="77777777" w:rsidR="0007586A" w:rsidRPr="009B04FC" w:rsidRDefault="0007586A" w:rsidP="00FC56C0">
            <w:pPr>
              <w:pStyle w:val="TAC"/>
              <w:rPr>
                <w:rFonts w:eastAsia="宋体"/>
                <w:lang w:val="en-US" w:eastAsia="zh-CN" w:bidi="ar"/>
              </w:rPr>
            </w:pPr>
          </w:p>
        </w:tc>
      </w:tr>
      <w:tr w:rsidR="0007586A" w:rsidRPr="009B04FC" w14:paraId="3DF252D7" w14:textId="77777777" w:rsidTr="00020F5C">
        <w:trPr>
          <w:trHeight w:val="29"/>
        </w:trPr>
        <w:tc>
          <w:tcPr>
            <w:tcW w:w="1859" w:type="dxa"/>
            <w:tcBorders>
              <w:top w:val="nil"/>
              <w:left w:val="single" w:sz="4" w:space="0" w:color="auto"/>
              <w:bottom w:val="nil"/>
              <w:right w:val="single" w:sz="4" w:space="0" w:color="auto"/>
            </w:tcBorders>
          </w:tcPr>
          <w:p w14:paraId="6181A06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4F41A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BC27E3"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45310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1A6FADA" w14:textId="77777777" w:rsidR="0007586A" w:rsidRPr="009B04FC" w:rsidRDefault="0007586A" w:rsidP="00FC56C0">
            <w:pPr>
              <w:pStyle w:val="TAC"/>
              <w:rPr>
                <w:rFonts w:eastAsia="宋体"/>
                <w:lang w:val="en-US" w:eastAsia="zh-CN" w:bidi="ar"/>
              </w:rPr>
            </w:pPr>
          </w:p>
        </w:tc>
      </w:tr>
      <w:tr w:rsidR="0007586A" w:rsidRPr="009B04FC" w14:paraId="251D3EB3" w14:textId="77777777" w:rsidTr="00020F5C">
        <w:trPr>
          <w:trHeight w:val="29"/>
        </w:trPr>
        <w:tc>
          <w:tcPr>
            <w:tcW w:w="1859" w:type="dxa"/>
            <w:tcBorders>
              <w:top w:val="single" w:sz="4" w:space="0" w:color="auto"/>
              <w:left w:val="single" w:sz="4" w:space="0" w:color="auto"/>
              <w:bottom w:val="nil"/>
              <w:right w:val="single" w:sz="4" w:space="0" w:color="auto"/>
            </w:tcBorders>
          </w:tcPr>
          <w:p w14:paraId="1460CD30"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CA_n7A-n25(2A)-n66A-n78A</w:t>
            </w:r>
          </w:p>
        </w:tc>
        <w:tc>
          <w:tcPr>
            <w:tcW w:w="1903" w:type="dxa"/>
            <w:tcBorders>
              <w:top w:val="single" w:sz="4" w:space="0" w:color="auto"/>
              <w:left w:val="single" w:sz="4" w:space="0" w:color="auto"/>
              <w:bottom w:val="nil"/>
              <w:right w:val="single" w:sz="4" w:space="0" w:color="auto"/>
            </w:tcBorders>
          </w:tcPr>
          <w:p w14:paraId="60AC5E10"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4FA16B6C"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7EA2DF61"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49608193"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1657CFA1"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1C50431"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E3EA830"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4C711D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404BEE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54BBDEA" w14:textId="77777777" w:rsidTr="00020F5C">
        <w:trPr>
          <w:trHeight w:val="29"/>
        </w:trPr>
        <w:tc>
          <w:tcPr>
            <w:tcW w:w="1859" w:type="dxa"/>
            <w:tcBorders>
              <w:top w:val="nil"/>
              <w:left w:val="single" w:sz="4" w:space="0" w:color="auto"/>
              <w:bottom w:val="nil"/>
              <w:right w:val="single" w:sz="4" w:space="0" w:color="auto"/>
            </w:tcBorders>
          </w:tcPr>
          <w:p w14:paraId="6DFB202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0CA0A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7BFA83"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846573E"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D8DD5B2" w14:textId="77777777" w:rsidR="0007586A" w:rsidRPr="009B04FC" w:rsidRDefault="0007586A" w:rsidP="00FC56C0">
            <w:pPr>
              <w:pStyle w:val="TAC"/>
              <w:rPr>
                <w:rFonts w:eastAsia="宋体"/>
                <w:lang w:val="en-US" w:eastAsia="zh-CN" w:bidi="ar"/>
              </w:rPr>
            </w:pPr>
          </w:p>
        </w:tc>
      </w:tr>
      <w:tr w:rsidR="0007586A" w:rsidRPr="009B04FC" w14:paraId="785DDE1E" w14:textId="77777777" w:rsidTr="00020F5C">
        <w:trPr>
          <w:trHeight w:val="29"/>
        </w:trPr>
        <w:tc>
          <w:tcPr>
            <w:tcW w:w="1859" w:type="dxa"/>
            <w:tcBorders>
              <w:top w:val="nil"/>
              <w:left w:val="single" w:sz="4" w:space="0" w:color="auto"/>
              <w:bottom w:val="nil"/>
              <w:right w:val="single" w:sz="4" w:space="0" w:color="auto"/>
            </w:tcBorders>
          </w:tcPr>
          <w:p w14:paraId="25C1B95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EEFCD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266A895"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75E4C3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79EF65C" w14:textId="77777777" w:rsidR="0007586A" w:rsidRPr="009B04FC" w:rsidRDefault="0007586A" w:rsidP="00FC56C0">
            <w:pPr>
              <w:pStyle w:val="TAC"/>
              <w:rPr>
                <w:rFonts w:eastAsia="宋体"/>
                <w:lang w:val="en-US" w:eastAsia="zh-CN" w:bidi="ar"/>
              </w:rPr>
            </w:pPr>
          </w:p>
        </w:tc>
      </w:tr>
      <w:tr w:rsidR="0007586A" w:rsidRPr="009B04FC" w14:paraId="637366B7" w14:textId="77777777" w:rsidTr="00020F5C">
        <w:trPr>
          <w:trHeight w:val="29"/>
        </w:trPr>
        <w:tc>
          <w:tcPr>
            <w:tcW w:w="1859" w:type="dxa"/>
            <w:tcBorders>
              <w:top w:val="nil"/>
              <w:left w:val="single" w:sz="4" w:space="0" w:color="auto"/>
              <w:bottom w:val="nil"/>
              <w:right w:val="single" w:sz="4" w:space="0" w:color="auto"/>
            </w:tcBorders>
          </w:tcPr>
          <w:p w14:paraId="441F15A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78F02D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46C8AAF"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131125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3CE111E" w14:textId="77777777" w:rsidR="0007586A" w:rsidRPr="009B04FC" w:rsidRDefault="0007586A" w:rsidP="00FC56C0">
            <w:pPr>
              <w:pStyle w:val="TAC"/>
              <w:rPr>
                <w:rFonts w:eastAsia="宋体"/>
                <w:lang w:val="en-US" w:eastAsia="zh-CN" w:bidi="ar"/>
              </w:rPr>
            </w:pPr>
          </w:p>
        </w:tc>
      </w:tr>
      <w:tr w:rsidR="0007586A" w:rsidRPr="009B04FC" w14:paraId="56D75D64" w14:textId="77777777" w:rsidTr="00020F5C">
        <w:trPr>
          <w:trHeight w:val="29"/>
        </w:trPr>
        <w:tc>
          <w:tcPr>
            <w:tcW w:w="1859" w:type="dxa"/>
            <w:tcBorders>
              <w:top w:val="single" w:sz="4" w:space="0" w:color="auto"/>
              <w:left w:val="single" w:sz="4" w:space="0" w:color="auto"/>
              <w:bottom w:val="nil"/>
              <w:right w:val="single" w:sz="4" w:space="0" w:color="auto"/>
            </w:tcBorders>
          </w:tcPr>
          <w:p w14:paraId="5D386ADF"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CA_n7A-n25A-n66(2A)-n78A</w:t>
            </w:r>
          </w:p>
        </w:tc>
        <w:tc>
          <w:tcPr>
            <w:tcW w:w="1903" w:type="dxa"/>
            <w:tcBorders>
              <w:top w:val="single" w:sz="4" w:space="0" w:color="auto"/>
              <w:left w:val="single" w:sz="4" w:space="0" w:color="auto"/>
              <w:bottom w:val="nil"/>
              <w:right w:val="single" w:sz="4" w:space="0" w:color="auto"/>
            </w:tcBorders>
          </w:tcPr>
          <w:p w14:paraId="5868D888"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4947CC59"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62773E3C"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139B5DB7"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4A66E7C2"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68D5D2BE"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E02B7FC"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9592D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D259B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3114BC0" w14:textId="77777777" w:rsidTr="00020F5C">
        <w:trPr>
          <w:trHeight w:val="29"/>
        </w:trPr>
        <w:tc>
          <w:tcPr>
            <w:tcW w:w="1859" w:type="dxa"/>
            <w:tcBorders>
              <w:top w:val="nil"/>
              <w:left w:val="single" w:sz="4" w:space="0" w:color="auto"/>
              <w:bottom w:val="nil"/>
              <w:right w:val="single" w:sz="4" w:space="0" w:color="auto"/>
            </w:tcBorders>
          </w:tcPr>
          <w:p w14:paraId="1F26B5A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B135F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435BD6"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026EC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042F080" w14:textId="77777777" w:rsidR="0007586A" w:rsidRPr="009B04FC" w:rsidRDefault="0007586A" w:rsidP="00FC56C0">
            <w:pPr>
              <w:pStyle w:val="TAC"/>
              <w:rPr>
                <w:rFonts w:eastAsia="宋体"/>
                <w:lang w:val="en-US" w:eastAsia="zh-CN" w:bidi="ar"/>
              </w:rPr>
            </w:pPr>
          </w:p>
        </w:tc>
      </w:tr>
      <w:tr w:rsidR="0007586A" w:rsidRPr="009B04FC" w14:paraId="09FDCF00" w14:textId="77777777" w:rsidTr="00020F5C">
        <w:trPr>
          <w:trHeight w:val="29"/>
        </w:trPr>
        <w:tc>
          <w:tcPr>
            <w:tcW w:w="1859" w:type="dxa"/>
            <w:tcBorders>
              <w:top w:val="nil"/>
              <w:left w:val="single" w:sz="4" w:space="0" w:color="auto"/>
              <w:bottom w:val="nil"/>
              <w:right w:val="single" w:sz="4" w:space="0" w:color="auto"/>
            </w:tcBorders>
          </w:tcPr>
          <w:p w14:paraId="4993B1C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1825D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7188D2"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59AAB98"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9B5AEC0" w14:textId="77777777" w:rsidR="0007586A" w:rsidRPr="009B04FC" w:rsidRDefault="0007586A" w:rsidP="00FC56C0">
            <w:pPr>
              <w:pStyle w:val="TAC"/>
              <w:rPr>
                <w:rFonts w:eastAsia="宋体"/>
                <w:lang w:val="en-US" w:eastAsia="zh-CN" w:bidi="ar"/>
              </w:rPr>
            </w:pPr>
          </w:p>
        </w:tc>
      </w:tr>
      <w:tr w:rsidR="0007586A" w:rsidRPr="009B04FC" w14:paraId="5F788666" w14:textId="77777777" w:rsidTr="00020F5C">
        <w:trPr>
          <w:trHeight w:val="29"/>
        </w:trPr>
        <w:tc>
          <w:tcPr>
            <w:tcW w:w="1859" w:type="dxa"/>
            <w:tcBorders>
              <w:top w:val="nil"/>
              <w:left w:val="single" w:sz="4" w:space="0" w:color="auto"/>
              <w:bottom w:val="nil"/>
              <w:right w:val="single" w:sz="4" w:space="0" w:color="auto"/>
            </w:tcBorders>
          </w:tcPr>
          <w:p w14:paraId="68FADE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B4655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39CDB4"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895678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6B09608" w14:textId="77777777" w:rsidR="0007586A" w:rsidRPr="009B04FC" w:rsidRDefault="0007586A" w:rsidP="00FC56C0">
            <w:pPr>
              <w:pStyle w:val="TAC"/>
              <w:rPr>
                <w:rFonts w:eastAsia="宋体"/>
                <w:lang w:val="en-US" w:eastAsia="zh-CN" w:bidi="ar"/>
              </w:rPr>
            </w:pPr>
          </w:p>
        </w:tc>
      </w:tr>
      <w:tr w:rsidR="0007586A" w:rsidRPr="009B04FC" w14:paraId="3936F1B6" w14:textId="77777777" w:rsidTr="00020F5C">
        <w:trPr>
          <w:trHeight w:val="29"/>
        </w:trPr>
        <w:tc>
          <w:tcPr>
            <w:tcW w:w="1859" w:type="dxa"/>
            <w:tcBorders>
              <w:top w:val="single" w:sz="4" w:space="0" w:color="auto"/>
              <w:left w:val="single" w:sz="4" w:space="0" w:color="auto"/>
              <w:bottom w:val="nil"/>
              <w:right w:val="single" w:sz="4" w:space="0" w:color="auto"/>
            </w:tcBorders>
          </w:tcPr>
          <w:p w14:paraId="2DC8DA90"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CA_n7A-n25A-n66A-n78(2A)</w:t>
            </w:r>
          </w:p>
        </w:tc>
        <w:tc>
          <w:tcPr>
            <w:tcW w:w="1903" w:type="dxa"/>
            <w:tcBorders>
              <w:top w:val="single" w:sz="4" w:space="0" w:color="auto"/>
              <w:left w:val="single" w:sz="4" w:space="0" w:color="auto"/>
              <w:bottom w:val="nil"/>
              <w:right w:val="single" w:sz="4" w:space="0" w:color="auto"/>
            </w:tcBorders>
          </w:tcPr>
          <w:p w14:paraId="0D75822F"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700FFD91"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307FA23B"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2B7F8355"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55DE1BCF"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4DDBC6D"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9926E7A"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1A4FFB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1F398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A35EC1D" w14:textId="77777777" w:rsidTr="00020F5C">
        <w:trPr>
          <w:trHeight w:val="29"/>
        </w:trPr>
        <w:tc>
          <w:tcPr>
            <w:tcW w:w="1859" w:type="dxa"/>
            <w:tcBorders>
              <w:top w:val="nil"/>
              <w:left w:val="single" w:sz="4" w:space="0" w:color="auto"/>
              <w:bottom w:val="nil"/>
              <w:right w:val="single" w:sz="4" w:space="0" w:color="auto"/>
            </w:tcBorders>
          </w:tcPr>
          <w:p w14:paraId="0BE39A4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A344E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3963B76"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457401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E799AD7" w14:textId="77777777" w:rsidR="0007586A" w:rsidRPr="009B04FC" w:rsidRDefault="0007586A" w:rsidP="00FC56C0">
            <w:pPr>
              <w:pStyle w:val="TAC"/>
              <w:rPr>
                <w:rFonts w:eastAsia="宋体"/>
                <w:lang w:val="en-US" w:eastAsia="zh-CN" w:bidi="ar"/>
              </w:rPr>
            </w:pPr>
          </w:p>
        </w:tc>
      </w:tr>
      <w:tr w:rsidR="0007586A" w:rsidRPr="009B04FC" w14:paraId="6F4159C2" w14:textId="77777777" w:rsidTr="00020F5C">
        <w:trPr>
          <w:trHeight w:val="29"/>
        </w:trPr>
        <w:tc>
          <w:tcPr>
            <w:tcW w:w="1859" w:type="dxa"/>
            <w:tcBorders>
              <w:top w:val="nil"/>
              <w:left w:val="single" w:sz="4" w:space="0" w:color="auto"/>
              <w:bottom w:val="nil"/>
              <w:right w:val="single" w:sz="4" w:space="0" w:color="auto"/>
            </w:tcBorders>
          </w:tcPr>
          <w:p w14:paraId="31B015B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B3DC6A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FABED9"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D785DE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DB837CD" w14:textId="77777777" w:rsidR="0007586A" w:rsidRPr="009B04FC" w:rsidRDefault="0007586A" w:rsidP="00FC56C0">
            <w:pPr>
              <w:pStyle w:val="TAC"/>
              <w:rPr>
                <w:rFonts w:eastAsia="宋体"/>
                <w:lang w:val="en-US" w:eastAsia="zh-CN" w:bidi="ar"/>
              </w:rPr>
            </w:pPr>
          </w:p>
        </w:tc>
      </w:tr>
      <w:tr w:rsidR="0007586A" w:rsidRPr="009B04FC" w14:paraId="3C181988" w14:textId="77777777" w:rsidTr="00020F5C">
        <w:trPr>
          <w:trHeight w:val="29"/>
        </w:trPr>
        <w:tc>
          <w:tcPr>
            <w:tcW w:w="1859" w:type="dxa"/>
            <w:tcBorders>
              <w:top w:val="nil"/>
              <w:left w:val="single" w:sz="4" w:space="0" w:color="auto"/>
              <w:bottom w:val="nil"/>
              <w:right w:val="single" w:sz="4" w:space="0" w:color="auto"/>
            </w:tcBorders>
          </w:tcPr>
          <w:p w14:paraId="391D60B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713FC1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B9B267"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32FDE2EC"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50F758D7" w14:textId="77777777" w:rsidR="0007586A" w:rsidRPr="009B04FC" w:rsidRDefault="0007586A" w:rsidP="00FC56C0">
            <w:pPr>
              <w:pStyle w:val="TAC"/>
              <w:rPr>
                <w:rFonts w:eastAsia="宋体"/>
                <w:lang w:val="en-US" w:eastAsia="zh-CN" w:bidi="ar"/>
              </w:rPr>
            </w:pPr>
          </w:p>
        </w:tc>
      </w:tr>
      <w:tr w:rsidR="0007586A" w:rsidRPr="009B04FC" w14:paraId="35FA222F" w14:textId="77777777" w:rsidTr="00020F5C">
        <w:trPr>
          <w:trHeight w:val="29"/>
        </w:trPr>
        <w:tc>
          <w:tcPr>
            <w:tcW w:w="1859" w:type="dxa"/>
            <w:tcBorders>
              <w:top w:val="single" w:sz="4" w:space="0" w:color="auto"/>
              <w:left w:val="single" w:sz="4" w:space="0" w:color="auto"/>
              <w:bottom w:val="nil"/>
              <w:right w:val="single" w:sz="4" w:space="0" w:color="auto"/>
            </w:tcBorders>
          </w:tcPr>
          <w:p w14:paraId="03983FB1"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CA_n7(2A)-n25A-n66A-n78A</w:t>
            </w:r>
          </w:p>
        </w:tc>
        <w:tc>
          <w:tcPr>
            <w:tcW w:w="1903" w:type="dxa"/>
            <w:tcBorders>
              <w:top w:val="single" w:sz="4" w:space="0" w:color="auto"/>
              <w:left w:val="single" w:sz="4" w:space="0" w:color="auto"/>
              <w:bottom w:val="nil"/>
              <w:right w:val="single" w:sz="4" w:space="0" w:color="auto"/>
            </w:tcBorders>
          </w:tcPr>
          <w:p w14:paraId="02D00F25"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02E1A782"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25E3C806"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2E7D5595"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19490B4D"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2243381B"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7CC20F4"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D18EC82"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036161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CDF9B7E" w14:textId="77777777" w:rsidTr="00020F5C">
        <w:trPr>
          <w:trHeight w:val="29"/>
        </w:trPr>
        <w:tc>
          <w:tcPr>
            <w:tcW w:w="1859" w:type="dxa"/>
            <w:tcBorders>
              <w:top w:val="nil"/>
              <w:left w:val="single" w:sz="4" w:space="0" w:color="auto"/>
              <w:bottom w:val="nil"/>
              <w:right w:val="single" w:sz="4" w:space="0" w:color="auto"/>
            </w:tcBorders>
          </w:tcPr>
          <w:p w14:paraId="57FE36E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E8CE4E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E365979"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6132B7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877F430" w14:textId="77777777" w:rsidR="0007586A" w:rsidRPr="009B04FC" w:rsidRDefault="0007586A" w:rsidP="00FC56C0">
            <w:pPr>
              <w:pStyle w:val="TAC"/>
              <w:rPr>
                <w:rFonts w:eastAsia="宋体"/>
                <w:lang w:val="en-US" w:eastAsia="zh-CN" w:bidi="ar"/>
              </w:rPr>
            </w:pPr>
          </w:p>
        </w:tc>
      </w:tr>
      <w:tr w:rsidR="0007586A" w:rsidRPr="009B04FC" w14:paraId="4FD35C24" w14:textId="77777777" w:rsidTr="00020F5C">
        <w:trPr>
          <w:trHeight w:val="29"/>
        </w:trPr>
        <w:tc>
          <w:tcPr>
            <w:tcW w:w="1859" w:type="dxa"/>
            <w:tcBorders>
              <w:top w:val="nil"/>
              <w:left w:val="single" w:sz="4" w:space="0" w:color="auto"/>
              <w:bottom w:val="nil"/>
              <w:right w:val="single" w:sz="4" w:space="0" w:color="auto"/>
            </w:tcBorders>
          </w:tcPr>
          <w:p w14:paraId="595D2A9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63863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532A33"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D86B30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38EFED6" w14:textId="77777777" w:rsidR="0007586A" w:rsidRPr="009B04FC" w:rsidRDefault="0007586A" w:rsidP="00FC56C0">
            <w:pPr>
              <w:pStyle w:val="TAC"/>
              <w:rPr>
                <w:rFonts w:eastAsia="宋体"/>
                <w:lang w:val="en-US" w:eastAsia="zh-CN" w:bidi="ar"/>
              </w:rPr>
            </w:pPr>
          </w:p>
        </w:tc>
      </w:tr>
      <w:tr w:rsidR="0007586A" w:rsidRPr="009B04FC" w14:paraId="74E8D6FF" w14:textId="77777777" w:rsidTr="00020F5C">
        <w:trPr>
          <w:trHeight w:val="29"/>
        </w:trPr>
        <w:tc>
          <w:tcPr>
            <w:tcW w:w="1859" w:type="dxa"/>
            <w:tcBorders>
              <w:top w:val="nil"/>
              <w:left w:val="single" w:sz="4" w:space="0" w:color="auto"/>
              <w:bottom w:val="nil"/>
              <w:right w:val="single" w:sz="4" w:space="0" w:color="auto"/>
            </w:tcBorders>
          </w:tcPr>
          <w:p w14:paraId="7A82A96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1AA4D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70F8B8"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7202A5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A2717E" w14:textId="77777777" w:rsidR="0007586A" w:rsidRPr="009B04FC" w:rsidRDefault="0007586A" w:rsidP="00FC56C0">
            <w:pPr>
              <w:pStyle w:val="TAC"/>
              <w:rPr>
                <w:rFonts w:eastAsia="宋体"/>
                <w:lang w:val="en-US" w:eastAsia="zh-CN" w:bidi="ar"/>
              </w:rPr>
            </w:pPr>
          </w:p>
        </w:tc>
      </w:tr>
      <w:tr w:rsidR="0007586A" w:rsidRPr="009B04FC" w14:paraId="2EA798C2" w14:textId="77777777" w:rsidTr="00020F5C">
        <w:trPr>
          <w:trHeight w:val="29"/>
        </w:trPr>
        <w:tc>
          <w:tcPr>
            <w:tcW w:w="1859" w:type="dxa"/>
            <w:tcBorders>
              <w:top w:val="single" w:sz="4" w:space="0" w:color="auto"/>
              <w:left w:val="single" w:sz="4" w:space="0" w:color="auto"/>
              <w:bottom w:val="nil"/>
              <w:right w:val="single" w:sz="4" w:space="0" w:color="auto"/>
            </w:tcBorders>
          </w:tcPr>
          <w:p w14:paraId="238CE7E1"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CA_n7A-n25(2A)-n66A-n78(2A)</w:t>
            </w:r>
          </w:p>
        </w:tc>
        <w:tc>
          <w:tcPr>
            <w:tcW w:w="1903" w:type="dxa"/>
            <w:tcBorders>
              <w:top w:val="single" w:sz="4" w:space="0" w:color="auto"/>
              <w:left w:val="single" w:sz="4" w:space="0" w:color="auto"/>
              <w:bottom w:val="nil"/>
              <w:right w:val="single" w:sz="4" w:space="0" w:color="auto"/>
            </w:tcBorders>
          </w:tcPr>
          <w:p w14:paraId="6FA8644C"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2A1CB557"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2A659CA7"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1737888A"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487DCFC1"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1D97ECBE" w14:textId="77777777" w:rsidR="0007586A" w:rsidRPr="009B04FC" w:rsidRDefault="0007586A" w:rsidP="00FC56C0">
            <w:pPr>
              <w:pStyle w:val="TAC"/>
              <w:rPr>
                <w:rFonts w:eastAsia="宋体"/>
                <w:lang w:val="en-US" w:eastAsia="zh-CN" w:bidi="ar"/>
              </w:rPr>
            </w:pPr>
            <w:r w:rsidRPr="009B04FC">
              <w:rPr>
                <w:rFonts w:cs="Arial"/>
                <w:szCs w:val="18"/>
                <w:lang w:eastAsia="zh-CN"/>
              </w:rPr>
              <w:t xml:space="preserve">CA_n66A-n78A </w:t>
            </w:r>
          </w:p>
        </w:tc>
        <w:tc>
          <w:tcPr>
            <w:tcW w:w="891" w:type="dxa"/>
            <w:tcBorders>
              <w:top w:val="single" w:sz="4" w:space="0" w:color="auto"/>
              <w:left w:val="single" w:sz="4" w:space="0" w:color="auto"/>
              <w:bottom w:val="single" w:sz="4" w:space="0" w:color="auto"/>
              <w:right w:val="single" w:sz="4" w:space="0" w:color="auto"/>
            </w:tcBorders>
          </w:tcPr>
          <w:p w14:paraId="6861EF64"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1029BC4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C28A75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D584114" w14:textId="77777777" w:rsidTr="00020F5C">
        <w:trPr>
          <w:trHeight w:val="29"/>
        </w:trPr>
        <w:tc>
          <w:tcPr>
            <w:tcW w:w="1859" w:type="dxa"/>
            <w:tcBorders>
              <w:top w:val="nil"/>
              <w:left w:val="single" w:sz="4" w:space="0" w:color="auto"/>
              <w:bottom w:val="nil"/>
              <w:right w:val="single" w:sz="4" w:space="0" w:color="auto"/>
            </w:tcBorders>
          </w:tcPr>
          <w:p w14:paraId="6E9C052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27E3E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3FCB1A"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A5FA4A5"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23C460E" w14:textId="77777777" w:rsidR="0007586A" w:rsidRPr="009B04FC" w:rsidRDefault="0007586A" w:rsidP="00FC56C0">
            <w:pPr>
              <w:pStyle w:val="TAC"/>
              <w:rPr>
                <w:rFonts w:eastAsia="宋体"/>
                <w:lang w:val="en-US" w:eastAsia="zh-CN" w:bidi="ar"/>
              </w:rPr>
            </w:pPr>
          </w:p>
        </w:tc>
      </w:tr>
      <w:tr w:rsidR="0007586A" w:rsidRPr="009B04FC" w14:paraId="2083E51E" w14:textId="77777777" w:rsidTr="00020F5C">
        <w:trPr>
          <w:trHeight w:val="29"/>
        </w:trPr>
        <w:tc>
          <w:tcPr>
            <w:tcW w:w="1859" w:type="dxa"/>
            <w:tcBorders>
              <w:top w:val="nil"/>
              <w:left w:val="single" w:sz="4" w:space="0" w:color="auto"/>
              <w:bottom w:val="nil"/>
              <w:right w:val="single" w:sz="4" w:space="0" w:color="auto"/>
            </w:tcBorders>
          </w:tcPr>
          <w:p w14:paraId="3DC58CB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B4D4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4901EC"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DDBA94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EF8F962" w14:textId="77777777" w:rsidR="0007586A" w:rsidRPr="009B04FC" w:rsidRDefault="0007586A" w:rsidP="00FC56C0">
            <w:pPr>
              <w:pStyle w:val="TAC"/>
              <w:rPr>
                <w:rFonts w:eastAsia="宋体"/>
                <w:lang w:val="en-US" w:eastAsia="zh-CN" w:bidi="ar"/>
              </w:rPr>
            </w:pPr>
          </w:p>
        </w:tc>
      </w:tr>
      <w:tr w:rsidR="0007586A" w:rsidRPr="009B04FC" w14:paraId="560E4D47" w14:textId="77777777" w:rsidTr="00020F5C">
        <w:trPr>
          <w:trHeight w:val="29"/>
        </w:trPr>
        <w:tc>
          <w:tcPr>
            <w:tcW w:w="1859" w:type="dxa"/>
            <w:tcBorders>
              <w:top w:val="nil"/>
              <w:left w:val="single" w:sz="4" w:space="0" w:color="auto"/>
              <w:bottom w:val="nil"/>
              <w:right w:val="single" w:sz="4" w:space="0" w:color="auto"/>
            </w:tcBorders>
          </w:tcPr>
          <w:p w14:paraId="7EF9726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2A7F18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EA9759"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25BD051B"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5F799321" w14:textId="77777777" w:rsidR="0007586A" w:rsidRPr="009B04FC" w:rsidRDefault="0007586A" w:rsidP="00FC56C0">
            <w:pPr>
              <w:pStyle w:val="TAC"/>
              <w:rPr>
                <w:rFonts w:eastAsia="宋体"/>
                <w:lang w:val="en-US" w:eastAsia="zh-CN" w:bidi="ar"/>
              </w:rPr>
            </w:pPr>
          </w:p>
        </w:tc>
      </w:tr>
      <w:tr w:rsidR="0007586A" w:rsidRPr="009B04FC" w14:paraId="3CBF1287" w14:textId="77777777" w:rsidTr="00020F5C">
        <w:trPr>
          <w:trHeight w:val="29"/>
        </w:trPr>
        <w:tc>
          <w:tcPr>
            <w:tcW w:w="1859" w:type="dxa"/>
            <w:tcBorders>
              <w:top w:val="single" w:sz="4" w:space="0" w:color="auto"/>
              <w:left w:val="single" w:sz="4" w:space="0" w:color="auto"/>
              <w:bottom w:val="nil"/>
              <w:right w:val="single" w:sz="4" w:space="0" w:color="auto"/>
            </w:tcBorders>
          </w:tcPr>
          <w:p w14:paraId="7DB77308" w14:textId="77777777" w:rsidR="0007586A" w:rsidRPr="009B04FC" w:rsidRDefault="0007586A" w:rsidP="00FC56C0">
            <w:pPr>
              <w:pStyle w:val="TAC"/>
              <w:rPr>
                <w:rFonts w:eastAsia="宋体"/>
                <w:lang w:val="en-US" w:eastAsia="zh-CN" w:bidi="ar"/>
              </w:rPr>
            </w:pPr>
            <w:r w:rsidRPr="009B04FC">
              <w:rPr>
                <w:rFonts w:cs="Arial"/>
                <w:szCs w:val="18"/>
                <w:lang w:val="en-US" w:eastAsia="zh-CN"/>
              </w:rPr>
              <w:lastRenderedPageBreak/>
              <w:t>CA_n7A-n25(2A)-n66(2A)-n78A</w:t>
            </w:r>
          </w:p>
        </w:tc>
        <w:tc>
          <w:tcPr>
            <w:tcW w:w="1903" w:type="dxa"/>
            <w:tcBorders>
              <w:top w:val="single" w:sz="4" w:space="0" w:color="auto"/>
              <w:left w:val="single" w:sz="4" w:space="0" w:color="auto"/>
              <w:bottom w:val="nil"/>
              <w:right w:val="single" w:sz="4" w:space="0" w:color="auto"/>
            </w:tcBorders>
          </w:tcPr>
          <w:p w14:paraId="01C4FCBC"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7D207177"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60ADD2C6"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077BE01B"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36512E0C"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63604BB6"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0457EA8"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51897F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B8AF3FE"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11B4889" w14:textId="77777777" w:rsidTr="00020F5C">
        <w:trPr>
          <w:trHeight w:val="29"/>
        </w:trPr>
        <w:tc>
          <w:tcPr>
            <w:tcW w:w="1859" w:type="dxa"/>
            <w:tcBorders>
              <w:top w:val="nil"/>
              <w:left w:val="single" w:sz="4" w:space="0" w:color="auto"/>
              <w:bottom w:val="nil"/>
              <w:right w:val="single" w:sz="4" w:space="0" w:color="auto"/>
            </w:tcBorders>
          </w:tcPr>
          <w:p w14:paraId="0936A1F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F1607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0DC0B8"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CA71B60"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1D2051E" w14:textId="77777777" w:rsidR="0007586A" w:rsidRPr="009B04FC" w:rsidRDefault="0007586A" w:rsidP="00FC56C0">
            <w:pPr>
              <w:pStyle w:val="TAC"/>
              <w:rPr>
                <w:rFonts w:eastAsia="宋体"/>
                <w:lang w:val="en-US" w:eastAsia="zh-CN" w:bidi="ar"/>
              </w:rPr>
            </w:pPr>
          </w:p>
        </w:tc>
      </w:tr>
      <w:tr w:rsidR="0007586A" w:rsidRPr="009B04FC" w14:paraId="6FB1B0FF" w14:textId="77777777" w:rsidTr="00020F5C">
        <w:trPr>
          <w:trHeight w:val="29"/>
        </w:trPr>
        <w:tc>
          <w:tcPr>
            <w:tcW w:w="1859" w:type="dxa"/>
            <w:tcBorders>
              <w:top w:val="nil"/>
              <w:left w:val="single" w:sz="4" w:space="0" w:color="auto"/>
              <w:bottom w:val="nil"/>
              <w:right w:val="single" w:sz="4" w:space="0" w:color="auto"/>
            </w:tcBorders>
          </w:tcPr>
          <w:p w14:paraId="2EBA745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0D9C1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294B6A"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E3ED211"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B0D7E44" w14:textId="77777777" w:rsidR="0007586A" w:rsidRPr="009B04FC" w:rsidRDefault="0007586A" w:rsidP="00FC56C0">
            <w:pPr>
              <w:pStyle w:val="TAC"/>
              <w:rPr>
                <w:rFonts w:eastAsia="宋体"/>
                <w:lang w:val="en-US" w:eastAsia="zh-CN" w:bidi="ar"/>
              </w:rPr>
            </w:pPr>
          </w:p>
        </w:tc>
      </w:tr>
      <w:tr w:rsidR="0007586A" w:rsidRPr="009B04FC" w14:paraId="47592C2A" w14:textId="77777777" w:rsidTr="00020F5C">
        <w:trPr>
          <w:trHeight w:val="29"/>
        </w:trPr>
        <w:tc>
          <w:tcPr>
            <w:tcW w:w="1859" w:type="dxa"/>
            <w:tcBorders>
              <w:top w:val="nil"/>
              <w:left w:val="single" w:sz="4" w:space="0" w:color="auto"/>
              <w:bottom w:val="nil"/>
              <w:right w:val="single" w:sz="4" w:space="0" w:color="auto"/>
            </w:tcBorders>
          </w:tcPr>
          <w:p w14:paraId="0EE00C9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450C51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A6E0D2"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20BB8B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6BA6247" w14:textId="77777777" w:rsidR="0007586A" w:rsidRPr="009B04FC" w:rsidRDefault="0007586A" w:rsidP="00FC56C0">
            <w:pPr>
              <w:pStyle w:val="TAC"/>
              <w:rPr>
                <w:rFonts w:eastAsia="宋体"/>
                <w:lang w:val="en-US" w:eastAsia="zh-CN" w:bidi="ar"/>
              </w:rPr>
            </w:pPr>
          </w:p>
        </w:tc>
      </w:tr>
      <w:tr w:rsidR="0007586A" w:rsidRPr="009B04FC" w14:paraId="4EEC16E6" w14:textId="77777777" w:rsidTr="00020F5C">
        <w:trPr>
          <w:trHeight w:val="29"/>
        </w:trPr>
        <w:tc>
          <w:tcPr>
            <w:tcW w:w="1859" w:type="dxa"/>
            <w:tcBorders>
              <w:top w:val="single" w:sz="4" w:space="0" w:color="auto"/>
              <w:left w:val="single" w:sz="4" w:space="0" w:color="auto"/>
              <w:bottom w:val="nil"/>
              <w:right w:val="single" w:sz="4" w:space="0" w:color="auto"/>
            </w:tcBorders>
          </w:tcPr>
          <w:p w14:paraId="43001017"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CA_n7A-n25A-n66(2A)-n78(2A)</w:t>
            </w:r>
          </w:p>
        </w:tc>
        <w:tc>
          <w:tcPr>
            <w:tcW w:w="1903" w:type="dxa"/>
            <w:tcBorders>
              <w:top w:val="single" w:sz="4" w:space="0" w:color="auto"/>
              <w:left w:val="single" w:sz="4" w:space="0" w:color="auto"/>
              <w:bottom w:val="nil"/>
              <w:right w:val="single" w:sz="4" w:space="0" w:color="auto"/>
            </w:tcBorders>
          </w:tcPr>
          <w:p w14:paraId="74760B1C"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6F951952"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45F94B36"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07C72A2A"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7EA95509"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1303AEC"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25144ED"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2CE26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99833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6D9C3CC" w14:textId="77777777" w:rsidTr="00020F5C">
        <w:trPr>
          <w:trHeight w:val="29"/>
        </w:trPr>
        <w:tc>
          <w:tcPr>
            <w:tcW w:w="1859" w:type="dxa"/>
            <w:tcBorders>
              <w:top w:val="nil"/>
              <w:left w:val="single" w:sz="4" w:space="0" w:color="auto"/>
              <w:bottom w:val="nil"/>
              <w:right w:val="single" w:sz="4" w:space="0" w:color="auto"/>
            </w:tcBorders>
          </w:tcPr>
          <w:p w14:paraId="52375BD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CAD1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E31E06"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7703B2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3D96A8E" w14:textId="77777777" w:rsidR="0007586A" w:rsidRPr="009B04FC" w:rsidRDefault="0007586A" w:rsidP="00FC56C0">
            <w:pPr>
              <w:pStyle w:val="TAC"/>
              <w:rPr>
                <w:rFonts w:eastAsia="宋体"/>
                <w:lang w:val="en-US" w:eastAsia="zh-CN" w:bidi="ar"/>
              </w:rPr>
            </w:pPr>
          </w:p>
        </w:tc>
      </w:tr>
      <w:tr w:rsidR="0007586A" w:rsidRPr="009B04FC" w14:paraId="4284B090" w14:textId="77777777" w:rsidTr="00020F5C">
        <w:trPr>
          <w:trHeight w:val="29"/>
        </w:trPr>
        <w:tc>
          <w:tcPr>
            <w:tcW w:w="1859" w:type="dxa"/>
            <w:tcBorders>
              <w:top w:val="nil"/>
              <w:left w:val="single" w:sz="4" w:space="0" w:color="auto"/>
              <w:bottom w:val="nil"/>
              <w:right w:val="single" w:sz="4" w:space="0" w:color="auto"/>
            </w:tcBorders>
          </w:tcPr>
          <w:p w14:paraId="0B39266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8307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B8EC52"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44F051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6833493" w14:textId="77777777" w:rsidR="0007586A" w:rsidRPr="009B04FC" w:rsidRDefault="0007586A" w:rsidP="00FC56C0">
            <w:pPr>
              <w:pStyle w:val="TAC"/>
              <w:rPr>
                <w:rFonts w:eastAsia="宋体"/>
                <w:lang w:val="en-US" w:eastAsia="zh-CN" w:bidi="ar"/>
              </w:rPr>
            </w:pPr>
          </w:p>
        </w:tc>
      </w:tr>
      <w:tr w:rsidR="0007586A" w:rsidRPr="009B04FC" w14:paraId="3D2FD0E0" w14:textId="77777777" w:rsidTr="00020F5C">
        <w:trPr>
          <w:trHeight w:val="29"/>
        </w:trPr>
        <w:tc>
          <w:tcPr>
            <w:tcW w:w="1859" w:type="dxa"/>
            <w:tcBorders>
              <w:top w:val="nil"/>
              <w:left w:val="single" w:sz="4" w:space="0" w:color="auto"/>
              <w:bottom w:val="nil"/>
              <w:right w:val="single" w:sz="4" w:space="0" w:color="auto"/>
            </w:tcBorders>
          </w:tcPr>
          <w:p w14:paraId="777650E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10A06B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B10DEC"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B6FF658"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14A5F1E" w14:textId="77777777" w:rsidR="0007586A" w:rsidRPr="009B04FC" w:rsidRDefault="0007586A" w:rsidP="00FC56C0">
            <w:pPr>
              <w:pStyle w:val="TAC"/>
              <w:rPr>
                <w:rFonts w:eastAsia="宋体"/>
                <w:lang w:val="en-US" w:eastAsia="zh-CN" w:bidi="ar"/>
              </w:rPr>
            </w:pPr>
          </w:p>
        </w:tc>
      </w:tr>
      <w:tr w:rsidR="0007586A" w:rsidRPr="009B04FC" w14:paraId="64E37DA9" w14:textId="77777777" w:rsidTr="00020F5C">
        <w:trPr>
          <w:trHeight w:val="29"/>
        </w:trPr>
        <w:tc>
          <w:tcPr>
            <w:tcW w:w="1859" w:type="dxa"/>
            <w:tcBorders>
              <w:top w:val="single" w:sz="4" w:space="0" w:color="auto"/>
              <w:left w:val="single" w:sz="4" w:space="0" w:color="auto"/>
              <w:bottom w:val="nil"/>
              <w:right w:val="single" w:sz="4" w:space="0" w:color="auto"/>
            </w:tcBorders>
          </w:tcPr>
          <w:p w14:paraId="6E6CE615"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CA_n7(2A)-n25(2A)-n66A-n78A</w:t>
            </w:r>
          </w:p>
        </w:tc>
        <w:tc>
          <w:tcPr>
            <w:tcW w:w="1903" w:type="dxa"/>
            <w:tcBorders>
              <w:top w:val="single" w:sz="4" w:space="0" w:color="auto"/>
              <w:left w:val="single" w:sz="4" w:space="0" w:color="auto"/>
              <w:bottom w:val="nil"/>
              <w:right w:val="single" w:sz="4" w:space="0" w:color="auto"/>
            </w:tcBorders>
          </w:tcPr>
          <w:p w14:paraId="62C3A31F"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0655C0E5"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22D5C27F"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7D93498A"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1679374F"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34B950F"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5A2459A"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D550706"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41FB68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A445698" w14:textId="77777777" w:rsidTr="00020F5C">
        <w:trPr>
          <w:trHeight w:val="29"/>
        </w:trPr>
        <w:tc>
          <w:tcPr>
            <w:tcW w:w="1859" w:type="dxa"/>
            <w:tcBorders>
              <w:top w:val="nil"/>
              <w:left w:val="single" w:sz="4" w:space="0" w:color="auto"/>
              <w:bottom w:val="nil"/>
              <w:right w:val="single" w:sz="4" w:space="0" w:color="auto"/>
            </w:tcBorders>
          </w:tcPr>
          <w:p w14:paraId="0658B3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F7BA6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B630CC"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657ACADD"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32C56870" w14:textId="77777777" w:rsidR="0007586A" w:rsidRPr="009B04FC" w:rsidRDefault="0007586A" w:rsidP="00FC56C0">
            <w:pPr>
              <w:pStyle w:val="TAC"/>
              <w:rPr>
                <w:rFonts w:eastAsia="宋体"/>
                <w:lang w:val="en-US" w:eastAsia="zh-CN" w:bidi="ar"/>
              </w:rPr>
            </w:pPr>
          </w:p>
        </w:tc>
      </w:tr>
      <w:tr w:rsidR="0007586A" w:rsidRPr="009B04FC" w14:paraId="1BA27659" w14:textId="77777777" w:rsidTr="00020F5C">
        <w:trPr>
          <w:trHeight w:val="29"/>
        </w:trPr>
        <w:tc>
          <w:tcPr>
            <w:tcW w:w="1859" w:type="dxa"/>
            <w:tcBorders>
              <w:top w:val="nil"/>
              <w:left w:val="single" w:sz="4" w:space="0" w:color="auto"/>
              <w:bottom w:val="nil"/>
              <w:right w:val="single" w:sz="4" w:space="0" w:color="auto"/>
            </w:tcBorders>
          </w:tcPr>
          <w:p w14:paraId="0ABAF11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C0D4F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B6724D"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24BCF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16E32E0" w14:textId="77777777" w:rsidR="0007586A" w:rsidRPr="009B04FC" w:rsidRDefault="0007586A" w:rsidP="00FC56C0">
            <w:pPr>
              <w:pStyle w:val="TAC"/>
              <w:rPr>
                <w:rFonts w:eastAsia="宋体"/>
                <w:lang w:val="en-US" w:eastAsia="zh-CN" w:bidi="ar"/>
              </w:rPr>
            </w:pPr>
          </w:p>
        </w:tc>
      </w:tr>
      <w:tr w:rsidR="0007586A" w:rsidRPr="009B04FC" w14:paraId="3C1E0AFB" w14:textId="77777777" w:rsidTr="00020F5C">
        <w:trPr>
          <w:trHeight w:val="29"/>
        </w:trPr>
        <w:tc>
          <w:tcPr>
            <w:tcW w:w="1859" w:type="dxa"/>
            <w:tcBorders>
              <w:top w:val="nil"/>
              <w:left w:val="single" w:sz="4" w:space="0" w:color="auto"/>
              <w:bottom w:val="nil"/>
              <w:right w:val="single" w:sz="4" w:space="0" w:color="auto"/>
            </w:tcBorders>
          </w:tcPr>
          <w:p w14:paraId="42A2E5E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E5BE51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710A23"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599EA5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642CF78" w14:textId="77777777" w:rsidR="0007586A" w:rsidRPr="009B04FC" w:rsidRDefault="0007586A" w:rsidP="00FC56C0">
            <w:pPr>
              <w:pStyle w:val="TAC"/>
              <w:rPr>
                <w:rFonts w:eastAsia="宋体"/>
                <w:lang w:val="en-US" w:eastAsia="zh-CN" w:bidi="ar"/>
              </w:rPr>
            </w:pPr>
          </w:p>
        </w:tc>
      </w:tr>
      <w:tr w:rsidR="0007586A" w:rsidRPr="009B04FC" w14:paraId="7686A52E" w14:textId="77777777" w:rsidTr="00020F5C">
        <w:trPr>
          <w:trHeight w:val="29"/>
        </w:trPr>
        <w:tc>
          <w:tcPr>
            <w:tcW w:w="1859" w:type="dxa"/>
            <w:tcBorders>
              <w:top w:val="single" w:sz="4" w:space="0" w:color="auto"/>
              <w:left w:val="single" w:sz="4" w:space="0" w:color="auto"/>
              <w:bottom w:val="nil"/>
              <w:right w:val="single" w:sz="4" w:space="0" w:color="auto"/>
            </w:tcBorders>
          </w:tcPr>
          <w:p w14:paraId="67981799"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CA_n7(2A)-n25A-n66(2A)-n78A</w:t>
            </w:r>
          </w:p>
        </w:tc>
        <w:tc>
          <w:tcPr>
            <w:tcW w:w="1903" w:type="dxa"/>
            <w:tcBorders>
              <w:top w:val="single" w:sz="4" w:space="0" w:color="auto"/>
              <w:left w:val="single" w:sz="4" w:space="0" w:color="auto"/>
              <w:bottom w:val="nil"/>
              <w:right w:val="single" w:sz="4" w:space="0" w:color="auto"/>
            </w:tcBorders>
          </w:tcPr>
          <w:p w14:paraId="50CE2F4F"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10F9C4AA"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58FA74DD"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1B622A97"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20089057"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039616E7"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FF93F5C"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800830B"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6AFEF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0F8FAA0" w14:textId="77777777" w:rsidTr="00020F5C">
        <w:trPr>
          <w:trHeight w:val="29"/>
        </w:trPr>
        <w:tc>
          <w:tcPr>
            <w:tcW w:w="1859" w:type="dxa"/>
            <w:tcBorders>
              <w:top w:val="nil"/>
              <w:left w:val="single" w:sz="4" w:space="0" w:color="auto"/>
              <w:bottom w:val="nil"/>
              <w:right w:val="single" w:sz="4" w:space="0" w:color="auto"/>
            </w:tcBorders>
          </w:tcPr>
          <w:p w14:paraId="267BBA3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3A2B39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3D117ED"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478FB80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F942269" w14:textId="77777777" w:rsidR="0007586A" w:rsidRPr="009B04FC" w:rsidRDefault="0007586A" w:rsidP="00FC56C0">
            <w:pPr>
              <w:pStyle w:val="TAC"/>
              <w:rPr>
                <w:rFonts w:eastAsia="宋体"/>
                <w:lang w:val="en-US" w:eastAsia="zh-CN" w:bidi="ar"/>
              </w:rPr>
            </w:pPr>
          </w:p>
        </w:tc>
      </w:tr>
      <w:tr w:rsidR="0007586A" w:rsidRPr="009B04FC" w14:paraId="32F410B3" w14:textId="77777777" w:rsidTr="00020F5C">
        <w:trPr>
          <w:trHeight w:val="29"/>
        </w:trPr>
        <w:tc>
          <w:tcPr>
            <w:tcW w:w="1859" w:type="dxa"/>
            <w:tcBorders>
              <w:top w:val="nil"/>
              <w:left w:val="single" w:sz="4" w:space="0" w:color="auto"/>
              <w:bottom w:val="nil"/>
              <w:right w:val="single" w:sz="4" w:space="0" w:color="auto"/>
            </w:tcBorders>
          </w:tcPr>
          <w:p w14:paraId="0AB395E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68BA21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D5B234"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2226609"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CB12562" w14:textId="77777777" w:rsidR="0007586A" w:rsidRPr="009B04FC" w:rsidRDefault="0007586A" w:rsidP="00FC56C0">
            <w:pPr>
              <w:pStyle w:val="TAC"/>
              <w:rPr>
                <w:rFonts w:eastAsia="宋体"/>
                <w:lang w:val="en-US" w:eastAsia="zh-CN" w:bidi="ar"/>
              </w:rPr>
            </w:pPr>
          </w:p>
        </w:tc>
      </w:tr>
      <w:tr w:rsidR="0007586A" w:rsidRPr="009B04FC" w14:paraId="5E39243A" w14:textId="77777777" w:rsidTr="00020F5C">
        <w:trPr>
          <w:trHeight w:val="29"/>
        </w:trPr>
        <w:tc>
          <w:tcPr>
            <w:tcW w:w="1859" w:type="dxa"/>
            <w:tcBorders>
              <w:top w:val="nil"/>
              <w:left w:val="single" w:sz="4" w:space="0" w:color="auto"/>
              <w:bottom w:val="nil"/>
              <w:right w:val="single" w:sz="4" w:space="0" w:color="auto"/>
            </w:tcBorders>
          </w:tcPr>
          <w:p w14:paraId="5831636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9BECE4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FCDA5B"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2A5197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71D685B" w14:textId="77777777" w:rsidR="0007586A" w:rsidRPr="009B04FC" w:rsidRDefault="0007586A" w:rsidP="00FC56C0">
            <w:pPr>
              <w:pStyle w:val="TAC"/>
              <w:rPr>
                <w:rFonts w:eastAsia="宋体"/>
                <w:lang w:val="en-US" w:eastAsia="zh-CN" w:bidi="ar"/>
              </w:rPr>
            </w:pPr>
          </w:p>
        </w:tc>
      </w:tr>
      <w:tr w:rsidR="0007586A" w:rsidRPr="009B04FC" w14:paraId="3CED8227" w14:textId="77777777" w:rsidTr="00020F5C">
        <w:trPr>
          <w:trHeight w:val="29"/>
        </w:trPr>
        <w:tc>
          <w:tcPr>
            <w:tcW w:w="1859" w:type="dxa"/>
            <w:tcBorders>
              <w:top w:val="single" w:sz="4" w:space="0" w:color="auto"/>
              <w:left w:val="single" w:sz="4" w:space="0" w:color="auto"/>
              <w:bottom w:val="nil"/>
              <w:right w:val="single" w:sz="4" w:space="0" w:color="auto"/>
            </w:tcBorders>
          </w:tcPr>
          <w:p w14:paraId="512FB59D"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CA_n7(2A)-n25A-n66A-n78(2A)</w:t>
            </w:r>
          </w:p>
        </w:tc>
        <w:tc>
          <w:tcPr>
            <w:tcW w:w="1903" w:type="dxa"/>
            <w:tcBorders>
              <w:top w:val="single" w:sz="4" w:space="0" w:color="auto"/>
              <w:left w:val="single" w:sz="4" w:space="0" w:color="auto"/>
              <w:bottom w:val="nil"/>
              <w:right w:val="single" w:sz="4" w:space="0" w:color="auto"/>
            </w:tcBorders>
          </w:tcPr>
          <w:p w14:paraId="2E571B22" w14:textId="77777777" w:rsidR="0007586A" w:rsidRPr="009B04FC" w:rsidRDefault="0007586A" w:rsidP="00FC56C0">
            <w:pPr>
              <w:pStyle w:val="TAC"/>
              <w:rPr>
                <w:rFonts w:cs="Arial"/>
                <w:szCs w:val="18"/>
                <w:lang w:val="en-US" w:eastAsia="zh-CN"/>
              </w:rPr>
            </w:pPr>
            <w:r w:rsidRPr="009B04FC">
              <w:rPr>
                <w:rFonts w:cs="Arial"/>
                <w:szCs w:val="18"/>
                <w:lang w:val="en-US" w:eastAsia="zh-CN"/>
              </w:rPr>
              <w:t>CA_n7A-n25A</w:t>
            </w:r>
          </w:p>
          <w:p w14:paraId="5EB8ABAF" w14:textId="77777777" w:rsidR="0007586A" w:rsidRPr="009B04FC" w:rsidRDefault="0007586A" w:rsidP="00FC56C0">
            <w:pPr>
              <w:pStyle w:val="TAC"/>
              <w:rPr>
                <w:rFonts w:cs="Arial"/>
                <w:szCs w:val="18"/>
                <w:lang w:val="en-US" w:eastAsia="zh-CN"/>
              </w:rPr>
            </w:pPr>
            <w:r w:rsidRPr="009B04FC">
              <w:rPr>
                <w:rFonts w:cs="Arial"/>
                <w:szCs w:val="18"/>
                <w:lang w:val="en-US" w:eastAsia="zh-CN"/>
              </w:rPr>
              <w:t>CA_n7A-n66A</w:t>
            </w:r>
          </w:p>
          <w:p w14:paraId="6D9F4B96" w14:textId="77777777" w:rsidR="0007586A" w:rsidRPr="009B04FC" w:rsidRDefault="0007586A" w:rsidP="00FC56C0">
            <w:pPr>
              <w:pStyle w:val="TAC"/>
              <w:rPr>
                <w:rFonts w:cs="Arial"/>
                <w:szCs w:val="18"/>
                <w:lang w:val="en-US" w:eastAsia="zh-CN"/>
              </w:rPr>
            </w:pPr>
            <w:r w:rsidRPr="009B04FC">
              <w:rPr>
                <w:rFonts w:cs="Arial"/>
                <w:szCs w:val="18"/>
                <w:lang w:val="en-US" w:eastAsia="zh-CN"/>
              </w:rPr>
              <w:t>CA_n7A-n78A</w:t>
            </w:r>
          </w:p>
          <w:p w14:paraId="1323B2BB"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5B8C5F83"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CA_n25A-n78A</w:t>
            </w:r>
          </w:p>
          <w:p w14:paraId="33390B8B"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E7C9D01"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D9FEA1B"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7AE4F7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2038B7F" w14:textId="77777777" w:rsidTr="00020F5C">
        <w:trPr>
          <w:trHeight w:val="29"/>
        </w:trPr>
        <w:tc>
          <w:tcPr>
            <w:tcW w:w="1859" w:type="dxa"/>
            <w:tcBorders>
              <w:top w:val="nil"/>
              <w:left w:val="single" w:sz="4" w:space="0" w:color="auto"/>
              <w:bottom w:val="nil"/>
              <w:right w:val="single" w:sz="4" w:space="0" w:color="auto"/>
            </w:tcBorders>
          </w:tcPr>
          <w:p w14:paraId="7EA6E56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3BBE5C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6AEE37"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341958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61295A3" w14:textId="77777777" w:rsidR="0007586A" w:rsidRPr="009B04FC" w:rsidRDefault="0007586A" w:rsidP="00FC56C0">
            <w:pPr>
              <w:pStyle w:val="TAC"/>
              <w:rPr>
                <w:rFonts w:eastAsia="宋体"/>
                <w:lang w:val="en-US" w:eastAsia="zh-CN" w:bidi="ar"/>
              </w:rPr>
            </w:pPr>
          </w:p>
        </w:tc>
      </w:tr>
      <w:tr w:rsidR="0007586A" w:rsidRPr="009B04FC" w14:paraId="03509AC0" w14:textId="77777777" w:rsidTr="00020F5C">
        <w:trPr>
          <w:trHeight w:val="29"/>
        </w:trPr>
        <w:tc>
          <w:tcPr>
            <w:tcW w:w="1859" w:type="dxa"/>
            <w:tcBorders>
              <w:top w:val="nil"/>
              <w:left w:val="single" w:sz="4" w:space="0" w:color="auto"/>
              <w:bottom w:val="nil"/>
              <w:right w:val="single" w:sz="4" w:space="0" w:color="auto"/>
            </w:tcBorders>
          </w:tcPr>
          <w:p w14:paraId="1D0B559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DF3C2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1363C8"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BE7D1A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76330B7" w14:textId="77777777" w:rsidR="0007586A" w:rsidRPr="009B04FC" w:rsidRDefault="0007586A" w:rsidP="00FC56C0">
            <w:pPr>
              <w:pStyle w:val="TAC"/>
              <w:rPr>
                <w:rFonts w:eastAsia="宋体"/>
                <w:lang w:val="en-US" w:eastAsia="zh-CN" w:bidi="ar"/>
              </w:rPr>
            </w:pPr>
          </w:p>
        </w:tc>
      </w:tr>
      <w:tr w:rsidR="0007586A" w:rsidRPr="009B04FC" w14:paraId="2A216BBD" w14:textId="77777777" w:rsidTr="00020F5C">
        <w:trPr>
          <w:trHeight w:val="29"/>
        </w:trPr>
        <w:tc>
          <w:tcPr>
            <w:tcW w:w="1859" w:type="dxa"/>
            <w:tcBorders>
              <w:top w:val="nil"/>
              <w:left w:val="single" w:sz="4" w:space="0" w:color="auto"/>
              <w:bottom w:val="nil"/>
              <w:right w:val="single" w:sz="4" w:space="0" w:color="auto"/>
            </w:tcBorders>
          </w:tcPr>
          <w:p w14:paraId="464D690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2C405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13A796"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6E110626"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E25C5C9" w14:textId="77777777" w:rsidR="0007586A" w:rsidRPr="009B04FC" w:rsidRDefault="0007586A" w:rsidP="00FC56C0">
            <w:pPr>
              <w:pStyle w:val="TAC"/>
              <w:rPr>
                <w:rFonts w:eastAsia="宋体"/>
                <w:lang w:val="en-US" w:eastAsia="zh-CN" w:bidi="ar"/>
              </w:rPr>
            </w:pPr>
          </w:p>
        </w:tc>
      </w:tr>
      <w:tr w:rsidR="0007586A" w:rsidRPr="009B04FC" w14:paraId="18418C80" w14:textId="77777777" w:rsidTr="00020F5C">
        <w:trPr>
          <w:trHeight w:val="29"/>
        </w:trPr>
        <w:tc>
          <w:tcPr>
            <w:tcW w:w="1859" w:type="dxa"/>
            <w:tcBorders>
              <w:top w:val="single" w:sz="4" w:space="0" w:color="auto"/>
              <w:left w:val="single" w:sz="4" w:space="0" w:color="auto"/>
              <w:bottom w:val="nil"/>
              <w:right w:val="single" w:sz="4" w:space="0" w:color="auto"/>
            </w:tcBorders>
          </w:tcPr>
          <w:p w14:paraId="5F2F0295" w14:textId="77777777" w:rsidR="0007586A" w:rsidRPr="009B04FC" w:rsidRDefault="0007586A" w:rsidP="00FC56C0">
            <w:pPr>
              <w:pStyle w:val="TAC"/>
              <w:rPr>
                <w:rFonts w:eastAsia="宋体"/>
                <w:lang w:val="en-US" w:eastAsia="zh-CN" w:bidi="ar"/>
              </w:rPr>
            </w:pPr>
            <w:r w:rsidRPr="009B04FC">
              <w:t>CA_n7A-n25(2A)-n66(2A)-n78(2A)</w:t>
            </w:r>
          </w:p>
        </w:tc>
        <w:tc>
          <w:tcPr>
            <w:tcW w:w="1903" w:type="dxa"/>
            <w:tcBorders>
              <w:top w:val="single" w:sz="4" w:space="0" w:color="auto"/>
              <w:left w:val="single" w:sz="4" w:space="0" w:color="auto"/>
              <w:bottom w:val="nil"/>
              <w:right w:val="single" w:sz="4" w:space="0" w:color="auto"/>
            </w:tcBorders>
          </w:tcPr>
          <w:p w14:paraId="2982EE90" w14:textId="77777777" w:rsidR="0007586A" w:rsidRPr="009B04FC" w:rsidRDefault="0007586A" w:rsidP="00FC56C0">
            <w:pPr>
              <w:pStyle w:val="TAC"/>
              <w:rPr>
                <w:lang w:val="en-US" w:eastAsia="zh-CN"/>
              </w:rPr>
            </w:pPr>
            <w:r w:rsidRPr="009B04FC">
              <w:rPr>
                <w:lang w:val="en-US" w:eastAsia="zh-CN"/>
              </w:rPr>
              <w:t>CA_n7A-n25A</w:t>
            </w:r>
          </w:p>
          <w:p w14:paraId="1F06DB63" w14:textId="77777777" w:rsidR="0007586A" w:rsidRPr="009B04FC" w:rsidRDefault="0007586A" w:rsidP="00FC56C0">
            <w:pPr>
              <w:pStyle w:val="TAC"/>
              <w:rPr>
                <w:lang w:val="en-US" w:eastAsia="zh-CN"/>
              </w:rPr>
            </w:pPr>
            <w:r w:rsidRPr="009B04FC">
              <w:rPr>
                <w:lang w:val="en-US" w:eastAsia="zh-CN"/>
              </w:rPr>
              <w:t>CA_n7A-n66A</w:t>
            </w:r>
          </w:p>
          <w:p w14:paraId="651B2CF8" w14:textId="77777777" w:rsidR="0007586A" w:rsidRPr="009B04FC" w:rsidRDefault="0007586A" w:rsidP="00FC56C0">
            <w:pPr>
              <w:pStyle w:val="TAC"/>
              <w:rPr>
                <w:lang w:val="en-US" w:eastAsia="zh-CN"/>
              </w:rPr>
            </w:pPr>
            <w:r w:rsidRPr="009B04FC">
              <w:rPr>
                <w:lang w:val="en-US" w:eastAsia="zh-CN"/>
              </w:rPr>
              <w:t>CA_n7A-n78A</w:t>
            </w:r>
          </w:p>
          <w:p w14:paraId="5E991549" w14:textId="77777777" w:rsidR="0007586A" w:rsidRPr="009B04FC" w:rsidRDefault="0007586A" w:rsidP="00FC56C0">
            <w:pPr>
              <w:pStyle w:val="TAC"/>
              <w:rPr>
                <w:lang w:val="en-US" w:eastAsia="zh-CN"/>
              </w:rPr>
            </w:pPr>
            <w:r w:rsidRPr="009B04FC">
              <w:rPr>
                <w:lang w:val="en-US" w:eastAsia="zh-CN"/>
              </w:rPr>
              <w:t>CA_n25A-n66A</w:t>
            </w:r>
          </w:p>
          <w:p w14:paraId="31D280A4" w14:textId="77777777" w:rsidR="0007586A" w:rsidRPr="009B04FC" w:rsidRDefault="0007586A" w:rsidP="00FC56C0">
            <w:pPr>
              <w:pStyle w:val="TAC"/>
              <w:rPr>
                <w:lang w:val="en-US" w:eastAsia="zh-CN"/>
              </w:rPr>
            </w:pPr>
            <w:r w:rsidRPr="009B04FC">
              <w:rPr>
                <w:lang w:val="en-US" w:eastAsia="zh-CN"/>
              </w:rPr>
              <w:t>CA_n25A-n78A</w:t>
            </w:r>
          </w:p>
          <w:p w14:paraId="739DD55D"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90F3D0F"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28A62E0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A41C57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648878D" w14:textId="77777777" w:rsidTr="00020F5C">
        <w:trPr>
          <w:trHeight w:val="29"/>
        </w:trPr>
        <w:tc>
          <w:tcPr>
            <w:tcW w:w="1859" w:type="dxa"/>
            <w:tcBorders>
              <w:top w:val="nil"/>
              <w:left w:val="single" w:sz="4" w:space="0" w:color="auto"/>
              <w:bottom w:val="nil"/>
              <w:right w:val="single" w:sz="4" w:space="0" w:color="auto"/>
            </w:tcBorders>
          </w:tcPr>
          <w:p w14:paraId="25B7C04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590D7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671AC7"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27AF7C5"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280123D" w14:textId="77777777" w:rsidR="0007586A" w:rsidRPr="009B04FC" w:rsidRDefault="0007586A" w:rsidP="00FC56C0">
            <w:pPr>
              <w:pStyle w:val="TAC"/>
              <w:rPr>
                <w:rFonts w:eastAsia="宋体"/>
                <w:lang w:val="en-US" w:eastAsia="zh-CN" w:bidi="ar"/>
              </w:rPr>
            </w:pPr>
          </w:p>
        </w:tc>
      </w:tr>
      <w:tr w:rsidR="0007586A" w:rsidRPr="009B04FC" w14:paraId="103DDF44" w14:textId="77777777" w:rsidTr="00020F5C">
        <w:trPr>
          <w:trHeight w:val="29"/>
        </w:trPr>
        <w:tc>
          <w:tcPr>
            <w:tcW w:w="1859" w:type="dxa"/>
            <w:tcBorders>
              <w:top w:val="nil"/>
              <w:left w:val="single" w:sz="4" w:space="0" w:color="auto"/>
              <w:bottom w:val="nil"/>
              <w:right w:val="single" w:sz="4" w:space="0" w:color="auto"/>
            </w:tcBorders>
          </w:tcPr>
          <w:p w14:paraId="7784FA7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88D98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0E027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8812A5A"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E42B59B" w14:textId="77777777" w:rsidR="0007586A" w:rsidRPr="009B04FC" w:rsidRDefault="0007586A" w:rsidP="00FC56C0">
            <w:pPr>
              <w:pStyle w:val="TAC"/>
              <w:rPr>
                <w:rFonts w:eastAsia="宋体"/>
                <w:lang w:val="en-US" w:eastAsia="zh-CN" w:bidi="ar"/>
              </w:rPr>
            </w:pPr>
          </w:p>
        </w:tc>
      </w:tr>
      <w:tr w:rsidR="0007586A" w:rsidRPr="009B04FC" w14:paraId="7C87939E" w14:textId="77777777" w:rsidTr="00020F5C">
        <w:trPr>
          <w:trHeight w:val="29"/>
        </w:trPr>
        <w:tc>
          <w:tcPr>
            <w:tcW w:w="1859" w:type="dxa"/>
            <w:tcBorders>
              <w:top w:val="nil"/>
              <w:left w:val="single" w:sz="4" w:space="0" w:color="auto"/>
              <w:bottom w:val="nil"/>
              <w:right w:val="single" w:sz="4" w:space="0" w:color="auto"/>
            </w:tcBorders>
          </w:tcPr>
          <w:p w14:paraId="30AAF32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93F8CB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053480"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10BBCFF2"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025284C" w14:textId="77777777" w:rsidR="0007586A" w:rsidRPr="009B04FC" w:rsidRDefault="0007586A" w:rsidP="00FC56C0">
            <w:pPr>
              <w:pStyle w:val="TAC"/>
              <w:rPr>
                <w:rFonts w:eastAsia="宋体"/>
                <w:lang w:val="en-US" w:eastAsia="zh-CN" w:bidi="ar"/>
              </w:rPr>
            </w:pPr>
          </w:p>
        </w:tc>
      </w:tr>
      <w:tr w:rsidR="0007586A" w:rsidRPr="009B04FC" w14:paraId="6C610313" w14:textId="77777777" w:rsidTr="00020F5C">
        <w:trPr>
          <w:trHeight w:val="29"/>
        </w:trPr>
        <w:tc>
          <w:tcPr>
            <w:tcW w:w="1859" w:type="dxa"/>
            <w:tcBorders>
              <w:top w:val="single" w:sz="4" w:space="0" w:color="auto"/>
              <w:left w:val="single" w:sz="4" w:space="0" w:color="auto"/>
              <w:bottom w:val="nil"/>
              <w:right w:val="single" w:sz="4" w:space="0" w:color="auto"/>
            </w:tcBorders>
          </w:tcPr>
          <w:p w14:paraId="78371473" w14:textId="77777777" w:rsidR="0007586A" w:rsidRPr="009B04FC" w:rsidRDefault="0007586A" w:rsidP="00FC56C0">
            <w:pPr>
              <w:pStyle w:val="TAC"/>
              <w:rPr>
                <w:rFonts w:eastAsia="宋体"/>
                <w:lang w:val="en-US" w:eastAsia="zh-CN" w:bidi="ar"/>
              </w:rPr>
            </w:pPr>
            <w:r w:rsidRPr="009B04FC">
              <w:t>CA_n7(2A)-n25(2A)-n66A-n78(2A)</w:t>
            </w:r>
          </w:p>
        </w:tc>
        <w:tc>
          <w:tcPr>
            <w:tcW w:w="1903" w:type="dxa"/>
            <w:tcBorders>
              <w:top w:val="single" w:sz="4" w:space="0" w:color="auto"/>
              <w:left w:val="single" w:sz="4" w:space="0" w:color="auto"/>
              <w:bottom w:val="nil"/>
              <w:right w:val="single" w:sz="4" w:space="0" w:color="auto"/>
            </w:tcBorders>
          </w:tcPr>
          <w:p w14:paraId="741869F3" w14:textId="77777777" w:rsidR="0007586A" w:rsidRPr="009B04FC" w:rsidRDefault="0007586A" w:rsidP="00FC56C0">
            <w:pPr>
              <w:pStyle w:val="TAC"/>
              <w:rPr>
                <w:lang w:val="en-US" w:eastAsia="zh-CN"/>
              </w:rPr>
            </w:pPr>
            <w:r w:rsidRPr="009B04FC">
              <w:rPr>
                <w:lang w:val="en-US" w:eastAsia="zh-CN"/>
              </w:rPr>
              <w:t>CA_n7A-n25A</w:t>
            </w:r>
          </w:p>
          <w:p w14:paraId="67A577F3" w14:textId="77777777" w:rsidR="0007586A" w:rsidRPr="009B04FC" w:rsidRDefault="0007586A" w:rsidP="00FC56C0">
            <w:pPr>
              <w:pStyle w:val="TAC"/>
              <w:rPr>
                <w:lang w:val="en-US" w:eastAsia="zh-CN"/>
              </w:rPr>
            </w:pPr>
            <w:r w:rsidRPr="009B04FC">
              <w:rPr>
                <w:lang w:val="en-US" w:eastAsia="zh-CN"/>
              </w:rPr>
              <w:t>CA_n7A-n66A</w:t>
            </w:r>
          </w:p>
          <w:p w14:paraId="51F79C0A" w14:textId="77777777" w:rsidR="0007586A" w:rsidRPr="009B04FC" w:rsidRDefault="0007586A" w:rsidP="00FC56C0">
            <w:pPr>
              <w:pStyle w:val="TAC"/>
              <w:rPr>
                <w:lang w:val="en-US" w:eastAsia="zh-CN"/>
              </w:rPr>
            </w:pPr>
            <w:r w:rsidRPr="009B04FC">
              <w:rPr>
                <w:lang w:val="en-US" w:eastAsia="zh-CN"/>
              </w:rPr>
              <w:t>CA_n7A-n78A</w:t>
            </w:r>
          </w:p>
          <w:p w14:paraId="232A01A7" w14:textId="77777777" w:rsidR="0007586A" w:rsidRPr="009B04FC" w:rsidRDefault="0007586A" w:rsidP="00FC56C0">
            <w:pPr>
              <w:pStyle w:val="TAC"/>
              <w:rPr>
                <w:lang w:val="en-US" w:eastAsia="zh-CN"/>
              </w:rPr>
            </w:pPr>
            <w:r w:rsidRPr="009B04FC">
              <w:rPr>
                <w:lang w:val="en-US" w:eastAsia="zh-CN"/>
              </w:rPr>
              <w:t>CA_n25A-n66A</w:t>
            </w:r>
          </w:p>
          <w:p w14:paraId="1D8E2B3A" w14:textId="77777777" w:rsidR="0007586A" w:rsidRPr="009B04FC" w:rsidRDefault="0007586A" w:rsidP="00FC56C0">
            <w:pPr>
              <w:pStyle w:val="TAC"/>
              <w:rPr>
                <w:lang w:val="en-US" w:eastAsia="zh-CN"/>
              </w:rPr>
            </w:pPr>
            <w:r w:rsidRPr="009B04FC">
              <w:rPr>
                <w:lang w:val="en-US" w:eastAsia="zh-CN"/>
              </w:rPr>
              <w:t>CA_n25A-n78A</w:t>
            </w:r>
          </w:p>
          <w:p w14:paraId="721D1574"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0CCE49F"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2F6B8DBE"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4C296DA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2965044" w14:textId="77777777" w:rsidTr="00020F5C">
        <w:trPr>
          <w:trHeight w:val="29"/>
        </w:trPr>
        <w:tc>
          <w:tcPr>
            <w:tcW w:w="1859" w:type="dxa"/>
            <w:tcBorders>
              <w:top w:val="nil"/>
              <w:left w:val="single" w:sz="4" w:space="0" w:color="auto"/>
              <w:bottom w:val="nil"/>
              <w:right w:val="single" w:sz="4" w:space="0" w:color="auto"/>
            </w:tcBorders>
          </w:tcPr>
          <w:p w14:paraId="60BFD47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465D5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781F29"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3503D16"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684462FC" w14:textId="77777777" w:rsidR="0007586A" w:rsidRPr="009B04FC" w:rsidRDefault="0007586A" w:rsidP="00FC56C0">
            <w:pPr>
              <w:pStyle w:val="TAC"/>
              <w:rPr>
                <w:rFonts w:eastAsia="宋体"/>
                <w:lang w:val="en-US" w:eastAsia="zh-CN" w:bidi="ar"/>
              </w:rPr>
            </w:pPr>
          </w:p>
        </w:tc>
      </w:tr>
      <w:tr w:rsidR="0007586A" w:rsidRPr="009B04FC" w14:paraId="66236465" w14:textId="77777777" w:rsidTr="00020F5C">
        <w:trPr>
          <w:trHeight w:val="29"/>
        </w:trPr>
        <w:tc>
          <w:tcPr>
            <w:tcW w:w="1859" w:type="dxa"/>
            <w:tcBorders>
              <w:top w:val="nil"/>
              <w:left w:val="single" w:sz="4" w:space="0" w:color="auto"/>
              <w:bottom w:val="nil"/>
              <w:right w:val="single" w:sz="4" w:space="0" w:color="auto"/>
            </w:tcBorders>
          </w:tcPr>
          <w:p w14:paraId="7B91F7B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9D8744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F2ABED"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BBA89E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E491E7C" w14:textId="77777777" w:rsidR="0007586A" w:rsidRPr="009B04FC" w:rsidRDefault="0007586A" w:rsidP="00FC56C0">
            <w:pPr>
              <w:pStyle w:val="TAC"/>
              <w:rPr>
                <w:rFonts w:eastAsia="宋体"/>
                <w:lang w:val="en-US" w:eastAsia="zh-CN" w:bidi="ar"/>
              </w:rPr>
            </w:pPr>
          </w:p>
        </w:tc>
      </w:tr>
      <w:tr w:rsidR="0007586A" w:rsidRPr="009B04FC" w14:paraId="5DF52276" w14:textId="77777777" w:rsidTr="00020F5C">
        <w:trPr>
          <w:trHeight w:val="29"/>
        </w:trPr>
        <w:tc>
          <w:tcPr>
            <w:tcW w:w="1859" w:type="dxa"/>
            <w:tcBorders>
              <w:top w:val="nil"/>
              <w:left w:val="single" w:sz="4" w:space="0" w:color="auto"/>
              <w:bottom w:val="nil"/>
              <w:right w:val="single" w:sz="4" w:space="0" w:color="auto"/>
            </w:tcBorders>
          </w:tcPr>
          <w:p w14:paraId="76CF5F5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C8A697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4FD1602"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C421667"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E6258CA" w14:textId="77777777" w:rsidR="0007586A" w:rsidRPr="009B04FC" w:rsidRDefault="0007586A" w:rsidP="00FC56C0">
            <w:pPr>
              <w:pStyle w:val="TAC"/>
              <w:rPr>
                <w:rFonts w:eastAsia="宋体"/>
                <w:lang w:val="en-US" w:eastAsia="zh-CN" w:bidi="ar"/>
              </w:rPr>
            </w:pPr>
          </w:p>
        </w:tc>
      </w:tr>
      <w:tr w:rsidR="0007586A" w:rsidRPr="009B04FC" w14:paraId="38A1FF2E" w14:textId="77777777" w:rsidTr="00020F5C">
        <w:trPr>
          <w:trHeight w:val="29"/>
        </w:trPr>
        <w:tc>
          <w:tcPr>
            <w:tcW w:w="1859" w:type="dxa"/>
            <w:tcBorders>
              <w:top w:val="single" w:sz="4" w:space="0" w:color="auto"/>
              <w:left w:val="single" w:sz="4" w:space="0" w:color="auto"/>
              <w:bottom w:val="nil"/>
              <w:right w:val="single" w:sz="4" w:space="0" w:color="auto"/>
            </w:tcBorders>
          </w:tcPr>
          <w:p w14:paraId="2037E3FB" w14:textId="77777777" w:rsidR="0007586A" w:rsidRPr="009B04FC" w:rsidRDefault="0007586A" w:rsidP="00FC56C0">
            <w:pPr>
              <w:pStyle w:val="TAC"/>
              <w:rPr>
                <w:rFonts w:eastAsia="宋体"/>
                <w:lang w:val="en-US" w:eastAsia="zh-CN" w:bidi="ar"/>
              </w:rPr>
            </w:pPr>
            <w:r w:rsidRPr="009B04FC">
              <w:lastRenderedPageBreak/>
              <w:t>CA_n7(2A)-n25(2A)-n66(2A)-n78A</w:t>
            </w:r>
          </w:p>
        </w:tc>
        <w:tc>
          <w:tcPr>
            <w:tcW w:w="1903" w:type="dxa"/>
            <w:tcBorders>
              <w:top w:val="single" w:sz="4" w:space="0" w:color="auto"/>
              <w:left w:val="single" w:sz="4" w:space="0" w:color="auto"/>
              <w:bottom w:val="nil"/>
              <w:right w:val="single" w:sz="4" w:space="0" w:color="auto"/>
            </w:tcBorders>
          </w:tcPr>
          <w:p w14:paraId="1B31E93B" w14:textId="77777777" w:rsidR="0007586A" w:rsidRPr="009B04FC" w:rsidRDefault="0007586A" w:rsidP="00FC56C0">
            <w:pPr>
              <w:pStyle w:val="TAC"/>
              <w:rPr>
                <w:lang w:val="en-US" w:eastAsia="zh-CN"/>
              </w:rPr>
            </w:pPr>
            <w:r w:rsidRPr="009B04FC">
              <w:rPr>
                <w:lang w:val="en-US" w:eastAsia="zh-CN"/>
              </w:rPr>
              <w:t>CA_n7A-n25A</w:t>
            </w:r>
          </w:p>
          <w:p w14:paraId="64CD3620" w14:textId="77777777" w:rsidR="0007586A" w:rsidRPr="009B04FC" w:rsidRDefault="0007586A" w:rsidP="00FC56C0">
            <w:pPr>
              <w:pStyle w:val="TAC"/>
              <w:rPr>
                <w:lang w:val="en-US" w:eastAsia="zh-CN"/>
              </w:rPr>
            </w:pPr>
            <w:r w:rsidRPr="009B04FC">
              <w:rPr>
                <w:lang w:val="en-US" w:eastAsia="zh-CN"/>
              </w:rPr>
              <w:t>CA_n7A-n66A</w:t>
            </w:r>
          </w:p>
          <w:p w14:paraId="2FA26495" w14:textId="77777777" w:rsidR="0007586A" w:rsidRPr="009B04FC" w:rsidRDefault="0007586A" w:rsidP="00FC56C0">
            <w:pPr>
              <w:pStyle w:val="TAC"/>
              <w:rPr>
                <w:lang w:val="en-US" w:eastAsia="zh-CN"/>
              </w:rPr>
            </w:pPr>
            <w:r w:rsidRPr="009B04FC">
              <w:rPr>
                <w:lang w:val="en-US" w:eastAsia="zh-CN"/>
              </w:rPr>
              <w:t>CA_n7A-n78A</w:t>
            </w:r>
          </w:p>
          <w:p w14:paraId="03F984BF" w14:textId="77777777" w:rsidR="0007586A" w:rsidRPr="009B04FC" w:rsidRDefault="0007586A" w:rsidP="00FC56C0">
            <w:pPr>
              <w:pStyle w:val="TAC"/>
              <w:rPr>
                <w:lang w:val="en-US" w:eastAsia="zh-CN"/>
              </w:rPr>
            </w:pPr>
            <w:r w:rsidRPr="009B04FC">
              <w:rPr>
                <w:lang w:val="en-US" w:eastAsia="zh-CN"/>
              </w:rPr>
              <w:t>CA_n25A-n66A</w:t>
            </w:r>
          </w:p>
          <w:p w14:paraId="166633FC" w14:textId="77777777" w:rsidR="0007586A" w:rsidRPr="009B04FC" w:rsidRDefault="0007586A" w:rsidP="00FC56C0">
            <w:pPr>
              <w:pStyle w:val="TAC"/>
              <w:rPr>
                <w:lang w:val="en-US" w:eastAsia="zh-CN"/>
              </w:rPr>
            </w:pPr>
            <w:r w:rsidRPr="009B04FC">
              <w:rPr>
                <w:lang w:val="en-US" w:eastAsia="zh-CN"/>
              </w:rPr>
              <w:t>CA_n25A-n78A</w:t>
            </w:r>
          </w:p>
          <w:p w14:paraId="69E4FE8B"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1061CF3"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329152D2"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C2313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8A69C6A" w14:textId="77777777" w:rsidTr="00020F5C">
        <w:trPr>
          <w:trHeight w:val="29"/>
        </w:trPr>
        <w:tc>
          <w:tcPr>
            <w:tcW w:w="1859" w:type="dxa"/>
            <w:tcBorders>
              <w:top w:val="nil"/>
              <w:left w:val="single" w:sz="4" w:space="0" w:color="auto"/>
              <w:bottom w:val="nil"/>
              <w:right w:val="single" w:sz="4" w:space="0" w:color="auto"/>
            </w:tcBorders>
          </w:tcPr>
          <w:p w14:paraId="39C75C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43F7E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8A985C"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203DEC8"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98684F0" w14:textId="77777777" w:rsidR="0007586A" w:rsidRPr="009B04FC" w:rsidRDefault="0007586A" w:rsidP="00FC56C0">
            <w:pPr>
              <w:pStyle w:val="TAC"/>
              <w:rPr>
                <w:rFonts w:eastAsia="宋体"/>
                <w:lang w:val="en-US" w:eastAsia="zh-CN" w:bidi="ar"/>
              </w:rPr>
            </w:pPr>
          </w:p>
        </w:tc>
      </w:tr>
      <w:tr w:rsidR="0007586A" w:rsidRPr="009B04FC" w14:paraId="2EE62237" w14:textId="77777777" w:rsidTr="00020F5C">
        <w:trPr>
          <w:trHeight w:val="29"/>
        </w:trPr>
        <w:tc>
          <w:tcPr>
            <w:tcW w:w="1859" w:type="dxa"/>
            <w:tcBorders>
              <w:top w:val="nil"/>
              <w:left w:val="single" w:sz="4" w:space="0" w:color="auto"/>
              <w:bottom w:val="nil"/>
              <w:right w:val="single" w:sz="4" w:space="0" w:color="auto"/>
            </w:tcBorders>
          </w:tcPr>
          <w:p w14:paraId="0ACB755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6039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8FBED7"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D99006A"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1B1D932" w14:textId="77777777" w:rsidR="0007586A" w:rsidRPr="009B04FC" w:rsidRDefault="0007586A" w:rsidP="00FC56C0">
            <w:pPr>
              <w:pStyle w:val="TAC"/>
              <w:rPr>
                <w:rFonts w:eastAsia="宋体"/>
                <w:lang w:val="en-US" w:eastAsia="zh-CN" w:bidi="ar"/>
              </w:rPr>
            </w:pPr>
          </w:p>
        </w:tc>
      </w:tr>
      <w:tr w:rsidR="0007586A" w:rsidRPr="009B04FC" w14:paraId="36B7271A" w14:textId="77777777" w:rsidTr="00020F5C">
        <w:trPr>
          <w:trHeight w:val="29"/>
        </w:trPr>
        <w:tc>
          <w:tcPr>
            <w:tcW w:w="1859" w:type="dxa"/>
            <w:tcBorders>
              <w:top w:val="nil"/>
              <w:left w:val="single" w:sz="4" w:space="0" w:color="auto"/>
              <w:bottom w:val="nil"/>
              <w:right w:val="single" w:sz="4" w:space="0" w:color="auto"/>
            </w:tcBorders>
          </w:tcPr>
          <w:p w14:paraId="4DBB63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8EB0F6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BAC76B"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4814E6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FA8B866" w14:textId="77777777" w:rsidR="0007586A" w:rsidRPr="009B04FC" w:rsidRDefault="0007586A" w:rsidP="00FC56C0">
            <w:pPr>
              <w:pStyle w:val="TAC"/>
              <w:rPr>
                <w:rFonts w:eastAsia="宋体"/>
                <w:lang w:val="en-US" w:eastAsia="zh-CN" w:bidi="ar"/>
              </w:rPr>
            </w:pPr>
          </w:p>
        </w:tc>
      </w:tr>
      <w:tr w:rsidR="0007586A" w:rsidRPr="009B04FC" w14:paraId="3E43721F" w14:textId="77777777" w:rsidTr="00020F5C">
        <w:trPr>
          <w:trHeight w:val="29"/>
        </w:trPr>
        <w:tc>
          <w:tcPr>
            <w:tcW w:w="1859" w:type="dxa"/>
            <w:tcBorders>
              <w:top w:val="single" w:sz="4" w:space="0" w:color="auto"/>
              <w:left w:val="single" w:sz="4" w:space="0" w:color="auto"/>
              <w:bottom w:val="nil"/>
              <w:right w:val="single" w:sz="4" w:space="0" w:color="auto"/>
            </w:tcBorders>
          </w:tcPr>
          <w:p w14:paraId="2B63E8A3" w14:textId="77777777" w:rsidR="0007586A" w:rsidRPr="009B04FC" w:rsidRDefault="0007586A" w:rsidP="00FC56C0">
            <w:pPr>
              <w:pStyle w:val="TAC"/>
              <w:rPr>
                <w:rFonts w:eastAsia="宋体"/>
                <w:lang w:val="en-US" w:eastAsia="zh-CN" w:bidi="ar"/>
              </w:rPr>
            </w:pPr>
            <w:r w:rsidRPr="009B04FC">
              <w:t>CA_n7(2A)-n25A-n66(2A)-n78(2A)</w:t>
            </w:r>
          </w:p>
        </w:tc>
        <w:tc>
          <w:tcPr>
            <w:tcW w:w="1903" w:type="dxa"/>
            <w:tcBorders>
              <w:top w:val="single" w:sz="4" w:space="0" w:color="auto"/>
              <w:left w:val="single" w:sz="4" w:space="0" w:color="auto"/>
              <w:bottom w:val="nil"/>
              <w:right w:val="single" w:sz="4" w:space="0" w:color="auto"/>
            </w:tcBorders>
          </w:tcPr>
          <w:p w14:paraId="32E0870A" w14:textId="77777777" w:rsidR="0007586A" w:rsidRPr="009B04FC" w:rsidRDefault="0007586A" w:rsidP="00FC56C0">
            <w:pPr>
              <w:pStyle w:val="TAC"/>
              <w:rPr>
                <w:lang w:val="en-US" w:eastAsia="zh-CN"/>
              </w:rPr>
            </w:pPr>
            <w:r w:rsidRPr="009B04FC">
              <w:rPr>
                <w:lang w:val="en-US" w:eastAsia="zh-CN"/>
              </w:rPr>
              <w:t>CA_n7A-n25A</w:t>
            </w:r>
          </w:p>
          <w:p w14:paraId="6AA94B98" w14:textId="77777777" w:rsidR="0007586A" w:rsidRPr="009B04FC" w:rsidRDefault="0007586A" w:rsidP="00FC56C0">
            <w:pPr>
              <w:pStyle w:val="TAC"/>
              <w:rPr>
                <w:lang w:val="en-US" w:eastAsia="zh-CN"/>
              </w:rPr>
            </w:pPr>
            <w:r w:rsidRPr="009B04FC">
              <w:rPr>
                <w:lang w:val="en-US" w:eastAsia="zh-CN"/>
              </w:rPr>
              <w:t>CA_n7A-n66A</w:t>
            </w:r>
          </w:p>
          <w:p w14:paraId="7BC5F290" w14:textId="77777777" w:rsidR="0007586A" w:rsidRPr="009B04FC" w:rsidRDefault="0007586A" w:rsidP="00FC56C0">
            <w:pPr>
              <w:pStyle w:val="TAC"/>
              <w:rPr>
                <w:lang w:val="en-US" w:eastAsia="zh-CN"/>
              </w:rPr>
            </w:pPr>
            <w:r w:rsidRPr="009B04FC">
              <w:rPr>
                <w:lang w:val="en-US" w:eastAsia="zh-CN"/>
              </w:rPr>
              <w:t>CA_n7A-n78A</w:t>
            </w:r>
          </w:p>
          <w:p w14:paraId="73F7712D" w14:textId="77777777" w:rsidR="0007586A" w:rsidRPr="009B04FC" w:rsidRDefault="0007586A" w:rsidP="00FC56C0">
            <w:pPr>
              <w:pStyle w:val="TAC"/>
              <w:rPr>
                <w:lang w:val="en-US" w:eastAsia="zh-CN"/>
              </w:rPr>
            </w:pPr>
            <w:r w:rsidRPr="009B04FC">
              <w:rPr>
                <w:lang w:val="en-US" w:eastAsia="zh-CN"/>
              </w:rPr>
              <w:t>CA_n25A-n66A</w:t>
            </w:r>
          </w:p>
          <w:p w14:paraId="76BDB6B8" w14:textId="77777777" w:rsidR="0007586A" w:rsidRPr="009B04FC" w:rsidRDefault="0007586A" w:rsidP="00FC56C0">
            <w:pPr>
              <w:pStyle w:val="TAC"/>
              <w:rPr>
                <w:lang w:val="en-US" w:eastAsia="zh-CN"/>
              </w:rPr>
            </w:pPr>
            <w:r w:rsidRPr="009B04FC">
              <w:rPr>
                <w:lang w:val="en-US" w:eastAsia="zh-CN"/>
              </w:rPr>
              <w:t>CA_n25A-n78A</w:t>
            </w:r>
          </w:p>
          <w:p w14:paraId="671795EC"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EDF59ED"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29898EBF"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D36115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AC93D04" w14:textId="77777777" w:rsidTr="00020F5C">
        <w:trPr>
          <w:trHeight w:val="29"/>
        </w:trPr>
        <w:tc>
          <w:tcPr>
            <w:tcW w:w="1859" w:type="dxa"/>
            <w:tcBorders>
              <w:top w:val="nil"/>
              <w:left w:val="single" w:sz="4" w:space="0" w:color="auto"/>
              <w:bottom w:val="nil"/>
              <w:right w:val="single" w:sz="4" w:space="0" w:color="auto"/>
            </w:tcBorders>
          </w:tcPr>
          <w:p w14:paraId="3C7DE85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479D6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6EA161"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A31F71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9E0A93D" w14:textId="77777777" w:rsidR="0007586A" w:rsidRPr="009B04FC" w:rsidRDefault="0007586A" w:rsidP="00FC56C0">
            <w:pPr>
              <w:pStyle w:val="TAC"/>
              <w:rPr>
                <w:rFonts w:eastAsia="宋体"/>
                <w:lang w:val="en-US" w:eastAsia="zh-CN" w:bidi="ar"/>
              </w:rPr>
            </w:pPr>
          </w:p>
        </w:tc>
      </w:tr>
      <w:tr w:rsidR="0007586A" w:rsidRPr="009B04FC" w14:paraId="751E6EB2" w14:textId="77777777" w:rsidTr="00020F5C">
        <w:trPr>
          <w:trHeight w:val="29"/>
        </w:trPr>
        <w:tc>
          <w:tcPr>
            <w:tcW w:w="1859" w:type="dxa"/>
            <w:tcBorders>
              <w:top w:val="nil"/>
              <w:left w:val="single" w:sz="4" w:space="0" w:color="auto"/>
              <w:bottom w:val="nil"/>
              <w:right w:val="single" w:sz="4" w:space="0" w:color="auto"/>
            </w:tcBorders>
          </w:tcPr>
          <w:p w14:paraId="65366A3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396914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5153CB"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50899B1"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5FCFA63" w14:textId="77777777" w:rsidR="0007586A" w:rsidRPr="009B04FC" w:rsidRDefault="0007586A" w:rsidP="00FC56C0">
            <w:pPr>
              <w:pStyle w:val="TAC"/>
              <w:rPr>
                <w:rFonts w:eastAsia="宋体"/>
                <w:lang w:val="en-US" w:eastAsia="zh-CN" w:bidi="ar"/>
              </w:rPr>
            </w:pPr>
          </w:p>
        </w:tc>
      </w:tr>
      <w:tr w:rsidR="0007586A" w:rsidRPr="009B04FC" w14:paraId="6A408558" w14:textId="77777777" w:rsidTr="00020F5C">
        <w:trPr>
          <w:trHeight w:val="29"/>
        </w:trPr>
        <w:tc>
          <w:tcPr>
            <w:tcW w:w="1859" w:type="dxa"/>
            <w:tcBorders>
              <w:top w:val="nil"/>
              <w:left w:val="single" w:sz="4" w:space="0" w:color="auto"/>
              <w:bottom w:val="nil"/>
              <w:right w:val="single" w:sz="4" w:space="0" w:color="auto"/>
            </w:tcBorders>
          </w:tcPr>
          <w:p w14:paraId="2B898E7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72C139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0F7B0CA"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49460CAD"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F6113C7" w14:textId="77777777" w:rsidR="0007586A" w:rsidRPr="009B04FC" w:rsidRDefault="0007586A" w:rsidP="00FC56C0">
            <w:pPr>
              <w:pStyle w:val="TAC"/>
              <w:rPr>
                <w:rFonts w:eastAsia="宋体"/>
                <w:lang w:val="en-US" w:eastAsia="zh-CN" w:bidi="ar"/>
              </w:rPr>
            </w:pPr>
          </w:p>
        </w:tc>
      </w:tr>
      <w:tr w:rsidR="0007586A" w:rsidRPr="009B04FC" w14:paraId="36F2CAA1" w14:textId="77777777" w:rsidTr="00020F5C">
        <w:trPr>
          <w:trHeight w:val="29"/>
        </w:trPr>
        <w:tc>
          <w:tcPr>
            <w:tcW w:w="1859" w:type="dxa"/>
            <w:tcBorders>
              <w:top w:val="single" w:sz="4" w:space="0" w:color="auto"/>
              <w:left w:val="single" w:sz="4" w:space="0" w:color="auto"/>
              <w:bottom w:val="nil"/>
              <w:right w:val="single" w:sz="4" w:space="0" w:color="auto"/>
            </w:tcBorders>
          </w:tcPr>
          <w:p w14:paraId="484868D2" w14:textId="77777777" w:rsidR="0007586A" w:rsidRPr="009B04FC" w:rsidRDefault="0007586A" w:rsidP="00FC56C0">
            <w:pPr>
              <w:pStyle w:val="TAC"/>
              <w:rPr>
                <w:rFonts w:eastAsia="宋体"/>
                <w:lang w:val="en-US" w:eastAsia="zh-CN" w:bidi="ar"/>
              </w:rPr>
            </w:pPr>
            <w:r w:rsidRPr="009B04FC">
              <w:t>CA_n7(2A)-n25(2A)-n66(2A)-n78(2A)</w:t>
            </w:r>
          </w:p>
        </w:tc>
        <w:tc>
          <w:tcPr>
            <w:tcW w:w="1903" w:type="dxa"/>
            <w:tcBorders>
              <w:top w:val="single" w:sz="4" w:space="0" w:color="auto"/>
              <w:left w:val="single" w:sz="4" w:space="0" w:color="auto"/>
              <w:bottom w:val="nil"/>
              <w:right w:val="single" w:sz="4" w:space="0" w:color="auto"/>
            </w:tcBorders>
          </w:tcPr>
          <w:p w14:paraId="1CEA10B1" w14:textId="77777777" w:rsidR="0007586A" w:rsidRPr="009B04FC" w:rsidRDefault="0007586A" w:rsidP="00FC56C0">
            <w:pPr>
              <w:pStyle w:val="TAC"/>
              <w:rPr>
                <w:lang w:val="en-US" w:eastAsia="zh-CN"/>
              </w:rPr>
            </w:pPr>
            <w:r w:rsidRPr="009B04FC">
              <w:rPr>
                <w:lang w:val="en-US" w:eastAsia="zh-CN"/>
              </w:rPr>
              <w:t>CA_n7A-n25A</w:t>
            </w:r>
          </w:p>
          <w:p w14:paraId="5A8F05F4" w14:textId="77777777" w:rsidR="0007586A" w:rsidRPr="009B04FC" w:rsidRDefault="0007586A" w:rsidP="00FC56C0">
            <w:pPr>
              <w:pStyle w:val="TAC"/>
              <w:rPr>
                <w:lang w:val="en-US" w:eastAsia="zh-CN"/>
              </w:rPr>
            </w:pPr>
            <w:r w:rsidRPr="009B04FC">
              <w:rPr>
                <w:lang w:val="en-US" w:eastAsia="zh-CN"/>
              </w:rPr>
              <w:t>CA_n7A-n66A</w:t>
            </w:r>
          </w:p>
          <w:p w14:paraId="3BE44F90" w14:textId="77777777" w:rsidR="0007586A" w:rsidRPr="009B04FC" w:rsidRDefault="0007586A" w:rsidP="00FC56C0">
            <w:pPr>
              <w:pStyle w:val="TAC"/>
              <w:rPr>
                <w:lang w:val="en-US" w:eastAsia="zh-CN"/>
              </w:rPr>
            </w:pPr>
            <w:r w:rsidRPr="009B04FC">
              <w:rPr>
                <w:lang w:val="en-US" w:eastAsia="zh-CN"/>
              </w:rPr>
              <w:t>CA_n7A-n78A</w:t>
            </w:r>
          </w:p>
          <w:p w14:paraId="40CD0CB2" w14:textId="77777777" w:rsidR="0007586A" w:rsidRPr="009B04FC" w:rsidRDefault="0007586A" w:rsidP="00FC56C0">
            <w:pPr>
              <w:pStyle w:val="TAC"/>
              <w:rPr>
                <w:lang w:val="en-US" w:eastAsia="zh-CN"/>
              </w:rPr>
            </w:pPr>
            <w:r w:rsidRPr="009B04FC">
              <w:rPr>
                <w:lang w:val="en-US" w:eastAsia="zh-CN"/>
              </w:rPr>
              <w:t>CA_n25A-n66A</w:t>
            </w:r>
          </w:p>
          <w:p w14:paraId="156CEA26" w14:textId="77777777" w:rsidR="0007586A" w:rsidRPr="009B04FC" w:rsidRDefault="0007586A" w:rsidP="00FC56C0">
            <w:pPr>
              <w:pStyle w:val="TAC"/>
              <w:rPr>
                <w:lang w:val="en-US" w:eastAsia="zh-CN"/>
              </w:rPr>
            </w:pPr>
            <w:r w:rsidRPr="009B04FC">
              <w:rPr>
                <w:lang w:val="en-US" w:eastAsia="zh-CN"/>
              </w:rPr>
              <w:t>CA_n25A-n78A</w:t>
            </w:r>
          </w:p>
          <w:p w14:paraId="0E5F7359"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ED8D201"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5EFD64CD"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3A10F0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8F85347" w14:textId="77777777" w:rsidTr="00020F5C">
        <w:trPr>
          <w:trHeight w:val="29"/>
        </w:trPr>
        <w:tc>
          <w:tcPr>
            <w:tcW w:w="1859" w:type="dxa"/>
            <w:tcBorders>
              <w:top w:val="nil"/>
              <w:left w:val="single" w:sz="4" w:space="0" w:color="auto"/>
              <w:bottom w:val="nil"/>
              <w:right w:val="single" w:sz="4" w:space="0" w:color="auto"/>
            </w:tcBorders>
          </w:tcPr>
          <w:p w14:paraId="1B545A6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E1C178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C04DAB"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A7083F7"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9839BAF" w14:textId="77777777" w:rsidR="0007586A" w:rsidRPr="009B04FC" w:rsidRDefault="0007586A" w:rsidP="00FC56C0">
            <w:pPr>
              <w:pStyle w:val="TAC"/>
              <w:rPr>
                <w:rFonts w:eastAsia="宋体"/>
                <w:lang w:val="en-US" w:eastAsia="zh-CN" w:bidi="ar"/>
              </w:rPr>
            </w:pPr>
          </w:p>
        </w:tc>
      </w:tr>
      <w:tr w:rsidR="0007586A" w:rsidRPr="009B04FC" w14:paraId="26BD2566" w14:textId="77777777" w:rsidTr="00020F5C">
        <w:trPr>
          <w:trHeight w:val="29"/>
        </w:trPr>
        <w:tc>
          <w:tcPr>
            <w:tcW w:w="1859" w:type="dxa"/>
            <w:tcBorders>
              <w:top w:val="nil"/>
              <w:left w:val="single" w:sz="4" w:space="0" w:color="auto"/>
              <w:bottom w:val="nil"/>
              <w:right w:val="single" w:sz="4" w:space="0" w:color="auto"/>
            </w:tcBorders>
          </w:tcPr>
          <w:p w14:paraId="499FA8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08863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10AEB7"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A0B5CB3"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0F01E09" w14:textId="77777777" w:rsidR="0007586A" w:rsidRPr="009B04FC" w:rsidRDefault="0007586A" w:rsidP="00FC56C0">
            <w:pPr>
              <w:pStyle w:val="TAC"/>
              <w:rPr>
                <w:rFonts w:eastAsia="宋体"/>
                <w:lang w:val="en-US" w:eastAsia="zh-CN" w:bidi="ar"/>
              </w:rPr>
            </w:pPr>
          </w:p>
        </w:tc>
      </w:tr>
      <w:tr w:rsidR="0007586A" w:rsidRPr="009B04FC" w14:paraId="4D8B352E" w14:textId="77777777" w:rsidTr="00020F5C">
        <w:trPr>
          <w:trHeight w:val="29"/>
        </w:trPr>
        <w:tc>
          <w:tcPr>
            <w:tcW w:w="1859" w:type="dxa"/>
            <w:tcBorders>
              <w:top w:val="nil"/>
              <w:left w:val="single" w:sz="4" w:space="0" w:color="auto"/>
              <w:bottom w:val="nil"/>
              <w:right w:val="single" w:sz="4" w:space="0" w:color="auto"/>
            </w:tcBorders>
          </w:tcPr>
          <w:p w14:paraId="415083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8D6C5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73FA66"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65A0B12"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767A0A9" w14:textId="77777777" w:rsidR="0007586A" w:rsidRPr="009B04FC" w:rsidRDefault="0007586A" w:rsidP="00FC56C0">
            <w:pPr>
              <w:pStyle w:val="TAC"/>
              <w:rPr>
                <w:rFonts w:eastAsia="宋体"/>
                <w:lang w:val="en-US" w:eastAsia="zh-CN" w:bidi="ar"/>
              </w:rPr>
            </w:pPr>
          </w:p>
        </w:tc>
      </w:tr>
      <w:tr w:rsidR="0007586A" w:rsidRPr="009B04FC" w14:paraId="69810DDA" w14:textId="77777777" w:rsidTr="00020F5C">
        <w:trPr>
          <w:trHeight w:val="29"/>
        </w:trPr>
        <w:tc>
          <w:tcPr>
            <w:tcW w:w="1859" w:type="dxa"/>
            <w:tcBorders>
              <w:top w:val="single" w:sz="4" w:space="0" w:color="auto"/>
              <w:left w:val="single" w:sz="4" w:space="0" w:color="auto"/>
              <w:bottom w:val="nil"/>
              <w:right w:val="single" w:sz="4" w:space="0" w:color="auto"/>
            </w:tcBorders>
          </w:tcPr>
          <w:p w14:paraId="708411FB" w14:textId="77777777" w:rsidR="0007586A" w:rsidRPr="009B04FC" w:rsidRDefault="0007586A" w:rsidP="00FC56C0">
            <w:pPr>
              <w:pStyle w:val="TAC"/>
              <w:rPr>
                <w:rFonts w:eastAsia="宋体"/>
                <w:lang w:val="en-US" w:eastAsia="zh-CN" w:bidi="ar"/>
              </w:rPr>
            </w:pPr>
            <w:r w:rsidRPr="009B04FC">
              <w:rPr>
                <w:kern w:val="2"/>
                <w:szCs w:val="22"/>
                <w:lang w:val="en-US"/>
              </w:rPr>
              <w:t>CA_n12A-n30A-n66A-n77A</w:t>
            </w:r>
          </w:p>
        </w:tc>
        <w:tc>
          <w:tcPr>
            <w:tcW w:w="1903" w:type="dxa"/>
            <w:tcBorders>
              <w:top w:val="single" w:sz="4" w:space="0" w:color="auto"/>
              <w:left w:val="single" w:sz="4" w:space="0" w:color="auto"/>
              <w:bottom w:val="nil"/>
              <w:right w:val="single" w:sz="4" w:space="0" w:color="auto"/>
            </w:tcBorders>
          </w:tcPr>
          <w:p w14:paraId="15B2B615"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4000CB0" w14:textId="77777777" w:rsidR="0007586A" w:rsidRPr="009B04FC" w:rsidRDefault="0007586A" w:rsidP="00FC56C0">
            <w:pPr>
              <w:pStyle w:val="TAC"/>
              <w:rPr>
                <w:kern w:val="2"/>
                <w:szCs w:val="22"/>
                <w:lang w:val="en-US"/>
              </w:rPr>
            </w:pPr>
            <w:r w:rsidRPr="009B04FC">
              <w:rPr>
                <w:kern w:val="2"/>
                <w:szCs w:val="22"/>
                <w:lang w:val="en-US"/>
              </w:rPr>
              <w:t>CA_n12A-n30A</w:t>
            </w:r>
          </w:p>
          <w:p w14:paraId="10F3733D" w14:textId="77777777" w:rsidR="0007586A" w:rsidRPr="009B04FC" w:rsidRDefault="0007586A" w:rsidP="00FC56C0">
            <w:pPr>
              <w:pStyle w:val="TAC"/>
              <w:rPr>
                <w:kern w:val="2"/>
                <w:szCs w:val="22"/>
                <w:lang w:val="en-US"/>
              </w:rPr>
            </w:pPr>
            <w:r w:rsidRPr="009B04FC">
              <w:rPr>
                <w:kern w:val="2"/>
                <w:szCs w:val="22"/>
                <w:lang w:val="en-US"/>
              </w:rPr>
              <w:t>CA_n12A-n66A</w:t>
            </w:r>
          </w:p>
          <w:p w14:paraId="6698A095" w14:textId="77777777" w:rsidR="0007586A" w:rsidRPr="009B04FC" w:rsidRDefault="0007586A" w:rsidP="00FC56C0">
            <w:pPr>
              <w:pStyle w:val="TAC"/>
              <w:rPr>
                <w:kern w:val="2"/>
                <w:szCs w:val="22"/>
                <w:lang w:val="en-US"/>
              </w:rPr>
            </w:pPr>
            <w:r w:rsidRPr="009B04FC">
              <w:rPr>
                <w:kern w:val="2"/>
                <w:szCs w:val="22"/>
                <w:lang w:val="en-US"/>
              </w:rPr>
              <w:t>CA_n12A-n77A</w:t>
            </w:r>
            <w:r w:rsidRPr="009B04FC">
              <w:rPr>
                <w:vertAlign w:val="superscript"/>
                <w:lang w:eastAsia="zh-CN"/>
              </w:rPr>
              <w:t>5</w:t>
            </w:r>
          </w:p>
          <w:p w14:paraId="08556187" w14:textId="77777777" w:rsidR="0007586A" w:rsidRPr="009B04FC" w:rsidRDefault="0007586A" w:rsidP="00FC56C0">
            <w:pPr>
              <w:pStyle w:val="TAC"/>
              <w:rPr>
                <w:kern w:val="2"/>
                <w:szCs w:val="22"/>
                <w:lang w:val="en-US"/>
              </w:rPr>
            </w:pPr>
            <w:r w:rsidRPr="009B04FC">
              <w:rPr>
                <w:kern w:val="2"/>
                <w:szCs w:val="22"/>
                <w:lang w:val="en-US"/>
              </w:rPr>
              <w:t>CA_n30A-n66A</w:t>
            </w:r>
          </w:p>
          <w:p w14:paraId="4E8B3303" w14:textId="77777777" w:rsidR="0007586A" w:rsidRPr="009B04FC" w:rsidRDefault="0007586A" w:rsidP="00FC56C0">
            <w:pPr>
              <w:pStyle w:val="TAC"/>
              <w:rPr>
                <w:kern w:val="2"/>
                <w:szCs w:val="22"/>
                <w:lang w:val="en-US"/>
              </w:rPr>
            </w:pPr>
            <w:r w:rsidRPr="009B04FC">
              <w:rPr>
                <w:kern w:val="2"/>
                <w:szCs w:val="22"/>
                <w:lang w:val="en-US"/>
              </w:rPr>
              <w:t>CA_n30A-n77A</w:t>
            </w:r>
            <w:r w:rsidRPr="009B04FC">
              <w:rPr>
                <w:vertAlign w:val="superscript"/>
                <w:lang w:eastAsia="zh-CN"/>
              </w:rPr>
              <w:t>5</w:t>
            </w:r>
          </w:p>
          <w:p w14:paraId="4D30D20E" w14:textId="77777777" w:rsidR="0007586A" w:rsidRPr="009B04FC" w:rsidRDefault="0007586A" w:rsidP="00FC56C0">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4F7465D" w14:textId="77777777" w:rsidR="0007586A" w:rsidRPr="009B04FC" w:rsidRDefault="0007586A" w:rsidP="00FC56C0">
            <w:pPr>
              <w:pStyle w:val="TAC"/>
              <w:rPr>
                <w:rFonts w:eastAsia="宋体"/>
                <w:lang w:val="en-US" w:eastAsia="zh-CN" w:bidi="ar"/>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7D535179" w14:textId="77777777" w:rsidR="0007586A" w:rsidRPr="009B04FC" w:rsidRDefault="0007586A" w:rsidP="00FC56C0">
            <w:pPr>
              <w:pStyle w:val="TAC"/>
              <w:rPr>
                <w:rFonts w:eastAsia="宋体"/>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00697A2F" w14:textId="77777777" w:rsidR="0007586A" w:rsidRPr="009B04FC" w:rsidRDefault="0007586A" w:rsidP="00FC56C0">
            <w:pPr>
              <w:pStyle w:val="TAC"/>
              <w:rPr>
                <w:rFonts w:eastAsia="宋体"/>
                <w:lang w:val="en-US" w:eastAsia="zh-CN" w:bidi="ar"/>
              </w:rPr>
            </w:pPr>
            <w:r w:rsidRPr="009B04FC">
              <w:rPr>
                <w:kern w:val="2"/>
                <w:szCs w:val="22"/>
                <w:lang w:val="en-US"/>
              </w:rPr>
              <w:t>0</w:t>
            </w:r>
          </w:p>
        </w:tc>
      </w:tr>
      <w:tr w:rsidR="0007586A" w:rsidRPr="009B04FC" w14:paraId="75D7B74D" w14:textId="77777777" w:rsidTr="00020F5C">
        <w:trPr>
          <w:trHeight w:val="29"/>
        </w:trPr>
        <w:tc>
          <w:tcPr>
            <w:tcW w:w="1859" w:type="dxa"/>
            <w:tcBorders>
              <w:top w:val="nil"/>
              <w:left w:val="single" w:sz="4" w:space="0" w:color="auto"/>
              <w:bottom w:val="nil"/>
              <w:right w:val="single" w:sz="4" w:space="0" w:color="auto"/>
            </w:tcBorders>
          </w:tcPr>
          <w:p w14:paraId="16FD478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AECEE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44563A" w14:textId="77777777" w:rsidR="0007586A" w:rsidRPr="009B04FC" w:rsidRDefault="0007586A" w:rsidP="00FC56C0">
            <w:pPr>
              <w:pStyle w:val="TAC"/>
              <w:rPr>
                <w:rFonts w:eastAsia="宋体"/>
                <w:lang w:val="en-US" w:eastAsia="zh-CN" w:bidi="ar"/>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06ACAE8A"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29B091D7" w14:textId="77777777" w:rsidR="0007586A" w:rsidRPr="009B04FC" w:rsidRDefault="0007586A" w:rsidP="00FC56C0">
            <w:pPr>
              <w:pStyle w:val="TAC"/>
              <w:rPr>
                <w:rFonts w:eastAsia="宋体"/>
                <w:lang w:val="en-US" w:eastAsia="zh-CN" w:bidi="ar"/>
              </w:rPr>
            </w:pPr>
          </w:p>
        </w:tc>
      </w:tr>
      <w:tr w:rsidR="0007586A" w:rsidRPr="009B04FC" w14:paraId="7DCB0E53" w14:textId="77777777" w:rsidTr="00020F5C">
        <w:trPr>
          <w:trHeight w:val="29"/>
        </w:trPr>
        <w:tc>
          <w:tcPr>
            <w:tcW w:w="1859" w:type="dxa"/>
            <w:tcBorders>
              <w:top w:val="nil"/>
              <w:left w:val="single" w:sz="4" w:space="0" w:color="auto"/>
              <w:bottom w:val="nil"/>
              <w:right w:val="single" w:sz="4" w:space="0" w:color="auto"/>
            </w:tcBorders>
          </w:tcPr>
          <w:p w14:paraId="6F9FE8C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4B1F20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9F11B9" w14:textId="77777777" w:rsidR="0007586A" w:rsidRPr="009B04FC" w:rsidRDefault="0007586A" w:rsidP="00FC56C0">
            <w:pPr>
              <w:pStyle w:val="TAC"/>
              <w:rPr>
                <w:rFonts w:eastAsia="宋体"/>
                <w:lang w:val="en-US" w:eastAsia="zh-CN" w:bidi="ar"/>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677A081"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3655347A" w14:textId="77777777" w:rsidR="0007586A" w:rsidRPr="009B04FC" w:rsidRDefault="0007586A" w:rsidP="00FC56C0">
            <w:pPr>
              <w:pStyle w:val="TAC"/>
              <w:rPr>
                <w:rFonts w:eastAsia="宋体"/>
                <w:lang w:val="en-US" w:eastAsia="zh-CN" w:bidi="ar"/>
              </w:rPr>
            </w:pPr>
          </w:p>
        </w:tc>
      </w:tr>
      <w:tr w:rsidR="0007586A" w:rsidRPr="009B04FC" w14:paraId="3AB7EABC" w14:textId="77777777" w:rsidTr="00020F5C">
        <w:trPr>
          <w:trHeight w:val="29"/>
        </w:trPr>
        <w:tc>
          <w:tcPr>
            <w:tcW w:w="1859" w:type="dxa"/>
            <w:tcBorders>
              <w:top w:val="nil"/>
              <w:left w:val="single" w:sz="4" w:space="0" w:color="auto"/>
              <w:bottom w:val="single" w:sz="4" w:space="0" w:color="auto"/>
              <w:right w:val="single" w:sz="4" w:space="0" w:color="auto"/>
            </w:tcBorders>
          </w:tcPr>
          <w:p w14:paraId="71F1767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75ABE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406873" w14:textId="77777777" w:rsidR="0007586A" w:rsidRPr="009B04FC" w:rsidRDefault="0007586A" w:rsidP="00FC56C0">
            <w:pPr>
              <w:pStyle w:val="TAC"/>
              <w:rPr>
                <w:rFonts w:eastAsia="宋体"/>
                <w:lang w:val="en-US" w:eastAsia="zh-CN" w:bidi="ar"/>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74F3D226" w14:textId="77777777" w:rsidR="0007586A" w:rsidRPr="009B04FC" w:rsidRDefault="0007586A" w:rsidP="00FC56C0">
            <w:pPr>
              <w:pStyle w:val="TAC"/>
              <w:rPr>
                <w:rFonts w:eastAsia="宋体"/>
                <w:lang w:val="en-US" w:eastAsia="zh-CN" w:bidi="ar"/>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48D1FBDB" w14:textId="77777777" w:rsidR="0007586A" w:rsidRPr="009B04FC" w:rsidRDefault="0007586A" w:rsidP="00FC56C0">
            <w:pPr>
              <w:pStyle w:val="TAC"/>
              <w:rPr>
                <w:rFonts w:eastAsia="宋体"/>
                <w:lang w:val="en-US" w:eastAsia="zh-CN" w:bidi="ar"/>
              </w:rPr>
            </w:pPr>
          </w:p>
        </w:tc>
      </w:tr>
      <w:tr w:rsidR="0007586A" w:rsidRPr="009B04FC" w14:paraId="3DE412D8" w14:textId="77777777" w:rsidTr="00020F5C">
        <w:trPr>
          <w:trHeight w:val="29"/>
        </w:trPr>
        <w:tc>
          <w:tcPr>
            <w:tcW w:w="1859" w:type="dxa"/>
            <w:tcBorders>
              <w:top w:val="single" w:sz="4" w:space="0" w:color="auto"/>
              <w:left w:val="single" w:sz="4" w:space="0" w:color="auto"/>
              <w:bottom w:val="nil"/>
              <w:right w:val="single" w:sz="4" w:space="0" w:color="auto"/>
            </w:tcBorders>
          </w:tcPr>
          <w:p w14:paraId="3CB4F089" w14:textId="77777777" w:rsidR="0007586A" w:rsidRPr="009B04FC" w:rsidRDefault="0007586A" w:rsidP="00FC56C0">
            <w:pPr>
              <w:pStyle w:val="TAC"/>
              <w:rPr>
                <w:rFonts w:eastAsia="宋体"/>
                <w:lang w:val="en-US" w:eastAsia="zh-CN" w:bidi="ar"/>
              </w:rPr>
            </w:pPr>
            <w:r w:rsidRPr="009B04FC">
              <w:rPr>
                <w:lang w:eastAsia="en-GB"/>
              </w:rPr>
              <w:t>CA_n12A-n30A-n66(2A)-n77A</w:t>
            </w:r>
          </w:p>
        </w:tc>
        <w:tc>
          <w:tcPr>
            <w:tcW w:w="1903" w:type="dxa"/>
            <w:tcBorders>
              <w:top w:val="nil"/>
              <w:left w:val="single" w:sz="4" w:space="0" w:color="auto"/>
              <w:bottom w:val="nil"/>
              <w:right w:val="single" w:sz="4" w:space="0" w:color="auto"/>
            </w:tcBorders>
          </w:tcPr>
          <w:p w14:paraId="047C812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7727BCC"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3E040C6A"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3C5D070A"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57E3DDE1" w14:textId="77777777" w:rsidR="0007586A" w:rsidRPr="009B04FC" w:rsidRDefault="0007586A" w:rsidP="00FC56C0">
            <w:pPr>
              <w:pStyle w:val="TAC"/>
              <w:rPr>
                <w:kern w:val="2"/>
                <w:szCs w:val="22"/>
                <w:lang w:val="en-US" w:eastAsia="en-GB"/>
              </w:rPr>
            </w:pPr>
            <w:r w:rsidRPr="009B04FC">
              <w:rPr>
                <w:kern w:val="2"/>
                <w:szCs w:val="22"/>
                <w:lang w:val="en-US" w:eastAsia="en-GB"/>
              </w:rPr>
              <w:t>CA_n30A-n66A</w:t>
            </w:r>
          </w:p>
          <w:p w14:paraId="5BC3D302" w14:textId="77777777" w:rsidR="0007586A" w:rsidRPr="009B04FC" w:rsidRDefault="0007586A" w:rsidP="00FC56C0">
            <w:pPr>
              <w:pStyle w:val="TAC"/>
              <w:rPr>
                <w:kern w:val="2"/>
                <w:szCs w:val="22"/>
                <w:lang w:val="en-US" w:eastAsia="en-GB"/>
              </w:rPr>
            </w:pPr>
            <w:r w:rsidRPr="009B04FC">
              <w:rPr>
                <w:kern w:val="2"/>
                <w:szCs w:val="22"/>
                <w:lang w:val="en-US" w:eastAsia="en-GB"/>
              </w:rPr>
              <w:t>CA_n30A-n77A</w:t>
            </w:r>
            <w:r w:rsidRPr="009B04FC">
              <w:rPr>
                <w:vertAlign w:val="superscript"/>
                <w:lang w:eastAsia="zh-CN"/>
              </w:rPr>
              <w:t>5</w:t>
            </w:r>
          </w:p>
          <w:p w14:paraId="0282DE81" w14:textId="77777777" w:rsidR="0007586A" w:rsidRPr="009B04FC" w:rsidRDefault="0007586A" w:rsidP="00FC56C0">
            <w:pPr>
              <w:pStyle w:val="TAC"/>
              <w:rPr>
                <w:rFonts w:eastAsia="宋体"/>
                <w:lang w:val="en-US" w:eastAsia="zh-CN" w:bidi="ar"/>
              </w:rPr>
            </w:pPr>
            <w:r w:rsidRPr="009B04FC">
              <w:rPr>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19EA81E" w14:textId="77777777" w:rsidR="0007586A" w:rsidRPr="009B04FC" w:rsidRDefault="0007586A" w:rsidP="00FC56C0">
            <w:pPr>
              <w:pStyle w:val="TAC"/>
              <w:rPr>
                <w:kern w:val="2"/>
                <w:szCs w:val="18"/>
                <w:lang w:val="en-US" w:eastAsia="zh-CN"/>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6EA47C03"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37366C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0044172" w14:textId="77777777" w:rsidTr="00020F5C">
        <w:trPr>
          <w:trHeight w:val="29"/>
        </w:trPr>
        <w:tc>
          <w:tcPr>
            <w:tcW w:w="1859" w:type="dxa"/>
            <w:tcBorders>
              <w:top w:val="nil"/>
              <w:left w:val="single" w:sz="4" w:space="0" w:color="auto"/>
              <w:bottom w:val="nil"/>
              <w:right w:val="single" w:sz="4" w:space="0" w:color="auto"/>
            </w:tcBorders>
          </w:tcPr>
          <w:p w14:paraId="71B3AD6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10267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A0087C"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41723671"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59F6C22" w14:textId="77777777" w:rsidR="0007586A" w:rsidRPr="009B04FC" w:rsidRDefault="0007586A" w:rsidP="00FC56C0">
            <w:pPr>
              <w:pStyle w:val="TAC"/>
              <w:rPr>
                <w:rFonts w:eastAsia="宋体"/>
                <w:lang w:val="en-US" w:eastAsia="zh-CN" w:bidi="ar"/>
              </w:rPr>
            </w:pPr>
          </w:p>
        </w:tc>
      </w:tr>
      <w:tr w:rsidR="0007586A" w:rsidRPr="009B04FC" w14:paraId="7B53AC9D" w14:textId="77777777" w:rsidTr="00020F5C">
        <w:trPr>
          <w:trHeight w:val="29"/>
        </w:trPr>
        <w:tc>
          <w:tcPr>
            <w:tcW w:w="1859" w:type="dxa"/>
            <w:tcBorders>
              <w:top w:val="nil"/>
              <w:left w:val="single" w:sz="4" w:space="0" w:color="auto"/>
              <w:bottom w:val="nil"/>
              <w:right w:val="single" w:sz="4" w:space="0" w:color="auto"/>
            </w:tcBorders>
          </w:tcPr>
          <w:p w14:paraId="1E4F9E3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F764C3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57EEAB"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06BF19C" w14:textId="77777777" w:rsidR="0007586A" w:rsidRPr="009B04FC" w:rsidRDefault="0007586A" w:rsidP="00FC56C0">
            <w:pPr>
              <w:pStyle w:val="TAC"/>
              <w:rPr>
                <w:rFonts w:cs="Arial"/>
                <w:color w:val="000000"/>
                <w:szCs w:val="18"/>
                <w:lang w:val="en-US" w:eastAsia="zh-CN" w:bidi="ar"/>
              </w:rPr>
            </w:pPr>
            <w:r w:rsidRPr="009B04FC">
              <w:rPr>
                <w:lang w:eastAsia="zh-CN"/>
              </w:rPr>
              <w:t>CA_n66(2A)_BCS1</w:t>
            </w:r>
          </w:p>
        </w:tc>
        <w:tc>
          <w:tcPr>
            <w:tcW w:w="1727" w:type="dxa"/>
            <w:tcBorders>
              <w:top w:val="nil"/>
              <w:left w:val="single" w:sz="4" w:space="0" w:color="auto"/>
              <w:bottom w:val="nil"/>
              <w:right w:val="single" w:sz="4" w:space="0" w:color="auto"/>
            </w:tcBorders>
          </w:tcPr>
          <w:p w14:paraId="5820BF31" w14:textId="77777777" w:rsidR="0007586A" w:rsidRPr="009B04FC" w:rsidRDefault="0007586A" w:rsidP="00FC56C0">
            <w:pPr>
              <w:pStyle w:val="TAC"/>
              <w:rPr>
                <w:rFonts w:eastAsia="宋体"/>
                <w:lang w:val="en-US" w:eastAsia="zh-CN" w:bidi="ar"/>
              </w:rPr>
            </w:pPr>
          </w:p>
        </w:tc>
      </w:tr>
      <w:tr w:rsidR="0007586A" w:rsidRPr="009B04FC" w14:paraId="7027AC6C" w14:textId="77777777" w:rsidTr="00020F5C">
        <w:trPr>
          <w:trHeight w:val="29"/>
        </w:trPr>
        <w:tc>
          <w:tcPr>
            <w:tcW w:w="1859" w:type="dxa"/>
            <w:tcBorders>
              <w:top w:val="nil"/>
              <w:left w:val="single" w:sz="4" w:space="0" w:color="auto"/>
              <w:bottom w:val="single" w:sz="4" w:space="0" w:color="auto"/>
              <w:right w:val="single" w:sz="4" w:space="0" w:color="auto"/>
            </w:tcBorders>
          </w:tcPr>
          <w:p w14:paraId="5411FFD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191B2C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85436E"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C78AE72"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CC9434D" w14:textId="77777777" w:rsidR="0007586A" w:rsidRPr="009B04FC" w:rsidRDefault="0007586A" w:rsidP="00FC56C0">
            <w:pPr>
              <w:pStyle w:val="TAC"/>
              <w:rPr>
                <w:rFonts w:eastAsia="宋体"/>
                <w:lang w:val="en-US" w:eastAsia="zh-CN" w:bidi="ar"/>
              </w:rPr>
            </w:pPr>
          </w:p>
        </w:tc>
      </w:tr>
      <w:tr w:rsidR="0007586A" w:rsidRPr="009B04FC" w14:paraId="7EA9DCDE" w14:textId="77777777" w:rsidTr="00020F5C">
        <w:trPr>
          <w:trHeight w:val="29"/>
        </w:trPr>
        <w:tc>
          <w:tcPr>
            <w:tcW w:w="1859" w:type="dxa"/>
            <w:tcBorders>
              <w:top w:val="single" w:sz="4" w:space="0" w:color="auto"/>
              <w:left w:val="single" w:sz="4" w:space="0" w:color="auto"/>
              <w:bottom w:val="nil"/>
              <w:right w:val="single" w:sz="4" w:space="0" w:color="auto"/>
            </w:tcBorders>
          </w:tcPr>
          <w:p w14:paraId="3D0EA811" w14:textId="77777777" w:rsidR="0007586A" w:rsidRPr="009B04FC" w:rsidRDefault="0007586A" w:rsidP="00FC56C0">
            <w:pPr>
              <w:pStyle w:val="TAC"/>
              <w:rPr>
                <w:rFonts w:eastAsia="宋体"/>
                <w:lang w:val="en-US" w:eastAsia="zh-CN" w:bidi="ar"/>
              </w:rPr>
            </w:pPr>
            <w:r w:rsidRPr="009B04FC">
              <w:rPr>
                <w:lang w:eastAsia="en-GB"/>
              </w:rPr>
              <w:t>CA_n12A-n30A-n66A-n77(2A)</w:t>
            </w:r>
          </w:p>
        </w:tc>
        <w:tc>
          <w:tcPr>
            <w:tcW w:w="1903" w:type="dxa"/>
            <w:tcBorders>
              <w:top w:val="nil"/>
              <w:left w:val="single" w:sz="4" w:space="0" w:color="auto"/>
              <w:bottom w:val="nil"/>
              <w:right w:val="single" w:sz="4" w:space="0" w:color="auto"/>
            </w:tcBorders>
          </w:tcPr>
          <w:p w14:paraId="76525F5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11FFA79"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52D8CF98"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62A0D9AD"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4FCBAB6C" w14:textId="77777777" w:rsidR="0007586A" w:rsidRPr="009B04FC" w:rsidRDefault="0007586A" w:rsidP="00FC56C0">
            <w:pPr>
              <w:pStyle w:val="TAC"/>
              <w:rPr>
                <w:kern w:val="2"/>
                <w:szCs w:val="22"/>
                <w:lang w:val="en-US" w:eastAsia="en-GB"/>
              </w:rPr>
            </w:pPr>
            <w:r w:rsidRPr="009B04FC">
              <w:rPr>
                <w:kern w:val="2"/>
                <w:szCs w:val="22"/>
                <w:lang w:val="en-US" w:eastAsia="en-GB"/>
              </w:rPr>
              <w:t>CA_n30A-n66A</w:t>
            </w:r>
          </w:p>
          <w:p w14:paraId="537C2573" w14:textId="77777777" w:rsidR="0007586A" w:rsidRPr="009B04FC" w:rsidRDefault="0007586A" w:rsidP="00FC56C0">
            <w:pPr>
              <w:pStyle w:val="TAC"/>
              <w:rPr>
                <w:kern w:val="2"/>
                <w:szCs w:val="22"/>
                <w:lang w:val="en-US" w:eastAsia="en-GB"/>
              </w:rPr>
            </w:pPr>
            <w:r w:rsidRPr="009B04FC">
              <w:rPr>
                <w:kern w:val="2"/>
                <w:szCs w:val="22"/>
                <w:lang w:val="en-US" w:eastAsia="en-GB"/>
              </w:rPr>
              <w:t>CA_n30A-n77A</w:t>
            </w:r>
            <w:r w:rsidRPr="009B04FC">
              <w:rPr>
                <w:vertAlign w:val="superscript"/>
                <w:lang w:eastAsia="zh-CN"/>
              </w:rPr>
              <w:t>5</w:t>
            </w:r>
          </w:p>
          <w:p w14:paraId="5CB59719" w14:textId="77777777" w:rsidR="0007586A" w:rsidRPr="009B04FC" w:rsidRDefault="0007586A" w:rsidP="00FC56C0">
            <w:pPr>
              <w:pStyle w:val="TAC"/>
              <w:rPr>
                <w:rFonts w:eastAsia="宋体"/>
                <w:lang w:val="en-US" w:eastAsia="zh-CN" w:bidi="ar"/>
              </w:rPr>
            </w:pPr>
            <w:r w:rsidRPr="009B04FC">
              <w:rPr>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D72909E" w14:textId="77777777" w:rsidR="0007586A" w:rsidRPr="009B04FC" w:rsidRDefault="0007586A" w:rsidP="00FC56C0">
            <w:pPr>
              <w:pStyle w:val="TAC"/>
              <w:rPr>
                <w:kern w:val="2"/>
                <w:szCs w:val="18"/>
                <w:lang w:val="en-US" w:eastAsia="zh-CN"/>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6F22E4DF"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28B339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F11A7BB" w14:textId="77777777" w:rsidTr="00020F5C">
        <w:trPr>
          <w:trHeight w:val="29"/>
        </w:trPr>
        <w:tc>
          <w:tcPr>
            <w:tcW w:w="1859" w:type="dxa"/>
            <w:tcBorders>
              <w:top w:val="nil"/>
              <w:left w:val="single" w:sz="4" w:space="0" w:color="auto"/>
              <w:bottom w:val="nil"/>
              <w:right w:val="single" w:sz="4" w:space="0" w:color="auto"/>
            </w:tcBorders>
          </w:tcPr>
          <w:p w14:paraId="558B1CB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D8AFC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DD5532"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211A0D19"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7F7538D1" w14:textId="77777777" w:rsidR="0007586A" w:rsidRPr="009B04FC" w:rsidRDefault="0007586A" w:rsidP="00FC56C0">
            <w:pPr>
              <w:pStyle w:val="TAC"/>
              <w:rPr>
                <w:rFonts w:eastAsia="宋体"/>
                <w:lang w:val="en-US" w:eastAsia="zh-CN" w:bidi="ar"/>
              </w:rPr>
            </w:pPr>
          </w:p>
        </w:tc>
      </w:tr>
      <w:tr w:rsidR="0007586A" w:rsidRPr="009B04FC" w14:paraId="5A591394" w14:textId="77777777" w:rsidTr="00020F5C">
        <w:trPr>
          <w:trHeight w:val="29"/>
        </w:trPr>
        <w:tc>
          <w:tcPr>
            <w:tcW w:w="1859" w:type="dxa"/>
            <w:tcBorders>
              <w:top w:val="nil"/>
              <w:left w:val="single" w:sz="4" w:space="0" w:color="auto"/>
              <w:bottom w:val="nil"/>
              <w:right w:val="single" w:sz="4" w:space="0" w:color="auto"/>
            </w:tcBorders>
          </w:tcPr>
          <w:p w14:paraId="735C89D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22212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5EB9CB"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50A9EC6"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6379FFD9" w14:textId="77777777" w:rsidR="0007586A" w:rsidRPr="009B04FC" w:rsidRDefault="0007586A" w:rsidP="00FC56C0">
            <w:pPr>
              <w:pStyle w:val="TAC"/>
              <w:rPr>
                <w:rFonts w:eastAsia="宋体"/>
                <w:lang w:val="en-US" w:eastAsia="zh-CN" w:bidi="ar"/>
              </w:rPr>
            </w:pPr>
          </w:p>
        </w:tc>
      </w:tr>
      <w:tr w:rsidR="0007586A" w:rsidRPr="009B04FC" w14:paraId="269B56F6" w14:textId="77777777" w:rsidTr="00020F5C">
        <w:trPr>
          <w:trHeight w:val="29"/>
        </w:trPr>
        <w:tc>
          <w:tcPr>
            <w:tcW w:w="1859" w:type="dxa"/>
            <w:tcBorders>
              <w:top w:val="nil"/>
              <w:left w:val="single" w:sz="4" w:space="0" w:color="auto"/>
              <w:bottom w:val="single" w:sz="4" w:space="0" w:color="auto"/>
              <w:right w:val="single" w:sz="4" w:space="0" w:color="auto"/>
            </w:tcBorders>
          </w:tcPr>
          <w:p w14:paraId="2650F64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B03B4C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3B846C"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0E53F150" w14:textId="77777777" w:rsidR="0007586A" w:rsidRPr="009B04FC" w:rsidRDefault="0007586A" w:rsidP="00FC56C0">
            <w:pPr>
              <w:pStyle w:val="TAC"/>
              <w:rPr>
                <w:rFonts w:cs="Arial"/>
                <w:color w:val="000000"/>
                <w:szCs w:val="18"/>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455D47E1" w14:textId="77777777" w:rsidR="0007586A" w:rsidRPr="009B04FC" w:rsidRDefault="0007586A" w:rsidP="00FC56C0">
            <w:pPr>
              <w:pStyle w:val="TAC"/>
              <w:rPr>
                <w:rFonts w:eastAsia="宋体"/>
                <w:lang w:val="en-US" w:eastAsia="zh-CN" w:bidi="ar"/>
              </w:rPr>
            </w:pPr>
          </w:p>
        </w:tc>
      </w:tr>
      <w:tr w:rsidR="0007586A" w:rsidRPr="009B04FC" w14:paraId="1E0B0CF3" w14:textId="77777777" w:rsidTr="00020F5C">
        <w:trPr>
          <w:trHeight w:val="29"/>
        </w:trPr>
        <w:tc>
          <w:tcPr>
            <w:tcW w:w="1859" w:type="dxa"/>
            <w:tcBorders>
              <w:top w:val="single" w:sz="4" w:space="0" w:color="auto"/>
              <w:left w:val="single" w:sz="4" w:space="0" w:color="auto"/>
              <w:bottom w:val="nil"/>
              <w:right w:val="single" w:sz="4" w:space="0" w:color="auto"/>
            </w:tcBorders>
          </w:tcPr>
          <w:p w14:paraId="3063D523" w14:textId="77777777" w:rsidR="0007586A" w:rsidRPr="009B04FC" w:rsidRDefault="0007586A" w:rsidP="00FC56C0">
            <w:pPr>
              <w:pStyle w:val="TAC"/>
              <w:rPr>
                <w:rFonts w:eastAsia="宋体"/>
                <w:lang w:val="en-US" w:eastAsia="zh-CN" w:bidi="ar"/>
              </w:rPr>
            </w:pPr>
            <w:r w:rsidRPr="009B04FC">
              <w:t>CA_n13A-n25A-n66A-n77A</w:t>
            </w:r>
          </w:p>
        </w:tc>
        <w:tc>
          <w:tcPr>
            <w:tcW w:w="1903" w:type="dxa"/>
            <w:tcBorders>
              <w:top w:val="single" w:sz="4" w:space="0" w:color="auto"/>
              <w:left w:val="single" w:sz="4" w:space="0" w:color="auto"/>
              <w:bottom w:val="nil"/>
              <w:right w:val="single" w:sz="4" w:space="0" w:color="auto"/>
            </w:tcBorders>
          </w:tcPr>
          <w:p w14:paraId="00F47B48"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CA_n13A-n25A</w:t>
            </w:r>
          </w:p>
          <w:p w14:paraId="3E2A2B49"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CA_n13A-n66A</w:t>
            </w:r>
          </w:p>
          <w:p w14:paraId="72CB56DA"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CA_n13A-n77A</w:t>
            </w:r>
          </w:p>
          <w:p w14:paraId="7DCFCB7F"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CA_n25A-n66A</w:t>
            </w:r>
          </w:p>
          <w:p w14:paraId="27BED354"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CA_n25A-n77A</w:t>
            </w:r>
          </w:p>
          <w:p w14:paraId="5EBE11A9"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CB8598F" w14:textId="77777777" w:rsidR="0007586A" w:rsidRPr="009B04FC" w:rsidRDefault="0007586A" w:rsidP="00FC56C0">
            <w:pPr>
              <w:pStyle w:val="TAC"/>
              <w:rPr>
                <w:rFonts w:eastAsia="宋体"/>
                <w:lang w:val="en-US" w:eastAsia="zh-CN" w:bidi="ar"/>
              </w:rPr>
            </w:pPr>
            <w:r w:rsidRPr="009B04FC">
              <w:t>n13</w:t>
            </w:r>
          </w:p>
        </w:tc>
        <w:tc>
          <w:tcPr>
            <w:tcW w:w="3234" w:type="dxa"/>
            <w:tcBorders>
              <w:top w:val="single" w:sz="4" w:space="0" w:color="auto"/>
              <w:left w:val="single" w:sz="4" w:space="0" w:color="auto"/>
              <w:bottom w:val="single" w:sz="4" w:space="0" w:color="auto"/>
              <w:right w:val="single" w:sz="4" w:space="0" w:color="auto"/>
            </w:tcBorders>
          </w:tcPr>
          <w:p w14:paraId="0750A2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3B7BF8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08FD3B1" w14:textId="77777777" w:rsidTr="00020F5C">
        <w:trPr>
          <w:trHeight w:val="29"/>
        </w:trPr>
        <w:tc>
          <w:tcPr>
            <w:tcW w:w="1859" w:type="dxa"/>
            <w:tcBorders>
              <w:top w:val="nil"/>
              <w:left w:val="single" w:sz="4" w:space="0" w:color="auto"/>
              <w:bottom w:val="nil"/>
              <w:right w:val="single" w:sz="4" w:space="0" w:color="auto"/>
            </w:tcBorders>
          </w:tcPr>
          <w:p w14:paraId="28FC8B5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B7B346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95D6B7"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F5B040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1B60FFA" w14:textId="77777777" w:rsidR="0007586A" w:rsidRPr="009B04FC" w:rsidRDefault="0007586A" w:rsidP="00FC56C0">
            <w:pPr>
              <w:pStyle w:val="TAC"/>
              <w:rPr>
                <w:rFonts w:eastAsia="宋体"/>
                <w:lang w:val="en-US" w:eastAsia="zh-CN" w:bidi="ar"/>
              </w:rPr>
            </w:pPr>
          </w:p>
        </w:tc>
      </w:tr>
      <w:tr w:rsidR="0007586A" w:rsidRPr="009B04FC" w14:paraId="7E032F3A" w14:textId="77777777" w:rsidTr="00020F5C">
        <w:trPr>
          <w:trHeight w:val="29"/>
        </w:trPr>
        <w:tc>
          <w:tcPr>
            <w:tcW w:w="1859" w:type="dxa"/>
            <w:tcBorders>
              <w:top w:val="nil"/>
              <w:left w:val="single" w:sz="4" w:space="0" w:color="auto"/>
              <w:bottom w:val="nil"/>
              <w:right w:val="single" w:sz="4" w:space="0" w:color="auto"/>
            </w:tcBorders>
          </w:tcPr>
          <w:p w14:paraId="58B9207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11F561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376B0E"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B12CD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B6B4A04" w14:textId="77777777" w:rsidR="0007586A" w:rsidRPr="009B04FC" w:rsidRDefault="0007586A" w:rsidP="00FC56C0">
            <w:pPr>
              <w:pStyle w:val="TAC"/>
              <w:rPr>
                <w:rFonts w:eastAsia="宋体"/>
                <w:lang w:val="en-US" w:eastAsia="zh-CN" w:bidi="ar"/>
              </w:rPr>
            </w:pPr>
          </w:p>
        </w:tc>
      </w:tr>
      <w:tr w:rsidR="0007586A" w:rsidRPr="009B04FC" w14:paraId="16F12525" w14:textId="77777777" w:rsidTr="00020F5C">
        <w:trPr>
          <w:trHeight w:val="29"/>
        </w:trPr>
        <w:tc>
          <w:tcPr>
            <w:tcW w:w="1859" w:type="dxa"/>
            <w:tcBorders>
              <w:top w:val="nil"/>
              <w:left w:val="single" w:sz="4" w:space="0" w:color="auto"/>
              <w:bottom w:val="single" w:sz="4" w:space="0" w:color="auto"/>
              <w:right w:val="single" w:sz="4" w:space="0" w:color="auto"/>
            </w:tcBorders>
          </w:tcPr>
          <w:p w14:paraId="5B37B19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2A5C37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4816CD" w14:textId="77777777" w:rsidR="0007586A" w:rsidRPr="009B04FC" w:rsidRDefault="0007586A" w:rsidP="00FC56C0">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649F92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8BAF260" w14:textId="77777777" w:rsidR="0007586A" w:rsidRPr="009B04FC" w:rsidRDefault="0007586A" w:rsidP="00FC56C0">
            <w:pPr>
              <w:pStyle w:val="TAC"/>
              <w:rPr>
                <w:rFonts w:eastAsia="宋体"/>
                <w:lang w:val="en-US" w:eastAsia="zh-CN" w:bidi="ar"/>
              </w:rPr>
            </w:pPr>
          </w:p>
        </w:tc>
      </w:tr>
      <w:tr w:rsidR="0007586A" w:rsidRPr="009B04FC" w14:paraId="7F4478C3" w14:textId="77777777" w:rsidTr="00020F5C">
        <w:trPr>
          <w:trHeight w:val="29"/>
        </w:trPr>
        <w:tc>
          <w:tcPr>
            <w:tcW w:w="1859" w:type="dxa"/>
            <w:tcBorders>
              <w:top w:val="single" w:sz="4" w:space="0" w:color="auto"/>
              <w:left w:val="single" w:sz="4" w:space="0" w:color="auto"/>
              <w:bottom w:val="nil"/>
              <w:right w:val="single" w:sz="4" w:space="0" w:color="auto"/>
            </w:tcBorders>
          </w:tcPr>
          <w:p w14:paraId="3C2AAED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CA_n13A-n25A-n66A-n77(2A)</w:t>
            </w:r>
          </w:p>
        </w:tc>
        <w:tc>
          <w:tcPr>
            <w:tcW w:w="1903" w:type="dxa"/>
            <w:tcBorders>
              <w:top w:val="single" w:sz="4" w:space="0" w:color="auto"/>
              <w:left w:val="single" w:sz="4" w:space="0" w:color="auto"/>
              <w:bottom w:val="nil"/>
              <w:right w:val="single" w:sz="4" w:space="0" w:color="auto"/>
            </w:tcBorders>
          </w:tcPr>
          <w:p w14:paraId="4C835D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CA_n77(2A)</w:t>
            </w:r>
          </w:p>
          <w:p w14:paraId="66B460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CA_n13A-n25A</w:t>
            </w:r>
          </w:p>
          <w:p w14:paraId="30F6E0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CA_n13A-n66A</w:t>
            </w:r>
          </w:p>
          <w:p w14:paraId="0A09B36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CA_n13A-n77A</w:t>
            </w:r>
          </w:p>
          <w:p w14:paraId="3133BC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CA_n25A-n66A</w:t>
            </w:r>
          </w:p>
          <w:p w14:paraId="28E1A4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735EABC2"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11F01E0D" w14:textId="77777777" w:rsidR="0007586A" w:rsidRPr="009B04FC" w:rsidRDefault="0007586A" w:rsidP="00FC56C0">
            <w:pPr>
              <w:pStyle w:val="TAC"/>
            </w:pPr>
            <w:r w:rsidRPr="009B04FC">
              <w:rPr>
                <w:rFonts w:eastAsia="等线"/>
              </w:rPr>
              <w:t>n13</w:t>
            </w:r>
          </w:p>
        </w:tc>
        <w:tc>
          <w:tcPr>
            <w:tcW w:w="3234" w:type="dxa"/>
            <w:tcBorders>
              <w:top w:val="single" w:sz="4" w:space="0" w:color="auto"/>
              <w:left w:val="single" w:sz="4" w:space="0" w:color="auto"/>
              <w:bottom w:val="single" w:sz="4" w:space="0" w:color="auto"/>
              <w:right w:val="single" w:sz="4" w:space="0" w:color="auto"/>
            </w:tcBorders>
          </w:tcPr>
          <w:p w14:paraId="43BD93D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5ADD85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BA07FE4" w14:textId="77777777" w:rsidTr="00020F5C">
        <w:trPr>
          <w:trHeight w:val="29"/>
        </w:trPr>
        <w:tc>
          <w:tcPr>
            <w:tcW w:w="1859" w:type="dxa"/>
            <w:tcBorders>
              <w:top w:val="nil"/>
              <w:left w:val="single" w:sz="4" w:space="0" w:color="auto"/>
              <w:bottom w:val="nil"/>
              <w:right w:val="single" w:sz="4" w:space="0" w:color="auto"/>
            </w:tcBorders>
          </w:tcPr>
          <w:p w14:paraId="00D9C54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D72191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3A9C6B" w14:textId="77777777" w:rsidR="0007586A" w:rsidRPr="009B04FC" w:rsidRDefault="0007586A" w:rsidP="00FC56C0">
            <w:pPr>
              <w:pStyle w:val="TAC"/>
            </w:pPr>
            <w:r w:rsidRPr="009B04FC">
              <w:rPr>
                <w:rFonts w:eastAsia="等线"/>
              </w:rPr>
              <w:t>n25</w:t>
            </w:r>
          </w:p>
        </w:tc>
        <w:tc>
          <w:tcPr>
            <w:tcW w:w="3234" w:type="dxa"/>
            <w:tcBorders>
              <w:top w:val="single" w:sz="4" w:space="0" w:color="auto"/>
              <w:left w:val="single" w:sz="4" w:space="0" w:color="auto"/>
              <w:bottom w:val="single" w:sz="4" w:space="0" w:color="auto"/>
              <w:right w:val="single" w:sz="4" w:space="0" w:color="auto"/>
            </w:tcBorders>
          </w:tcPr>
          <w:p w14:paraId="2C8F98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BCFBD5E" w14:textId="77777777" w:rsidR="0007586A" w:rsidRPr="009B04FC" w:rsidRDefault="0007586A" w:rsidP="00FC56C0">
            <w:pPr>
              <w:pStyle w:val="TAC"/>
              <w:rPr>
                <w:rFonts w:eastAsia="宋体"/>
                <w:lang w:val="en-US" w:eastAsia="zh-CN" w:bidi="ar"/>
              </w:rPr>
            </w:pPr>
          </w:p>
        </w:tc>
      </w:tr>
      <w:tr w:rsidR="0007586A" w:rsidRPr="009B04FC" w14:paraId="52191535" w14:textId="77777777" w:rsidTr="00020F5C">
        <w:trPr>
          <w:trHeight w:val="29"/>
        </w:trPr>
        <w:tc>
          <w:tcPr>
            <w:tcW w:w="1859" w:type="dxa"/>
            <w:tcBorders>
              <w:top w:val="nil"/>
              <w:left w:val="single" w:sz="4" w:space="0" w:color="auto"/>
              <w:bottom w:val="nil"/>
              <w:right w:val="single" w:sz="4" w:space="0" w:color="auto"/>
            </w:tcBorders>
          </w:tcPr>
          <w:p w14:paraId="2756FE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7DE32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7FEC9E" w14:textId="77777777" w:rsidR="0007586A" w:rsidRPr="009B04FC" w:rsidRDefault="0007586A" w:rsidP="00FC56C0">
            <w:pPr>
              <w:pStyle w:val="TAC"/>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65A52BA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nil"/>
              <w:right w:val="single" w:sz="4" w:space="0" w:color="auto"/>
            </w:tcBorders>
          </w:tcPr>
          <w:p w14:paraId="0C87D593" w14:textId="77777777" w:rsidR="0007586A" w:rsidRPr="009B04FC" w:rsidRDefault="0007586A" w:rsidP="00FC56C0">
            <w:pPr>
              <w:pStyle w:val="TAC"/>
              <w:rPr>
                <w:rFonts w:eastAsia="宋体"/>
                <w:lang w:val="en-US" w:eastAsia="zh-CN" w:bidi="ar"/>
              </w:rPr>
            </w:pPr>
          </w:p>
        </w:tc>
      </w:tr>
      <w:tr w:rsidR="0007586A" w:rsidRPr="009B04FC" w14:paraId="14A1834A" w14:textId="77777777" w:rsidTr="00020F5C">
        <w:trPr>
          <w:trHeight w:val="29"/>
        </w:trPr>
        <w:tc>
          <w:tcPr>
            <w:tcW w:w="1859" w:type="dxa"/>
            <w:tcBorders>
              <w:top w:val="nil"/>
              <w:left w:val="single" w:sz="4" w:space="0" w:color="auto"/>
              <w:bottom w:val="single" w:sz="4" w:space="0" w:color="auto"/>
              <w:right w:val="single" w:sz="4" w:space="0" w:color="auto"/>
            </w:tcBorders>
          </w:tcPr>
          <w:p w14:paraId="274F83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084BD4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5DACF2" w14:textId="77777777" w:rsidR="0007586A" w:rsidRPr="009B04FC" w:rsidRDefault="0007586A" w:rsidP="00FC56C0">
            <w:pPr>
              <w:pStyle w:val="TAC"/>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77C0B88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3774BDC8" w14:textId="77777777" w:rsidR="0007586A" w:rsidRPr="009B04FC" w:rsidRDefault="0007586A" w:rsidP="00FC56C0">
            <w:pPr>
              <w:pStyle w:val="TAC"/>
              <w:rPr>
                <w:rFonts w:eastAsia="宋体"/>
                <w:lang w:val="en-US" w:eastAsia="zh-CN" w:bidi="ar"/>
              </w:rPr>
            </w:pPr>
          </w:p>
        </w:tc>
      </w:tr>
      <w:tr w:rsidR="0007586A" w:rsidRPr="009B04FC" w14:paraId="6EDC5F7A" w14:textId="77777777" w:rsidTr="00020F5C">
        <w:trPr>
          <w:trHeight w:val="29"/>
        </w:trPr>
        <w:tc>
          <w:tcPr>
            <w:tcW w:w="1859" w:type="dxa"/>
            <w:tcBorders>
              <w:top w:val="single" w:sz="4" w:space="0" w:color="auto"/>
              <w:left w:val="single" w:sz="4" w:space="0" w:color="auto"/>
              <w:bottom w:val="nil"/>
              <w:right w:val="single" w:sz="4" w:space="0" w:color="auto"/>
            </w:tcBorders>
          </w:tcPr>
          <w:p w14:paraId="13367B5D" w14:textId="77777777" w:rsidR="0007586A" w:rsidRPr="009B04FC" w:rsidRDefault="0007586A" w:rsidP="00FC56C0">
            <w:pPr>
              <w:pStyle w:val="TAC"/>
              <w:rPr>
                <w:rFonts w:eastAsia="宋体"/>
                <w:lang w:val="en-US" w:eastAsia="zh-CN" w:bidi="ar"/>
              </w:rPr>
            </w:pPr>
            <w:r w:rsidRPr="009B04FC">
              <w:rPr>
                <w:lang w:eastAsia="zh-CN"/>
              </w:rPr>
              <w:t>CA_n14A-n30A-</w:t>
            </w:r>
            <w:r w:rsidRPr="009B04FC">
              <w:rPr>
                <w:lang w:val="en-US" w:eastAsia="zh-CN"/>
              </w:rPr>
              <w:t>n</w:t>
            </w:r>
            <w:r w:rsidRPr="009B04FC">
              <w:rPr>
                <w:lang w:eastAsia="zh-CN"/>
              </w:rPr>
              <w:t>66A-n77A</w:t>
            </w:r>
          </w:p>
        </w:tc>
        <w:tc>
          <w:tcPr>
            <w:tcW w:w="1903" w:type="dxa"/>
            <w:tcBorders>
              <w:top w:val="single" w:sz="4" w:space="0" w:color="auto"/>
              <w:left w:val="single" w:sz="4" w:space="0" w:color="auto"/>
              <w:bottom w:val="nil"/>
              <w:right w:val="single" w:sz="4" w:space="0" w:color="auto"/>
            </w:tcBorders>
          </w:tcPr>
          <w:p w14:paraId="2C274B38"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7A7D722A" w14:textId="77777777" w:rsidR="0007586A" w:rsidRPr="009B04FC" w:rsidRDefault="0007586A" w:rsidP="00FC56C0">
            <w:pPr>
              <w:pStyle w:val="TAC"/>
              <w:rPr>
                <w:lang w:eastAsia="zh-CN"/>
              </w:rPr>
            </w:pPr>
            <w:r w:rsidRPr="009B04FC">
              <w:rPr>
                <w:lang w:eastAsia="zh-CN"/>
              </w:rPr>
              <w:t>CA_n14A-n30A</w:t>
            </w:r>
          </w:p>
          <w:p w14:paraId="3991B8C2" w14:textId="77777777" w:rsidR="0007586A" w:rsidRPr="009B04FC" w:rsidRDefault="0007586A" w:rsidP="00FC56C0">
            <w:pPr>
              <w:pStyle w:val="TAC"/>
              <w:rPr>
                <w:lang w:eastAsia="zh-CN"/>
              </w:rPr>
            </w:pPr>
            <w:r w:rsidRPr="009B04FC">
              <w:rPr>
                <w:lang w:eastAsia="zh-CN"/>
              </w:rPr>
              <w:t>CA_n14A-n66A</w:t>
            </w:r>
          </w:p>
          <w:p w14:paraId="2669BBED"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415B3795" w14:textId="77777777" w:rsidR="0007586A" w:rsidRPr="009B04FC" w:rsidRDefault="0007586A" w:rsidP="00FC56C0">
            <w:pPr>
              <w:pStyle w:val="TAC"/>
              <w:rPr>
                <w:lang w:eastAsia="zh-CN"/>
              </w:rPr>
            </w:pPr>
            <w:r w:rsidRPr="009B04FC">
              <w:rPr>
                <w:lang w:eastAsia="zh-CN"/>
              </w:rPr>
              <w:t>CA_n30A-n66A</w:t>
            </w:r>
          </w:p>
          <w:p w14:paraId="637029B7" w14:textId="77777777" w:rsidR="0007586A" w:rsidRPr="009B04FC" w:rsidRDefault="0007586A" w:rsidP="00FC56C0">
            <w:pPr>
              <w:pStyle w:val="TAC"/>
              <w:rPr>
                <w:lang w:eastAsia="zh-CN"/>
              </w:rPr>
            </w:pPr>
            <w:r w:rsidRPr="009B04FC">
              <w:rPr>
                <w:lang w:eastAsia="zh-CN"/>
              </w:rPr>
              <w:t>CA_n30A-n77A</w:t>
            </w:r>
            <w:r w:rsidRPr="009B04FC">
              <w:rPr>
                <w:vertAlign w:val="superscript"/>
                <w:lang w:eastAsia="zh-CN"/>
              </w:rPr>
              <w:t>5</w:t>
            </w:r>
          </w:p>
          <w:p w14:paraId="60FD4278"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EEBF27F" w14:textId="77777777" w:rsidR="0007586A" w:rsidRPr="009B04FC" w:rsidRDefault="0007586A" w:rsidP="00FC56C0">
            <w:pPr>
              <w:pStyle w:val="TAC"/>
              <w:rPr>
                <w:rFonts w:eastAsia="宋体"/>
                <w:lang w:val="en-US" w:eastAsia="zh-CN" w:bidi="ar"/>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CC2EA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0CA9F30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AB91D1B" w14:textId="77777777" w:rsidTr="00020F5C">
        <w:trPr>
          <w:trHeight w:val="29"/>
        </w:trPr>
        <w:tc>
          <w:tcPr>
            <w:tcW w:w="1859" w:type="dxa"/>
            <w:tcBorders>
              <w:top w:val="nil"/>
              <w:left w:val="single" w:sz="4" w:space="0" w:color="auto"/>
              <w:bottom w:val="nil"/>
              <w:right w:val="single" w:sz="4" w:space="0" w:color="auto"/>
            </w:tcBorders>
          </w:tcPr>
          <w:p w14:paraId="1747BDA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43DD6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92810D" w14:textId="77777777" w:rsidR="0007586A" w:rsidRPr="009B04FC" w:rsidRDefault="0007586A" w:rsidP="00FC56C0">
            <w:pPr>
              <w:pStyle w:val="TAC"/>
              <w:rPr>
                <w:rFonts w:eastAsia="宋体"/>
                <w:lang w:val="en-US" w:eastAsia="zh-CN" w:bidi="ar"/>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636DC37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4F15E3E" w14:textId="77777777" w:rsidR="0007586A" w:rsidRPr="009B04FC" w:rsidRDefault="0007586A" w:rsidP="00FC56C0">
            <w:pPr>
              <w:pStyle w:val="TAC"/>
              <w:rPr>
                <w:rFonts w:eastAsia="宋体"/>
                <w:lang w:val="en-US" w:eastAsia="zh-CN" w:bidi="ar"/>
              </w:rPr>
            </w:pPr>
          </w:p>
        </w:tc>
      </w:tr>
      <w:tr w:rsidR="0007586A" w:rsidRPr="009B04FC" w14:paraId="4DB27E09" w14:textId="77777777" w:rsidTr="00020F5C">
        <w:trPr>
          <w:trHeight w:val="29"/>
        </w:trPr>
        <w:tc>
          <w:tcPr>
            <w:tcW w:w="1859" w:type="dxa"/>
            <w:tcBorders>
              <w:top w:val="nil"/>
              <w:left w:val="single" w:sz="4" w:space="0" w:color="auto"/>
              <w:bottom w:val="nil"/>
              <w:right w:val="single" w:sz="4" w:space="0" w:color="auto"/>
            </w:tcBorders>
          </w:tcPr>
          <w:p w14:paraId="6A9E719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B77C2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7E1CF3" w14:textId="77777777" w:rsidR="0007586A" w:rsidRPr="009B04FC" w:rsidRDefault="0007586A" w:rsidP="00FC56C0">
            <w:pPr>
              <w:pStyle w:val="TAC"/>
              <w:rPr>
                <w:rFonts w:eastAsia="宋体"/>
                <w:lang w:val="en-US" w:eastAsia="zh-CN" w:bidi="ar"/>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D294C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4723D9D" w14:textId="77777777" w:rsidR="0007586A" w:rsidRPr="009B04FC" w:rsidRDefault="0007586A" w:rsidP="00FC56C0">
            <w:pPr>
              <w:pStyle w:val="TAC"/>
              <w:rPr>
                <w:rFonts w:eastAsia="宋体"/>
                <w:lang w:val="en-US" w:eastAsia="zh-CN" w:bidi="ar"/>
              </w:rPr>
            </w:pPr>
          </w:p>
        </w:tc>
      </w:tr>
      <w:tr w:rsidR="0007586A" w:rsidRPr="009B04FC" w14:paraId="7CDCC6A9" w14:textId="77777777" w:rsidTr="00020F5C">
        <w:trPr>
          <w:trHeight w:val="29"/>
        </w:trPr>
        <w:tc>
          <w:tcPr>
            <w:tcW w:w="1859" w:type="dxa"/>
            <w:tcBorders>
              <w:top w:val="nil"/>
              <w:left w:val="single" w:sz="4" w:space="0" w:color="auto"/>
              <w:bottom w:val="single" w:sz="4" w:space="0" w:color="auto"/>
              <w:right w:val="single" w:sz="4" w:space="0" w:color="auto"/>
            </w:tcBorders>
          </w:tcPr>
          <w:p w14:paraId="5399FC7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577D30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E76CEF" w14:textId="77777777" w:rsidR="0007586A" w:rsidRPr="009B04FC" w:rsidRDefault="0007586A" w:rsidP="00FC56C0">
            <w:pPr>
              <w:pStyle w:val="TAC"/>
              <w:rPr>
                <w:rFonts w:eastAsia="宋体"/>
                <w:lang w:val="en-US" w:eastAsia="zh-CN" w:bidi="ar"/>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4B12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008CE3C" w14:textId="77777777" w:rsidR="0007586A" w:rsidRPr="009B04FC" w:rsidRDefault="0007586A" w:rsidP="00FC56C0">
            <w:pPr>
              <w:pStyle w:val="TAC"/>
              <w:rPr>
                <w:rFonts w:eastAsia="宋体"/>
                <w:lang w:val="en-US" w:eastAsia="zh-CN" w:bidi="ar"/>
              </w:rPr>
            </w:pPr>
          </w:p>
        </w:tc>
      </w:tr>
      <w:tr w:rsidR="0007586A" w:rsidRPr="009B04FC" w14:paraId="5EAA99D1" w14:textId="77777777" w:rsidTr="00020F5C">
        <w:trPr>
          <w:trHeight w:val="29"/>
        </w:trPr>
        <w:tc>
          <w:tcPr>
            <w:tcW w:w="1859" w:type="dxa"/>
            <w:tcBorders>
              <w:top w:val="single" w:sz="4" w:space="0" w:color="auto"/>
              <w:left w:val="single" w:sz="4" w:space="0" w:color="auto"/>
              <w:bottom w:val="nil"/>
              <w:right w:val="single" w:sz="4" w:space="0" w:color="auto"/>
            </w:tcBorders>
          </w:tcPr>
          <w:p w14:paraId="3CBE2CB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CA_n14A-n30A-n66(2A)-n77A</w:t>
            </w:r>
          </w:p>
        </w:tc>
        <w:tc>
          <w:tcPr>
            <w:tcW w:w="1903" w:type="dxa"/>
            <w:tcBorders>
              <w:top w:val="single" w:sz="4" w:space="0" w:color="auto"/>
              <w:left w:val="single" w:sz="4" w:space="0" w:color="auto"/>
              <w:bottom w:val="nil"/>
              <w:right w:val="single" w:sz="4" w:space="0" w:color="auto"/>
            </w:tcBorders>
          </w:tcPr>
          <w:p w14:paraId="66C56055"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D0D9B82" w14:textId="77777777" w:rsidR="0007586A" w:rsidRPr="009B04FC" w:rsidRDefault="0007586A" w:rsidP="00FC56C0">
            <w:pPr>
              <w:pStyle w:val="TAC"/>
              <w:rPr>
                <w:lang w:eastAsia="zh-CN"/>
              </w:rPr>
            </w:pPr>
            <w:r w:rsidRPr="009B04FC">
              <w:rPr>
                <w:lang w:eastAsia="zh-CN"/>
              </w:rPr>
              <w:t>CA_n14A-n30A</w:t>
            </w:r>
          </w:p>
          <w:p w14:paraId="4E13A304" w14:textId="77777777" w:rsidR="0007586A" w:rsidRPr="009B04FC" w:rsidRDefault="0007586A" w:rsidP="00FC56C0">
            <w:pPr>
              <w:pStyle w:val="TAC"/>
              <w:rPr>
                <w:lang w:eastAsia="zh-CN"/>
              </w:rPr>
            </w:pPr>
            <w:r w:rsidRPr="009B04FC">
              <w:rPr>
                <w:lang w:eastAsia="zh-CN"/>
              </w:rPr>
              <w:t>CA_n14A-n66A</w:t>
            </w:r>
          </w:p>
          <w:p w14:paraId="6261B3A8"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593620C0" w14:textId="77777777" w:rsidR="0007586A" w:rsidRPr="009B04FC" w:rsidRDefault="0007586A" w:rsidP="00FC56C0">
            <w:pPr>
              <w:pStyle w:val="TAC"/>
              <w:rPr>
                <w:lang w:eastAsia="zh-CN"/>
              </w:rPr>
            </w:pPr>
            <w:r w:rsidRPr="009B04FC">
              <w:rPr>
                <w:lang w:eastAsia="zh-CN"/>
              </w:rPr>
              <w:t>CA_n30A-n66A</w:t>
            </w:r>
          </w:p>
          <w:p w14:paraId="0C935519" w14:textId="77777777" w:rsidR="0007586A" w:rsidRPr="009B04FC" w:rsidRDefault="0007586A" w:rsidP="00FC56C0">
            <w:pPr>
              <w:pStyle w:val="TAC"/>
              <w:rPr>
                <w:lang w:eastAsia="zh-CN"/>
              </w:rPr>
            </w:pPr>
            <w:r w:rsidRPr="009B04FC">
              <w:rPr>
                <w:lang w:eastAsia="zh-CN"/>
              </w:rPr>
              <w:t>CA_n30A-n77A</w:t>
            </w:r>
            <w:r w:rsidRPr="009B04FC">
              <w:rPr>
                <w:vertAlign w:val="superscript"/>
                <w:lang w:eastAsia="zh-CN"/>
              </w:rPr>
              <w:t>5</w:t>
            </w:r>
          </w:p>
          <w:p w14:paraId="0B34506A"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0FDAC0D" w14:textId="77777777" w:rsidR="0007586A" w:rsidRPr="009B04FC" w:rsidRDefault="0007586A" w:rsidP="00FC56C0">
            <w:pPr>
              <w:pStyle w:val="TAC"/>
              <w:rPr>
                <w:color w:val="000000"/>
                <w:lang w:eastAsia="zh-CN"/>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4EBE5BB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77D26CF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2084FDB" w14:textId="77777777" w:rsidTr="00020F5C">
        <w:trPr>
          <w:trHeight w:val="29"/>
        </w:trPr>
        <w:tc>
          <w:tcPr>
            <w:tcW w:w="1859" w:type="dxa"/>
            <w:tcBorders>
              <w:top w:val="nil"/>
              <w:left w:val="single" w:sz="4" w:space="0" w:color="auto"/>
              <w:bottom w:val="nil"/>
              <w:right w:val="single" w:sz="4" w:space="0" w:color="auto"/>
            </w:tcBorders>
          </w:tcPr>
          <w:p w14:paraId="51DBC45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08EAA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1F7585" w14:textId="77777777" w:rsidR="0007586A" w:rsidRPr="009B04FC" w:rsidRDefault="0007586A" w:rsidP="00FC56C0">
            <w:pPr>
              <w:pStyle w:val="TAC"/>
              <w:rPr>
                <w:color w:val="000000"/>
                <w:lang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DEC29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7F6CC4B" w14:textId="77777777" w:rsidR="0007586A" w:rsidRPr="009B04FC" w:rsidRDefault="0007586A" w:rsidP="00FC56C0">
            <w:pPr>
              <w:pStyle w:val="TAC"/>
              <w:rPr>
                <w:rFonts w:eastAsia="宋体"/>
                <w:lang w:val="en-US" w:eastAsia="zh-CN" w:bidi="ar"/>
              </w:rPr>
            </w:pPr>
          </w:p>
        </w:tc>
      </w:tr>
      <w:tr w:rsidR="0007586A" w:rsidRPr="009B04FC" w14:paraId="5216639C" w14:textId="77777777" w:rsidTr="00020F5C">
        <w:trPr>
          <w:trHeight w:val="29"/>
        </w:trPr>
        <w:tc>
          <w:tcPr>
            <w:tcW w:w="1859" w:type="dxa"/>
            <w:tcBorders>
              <w:top w:val="nil"/>
              <w:left w:val="single" w:sz="4" w:space="0" w:color="auto"/>
              <w:bottom w:val="nil"/>
              <w:right w:val="single" w:sz="4" w:space="0" w:color="auto"/>
            </w:tcBorders>
          </w:tcPr>
          <w:p w14:paraId="23EC731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079D0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2022C8" w14:textId="77777777" w:rsidR="0007586A" w:rsidRPr="009B04FC" w:rsidRDefault="0007586A" w:rsidP="00FC56C0">
            <w:pPr>
              <w:pStyle w:val="TAC"/>
              <w:rPr>
                <w:color w:val="000000"/>
                <w:lang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7E33B8E" w14:textId="77777777" w:rsidR="0007586A" w:rsidRPr="009B04FC" w:rsidRDefault="0007586A" w:rsidP="00FC56C0">
            <w:pPr>
              <w:pStyle w:val="TAC"/>
              <w:rPr>
                <w:rFonts w:eastAsia="宋体"/>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43709BD0" w14:textId="77777777" w:rsidR="0007586A" w:rsidRPr="009B04FC" w:rsidRDefault="0007586A" w:rsidP="00FC56C0">
            <w:pPr>
              <w:pStyle w:val="TAC"/>
              <w:rPr>
                <w:rFonts w:eastAsia="宋体"/>
                <w:lang w:val="en-US" w:eastAsia="zh-CN" w:bidi="ar"/>
              </w:rPr>
            </w:pPr>
          </w:p>
        </w:tc>
      </w:tr>
      <w:tr w:rsidR="0007586A" w:rsidRPr="009B04FC" w14:paraId="5B8C55A8" w14:textId="77777777" w:rsidTr="00020F5C">
        <w:trPr>
          <w:trHeight w:val="29"/>
        </w:trPr>
        <w:tc>
          <w:tcPr>
            <w:tcW w:w="1859" w:type="dxa"/>
            <w:tcBorders>
              <w:top w:val="nil"/>
              <w:left w:val="single" w:sz="4" w:space="0" w:color="auto"/>
              <w:bottom w:val="single" w:sz="4" w:space="0" w:color="auto"/>
              <w:right w:val="single" w:sz="4" w:space="0" w:color="auto"/>
            </w:tcBorders>
          </w:tcPr>
          <w:p w14:paraId="3FF84A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35BD48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F5F2C6" w14:textId="77777777" w:rsidR="0007586A" w:rsidRPr="009B04FC" w:rsidRDefault="0007586A" w:rsidP="00FC56C0">
            <w:pPr>
              <w:pStyle w:val="TAC"/>
              <w:rPr>
                <w:color w:val="000000"/>
                <w:lang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A6F6F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01CCA5E" w14:textId="77777777" w:rsidR="0007586A" w:rsidRPr="009B04FC" w:rsidRDefault="0007586A" w:rsidP="00FC56C0">
            <w:pPr>
              <w:pStyle w:val="TAC"/>
              <w:rPr>
                <w:rFonts w:eastAsia="宋体"/>
                <w:lang w:val="en-US" w:eastAsia="zh-CN" w:bidi="ar"/>
              </w:rPr>
            </w:pPr>
          </w:p>
        </w:tc>
      </w:tr>
      <w:tr w:rsidR="0007586A" w:rsidRPr="009B04FC" w14:paraId="414C4913" w14:textId="77777777" w:rsidTr="00020F5C">
        <w:trPr>
          <w:trHeight w:val="29"/>
        </w:trPr>
        <w:tc>
          <w:tcPr>
            <w:tcW w:w="1859" w:type="dxa"/>
            <w:tcBorders>
              <w:top w:val="single" w:sz="4" w:space="0" w:color="auto"/>
              <w:left w:val="single" w:sz="4" w:space="0" w:color="auto"/>
              <w:bottom w:val="nil"/>
              <w:right w:val="single" w:sz="4" w:space="0" w:color="auto"/>
            </w:tcBorders>
          </w:tcPr>
          <w:p w14:paraId="31BF023F"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14</w:t>
            </w:r>
            <w:r w:rsidRPr="009B04FC">
              <w:rPr>
                <w:lang w:eastAsia="zh-CN"/>
              </w:rPr>
              <w:t>A-n30A-</w:t>
            </w:r>
            <w:r w:rsidRPr="009B04FC">
              <w:rPr>
                <w:lang w:val="en-US" w:eastAsia="zh-CN"/>
              </w:rPr>
              <w:t>n</w:t>
            </w:r>
            <w:r w:rsidRPr="009B04FC">
              <w:rPr>
                <w:lang w:eastAsia="zh-CN"/>
              </w:rPr>
              <w:t>66A-n77(2A)</w:t>
            </w:r>
          </w:p>
        </w:tc>
        <w:tc>
          <w:tcPr>
            <w:tcW w:w="1903" w:type="dxa"/>
            <w:tcBorders>
              <w:top w:val="single" w:sz="4" w:space="0" w:color="auto"/>
              <w:left w:val="single" w:sz="4" w:space="0" w:color="auto"/>
              <w:bottom w:val="nil"/>
              <w:right w:val="single" w:sz="4" w:space="0" w:color="auto"/>
            </w:tcBorders>
          </w:tcPr>
          <w:p w14:paraId="07C5FA2A"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11AD77A" w14:textId="77777777" w:rsidR="0007586A" w:rsidRPr="009B04FC" w:rsidRDefault="0007586A" w:rsidP="00FC56C0">
            <w:pPr>
              <w:pStyle w:val="TAC"/>
              <w:rPr>
                <w:lang w:eastAsia="zh-CN"/>
              </w:rPr>
            </w:pPr>
            <w:r w:rsidRPr="009B04FC">
              <w:rPr>
                <w:lang w:eastAsia="zh-CN"/>
              </w:rPr>
              <w:t>CA_n14A-n30A</w:t>
            </w:r>
          </w:p>
          <w:p w14:paraId="0DC94255" w14:textId="77777777" w:rsidR="0007586A" w:rsidRPr="009B04FC" w:rsidRDefault="0007586A" w:rsidP="00FC56C0">
            <w:pPr>
              <w:pStyle w:val="TAC"/>
              <w:rPr>
                <w:lang w:eastAsia="zh-CN"/>
              </w:rPr>
            </w:pPr>
            <w:r w:rsidRPr="009B04FC">
              <w:rPr>
                <w:lang w:eastAsia="zh-CN"/>
              </w:rPr>
              <w:t>CA_n14A-n66A</w:t>
            </w:r>
          </w:p>
          <w:p w14:paraId="7D0276A4"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628E6185" w14:textId="77777777" w:rsidR="0007586A" w:rsidRPr="009B04FC" w:rsidRDefault="0007586A" w:rsidP="00FC56C0">
            <w:pPr>
              <w:pStyle w:val="TAC"/>
              <w:rPr>
                <w:lang w:eastAsia="zh-CN"/>
              </w:rPr>
            </w:pPr>
            <w:r w:rsidRPr="009B04FC">
              <w:rPr>
                <w:lang w:eastAsia="zh-CN"/>
              </w:rPr>
              <w:t>CA_n30A-n66A</w:t>
            </w:r>
          </w:p>
          <w:p w14:paraId="0B40138C" w14:textId="77777777" w:rsidR="0007586A" w:rsidRPr="009B04FC" w:rsidRDefault="0007586A" w:rsidP="00FC56C0">
            <w:pPr>
              <w:pStyle w:val="TAC"/>
              <w:rPr>
                <w:lang w:eastAsia="zh-CN"/>
              </w:rPr>
            </w:pPr>
            <w:r w:rsidRPr="009B04FC">
              <w:rPr>
                <w:lang w:eastAsia="zh-CN"/>
              </w:rPr>
              <w:t>CA_n30A-n77A</w:t>
            </w:r>
            <w:r w:rsidRPr="009B04FC">
              <w:rPr>
                <w:vertAlign w:val="superscript"/>
                <w:lang w:eastAsia="zh-CN"/>
              </w:rPr>
              <w:t>5</w:t>
            </w:r>
          </w:p>
          <w:p w14:paraId="343A8860"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48E8C4A" w14:textId="77777777" w:rsidR="0007586A" w:rsidRPr="009B04FC" w:rsidRDefault="0007586A" w:rsidP="00FC56C0">
            <w:pPr>
              <w:pStyle w:val="TAC"/>
              <w:rPr>
                <w:rFonts w:eastAsia="宋体"/>
                <w:lang w:val="en-US" w:eastAsia="zh-CN" w:bidi="ar"/>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2BA8BC5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034D233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EAD2D32" w14:textId="77777777" w:rsidTr="00020F5C">
        <w:trPr>
          <w:trHeight w:val="29"/>
        </w:trPr>
        <w:tc>
          <w:tcPr>
            <w:tcW w:w="1859" w:type="dxa"/>
            <w:tcBorders>
              <w:top w:val="nil"/>
              <w:left w:val="single" w:sz="4" w:space="0" w:color="auto"/>
              <w:bottom w:val="nil"/>
              <w:right w:val="single" w:sz="4" w:space="0" w:color="auto"/>
            </w:tcBorders>
          </w:tcPr>
          <w:p w14:paraId="269C26D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89B9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AE940F" w14:textId="77777777" w:rsidR="0007586A" w:rsidRPr="009B04FC" w:rsidRDefault="0007586A" w:rsidP="00FC56C0">
            <w:pPr>
              <w:pStyle w:val="TAC"/>
              <w:rPr>
                <w:rFonts w:eastAsia="宋体"/>
                <w:lang w:val="en-US" w:eastAsia="zh-CN" w:bidi="ar"/>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5172F0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1914FBF" w14:textId="77777777" w:rsidR="0007586A" w:rsidRPr="009B04FC" w:rsidRDefault="0007586A" w:rsidP="00FC56C0">
            <w:pPr>
              <w:pStyle w:val="TAC"/>
              <w:rPr>
                <w:rFonts w:eastAsia="宋体"/>
                <w:lang w:val="en-US" w:eastAsia="zh-CN" w:bidi="ar"/>
              </w:rPr>
            </w:pPr>
          </w:p>
        </w:tc>
      </w:tr>
      <w:tr w:rsidR="0007586A" w:rsidRPr="009B04FC" w14:paraId="377EF328" w14:textId="77777777" w:rsidTr="00020F5C">
        <w:trPr>
          <w:trHeight w:val="29"/>
        </w:trPr>
        <w:tc>
          <w:tcPr>
            <w:tcW w:w="1859" w:type="dxa"/>
            <w:tcBorders>
              <w:top w:val="nil"/>
              <w:left w:val="single" w:sz="4" w:space="0" w:color="auto"/>
              <w:bottom w:val="nil"/>
              <w:right w:val="single" w:sz="4" w:space="0" w:color="auto"/>
            </w:tcBorders>
          </w:tcPr>
          <w:p w14:paraId="54ABDD0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04C791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CD5B3D" w14:textId="77777777" w:rsidR="0007586A" w:rsidRPr="009B04FC" w:rsidRDefault="0007586A" w:rsidP="00FC56C0">
            <w:pPr>
              <w:pStyle w:val="TAC"/>
              <w:rPr>
                <w:rFonts w:eastAsia="宋体"/>
                <w:lang w:val="en-US" w:eastAsia="zh-CN" w:bidi="ar"/>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13219B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A1234C3" w14:textId="77777777" w:rsidR="0007586A" w:rsidRPr="009B04FC" w:rsidRDefault="0007586A" w:rsidP="00FC56C0">
            <w:pPr>
              <w:pStyle w:val="TAC"/>
              <w:rPr>
                <w:rFonts w:eastAsia="宋体"/>
                <w:lang w:val="en-US" w:eastAsia="zh-CN" w:bidi="ar"/>
              </w:rPr>
            </w:pPr>
          </w:p>
        </w:tc>
      </w:tr>
      <w:tr w:rsidR="0007586A" w:rsidRPr="009B04FC" w14:paraId="773D37FA" w14:textId="77777777" w:rsidTr="00020F5C">
        <w:trPr>
          <w:trHeight w:val="29"/>
        </w:trPr>
        <w:tc>
          <w:tcPr>
            <w:tcW w:w="1859" w:type="dxa"/>
            <w:tcBorders>
              <w:top w:val="nil"/>
              <w:left w:val="single" w:sz="4" w:space="0" w:color="auto"/>
              <w:bottom w:val="nil"/>
              <w:right w:val="single" w:sz="4" w:space="0" w:color="auto"/>
            </w:tcBorders>
          </w:tcPr>
          <w:p w14:paraId="1C4328F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78740A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C74377" w14:textId="77777777" w:rsidR="0007586A" w:rsidRPr="009B04FC" w:rsidRDefault="0007586A" w:rsidP="00FC56C0">
            <w:pPr>
              <w:pStyle w:val="TAC"/>
              <w:rPr>
                <w:rFonts w:eastAsia="宋体"/>
                <w:lang w:val="en-US" w:eastAsia="zh-CN" w:bidi="ar"/>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9742A69" w14:textId="77777777" w:rsidR="0007586A" w:rsidRPr="009B04FC" w:rsidRDefault="0007586A" w:rsidP="00FC56C0">
            <w:pPr>
              <w:pStyle w:val="TAC"/>
              <w:rPr>
                <w:rFonts w:eastAsia="宋体"/>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088BD37E" w14:textId="77777777" w:rsidR="0007586A" w:rsidRPr="009B04FC" w:rsidRDefault="0007586A" w:rsidP="00FC56C0">
            <w:pPr>
              <w:pStyle w:val="TAC"/>
              <w:rPr>
                <w:rFonts w:eastAsia="宋体"/>
                <w:lang w:val="en-US" w:eastAsia="zh-CN" w:bidi="ar"/>
              </w:rPr>
            </w:pPr>
          </w:p>
        </w:tc>
      </w:tr>
      <w:tr w:rsidR="0007586A" w:rsidRPr="009B04FC" w14:paraId="480599D8" w14:textId="77777777" w:rsidTr="00020F5C">
        <w:trPr>
          <w:trHeight w:val="29"/>
        </w:trPr>
        <w:tc>
          <w:tcPr>
            <w:tcW w:w="1859" w:type="dxa"/>
            <w:tcBorders>
              <w:top w:val="single" w:sz="4" w:space="0" w:color="auto"/>
              <w:left w:val="single" w:sz="4" w:space="0" w:color="auto"/>
              <w:bottom w:val="nil"/>
              <w:right w:val="single" w:sz="4" w:space="0" w:color="auto"/>
            </w:tcBorders>
          </w:tcPr>
          <w:p w14:paraId="02995C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CA_n18A-n28A-n41A-n77A</w:t>
            </w:r>
          </w:p>
        </w:tc>
        <w:tc>
          <w:tcPr>
            <w:tcW w:w="1903" w:type="dxa"/>
            <w:tcBorders>
              <w:top w:val="single" w:sz="4" w:space="0" w:color="auto"/>
              <w:left w:val="single" w:sz="4" w:space="0" w:color="auto"/>
              <w:bottom w:val="nil"/>
              <w:right w:val="single" w:sz="4" w:space="0" w:color="auto"/>
            </w:tcBorders>
          </w:tcPr>
          <w:p w14:paraId="507687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CA_n18A-n28A</w:t>
            </w:r>
          </w:p>
          <w:p w14:paraId="6E366D2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CA_n18A-n41A</w:t>
            </w:r>
          </w:p>
          <w:p w14:paraId="3906CBC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CA_n18A-n77A</w:t>
            </w:r>
          </w:p>
          <w:p w14:paraId="54C59F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CA_n28A-n41A</w:t>
            </w:r>
          </w:p>
          <w:p w14:paraId="3C7AB5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CA_n28A-n77A</w:t>
            </w:r>
          </w:p>
          <w:p w14:paraId="4A87A2F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5084250A" w14:textId="77777777" w:rsidR="0007586A" w:rsidRPr="009B04FC" w:rsidRDefault="0007586A" w:rsidP="00FC56C0">
            <w:pPr>
              <w:pStyle w:val="TAC"/>
              <w:rPr>
                <w:rFonts w:eastAsia="宋体"/>
                <w:lang w:val="en-US" w:eastAsia="zh-CN" w:bidi="ar"/>
              </w:rPr>
            </w:pPr>
            <w:r w:rsidRPr="009B04FC">
              <w:rPr>
                <w:rFonts w:eastAsia="等线"/>
                <w:color w:val="000000"/>
                <w:lang w:eastAsia="zh-CN"/>
              </w:rPr>
              <w:t>n18</w:t>
            </w:r>
          </w:p>
        </w:tc>
        <w:tc>
          <w:tcPr>
            <w:tcW w:w="3234" w:type="dxa"/>
            <w:tcBorders>
              <w:top w:val="single" w:sz="4" w:space="0" w:color="auto"/>
              <w:left w:val="single" w:sz="4" w:space="0" w:color="auto"/>
              <w:bottom w:val="single" w:sz="4" w:space="0" w:color="auto"/>
              <w:right w:val="single" w:sz="4" w:space="0" w:color="auto"/>
            </w:tcBorders>
          </w:tcPr>
          <w:p w14:paraId="788DD0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single" w:sz="4" w:space="0" w:color="auto"/>
              <w:left w:val="single" w:sz="4" w:space="0" w:color="auto"/>
              <w:bottom w:val="nil"/>
              <w:right w:val="single" w:sz="4" w:space="0" w:color="auto"/>
            </w:tcBorders>
          </w:tcPr>
          <w:p w14:paraId="738ECAC3" w14:textId="77777777" w:rsidR="0007586A" w:rsidRPr="009B04FC" w:rsidRDefault="0007586A" w:rsidP="00FC56C0">
            <w:pPr>
              <w:pStyle w:val="TAC"/>
              <w:rPr>
                <w:rFonts w:eastAsia="宋体"/>
                <w:lang w:val="en-US" w:eastAsia="zh-CN" w:bidi="ar"/>
              </w:rPr>
            </w:pPr>
            <w:r w:rsidRPr="009B04FC">
              <w:rPr>
                <w:rFonts w:eastAsia="宋体" w:hint="eastAsia"/>
                <w:lang w:val="en-US" w:eastAsia="zh-CN" w:bidi="ar"/>
              </w:rPr>
              <w:t>0</w:t>
            </w:r>
          </w:p>
        </w:tc>
      </w:tr>
      <w:tr w:rsidR="0007586A" w:rsidRPr="009B04FC" w14:paraId="2A295CC2" w14:textId="77777777" w:rsidTr="00020F5C">
        <w:trPr>
          <w:trHeight w:val="29"/>
        </w:trPr>
        <w:tc>
          <w:tcPr>
            <w:tcW w:w="1859" w:type="dxa"/>
            <w:tcBorders>
              <w:top w:val="nil"/>
              <w:left w:val="single" w:sz="4" w:space="0" w:color="auto"/>
              <w:bottom w:val="nil"/>
              <w:right w:val="single" w:sz="4" w:space="0" w:color="auto"/>
            </w:tcBorders>
            <w:vAlign w:val="center"/>
          </w:tcPr>
          <w:p w14:paraId="19EBC8D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583A92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FC4177" w14:textId="77777777" w:rsidR="0007586A" w:rsidRPr="009B04FC" w:rsidRDefault="0007586A" w:rsidP="00FC56C0">
            <w:pPr>
              <w:pStyle w:val="TAC"/>
              <w:rPr>
                <w:rFonts w:eastAsia="宋体"/>
                <w:lang w:val="en-US" w:eastAsia="zh-CN" w:bidi="ar"/>
              </w:rPr>
            </w:pPr>
            <w:r w:rsidRPr="009B04FC">
              <w:rPr>
                <w:rFonts w:eastAsia="等线"/>
                <w:color w:val="000000"/>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366829F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51F3B0E" w14:textId="77777777" w:rsidR="0007586A" w:rsidRPr="009B04FC" w:rsidRDefault="0007586A" w:rsidP="00FC56C0">
            <w:pPr>
              <w:pStyle w:val="TAC"/>
              <w:rPr>
                <w:rFonts w:eastAsia="宋体"/>
                <w:lang w:val="en-US" w:eastAsia="zh-CN" w:bidi="ar"/>
              </w:rPr>
            </w:pPr>
          </w:p>
        </w:tc>
      </w:tr>
      <w:tr w:rsidR="0007586A" w:rsidRPr="009B04FC" w14:paraId="6740A77E" w14:textId="77777777" w:rsidTr="00020F5C">
        <w:trPr>
          <w:trHeight w:val="29"/>
        </w:trPr>
        <w:tc>
          <w:tcPr>
            <w:tcW w:w="1859" w:type="dxa"/>
            <w:tcBorders>
              <w:top w:val="nil"/>
              <w:left w:val="single" w:sz="4" w:space="0" w:color="auto"/>
              <w:bottom w:val="nil"/>
              <w:right w:val="single" w:sz="4" w:space="0" w:color="auto"/>
            </w:tcBorders>
            <w:vAlign w:val="center"/>
          </w:tcPr>
          <w:p w14:paraId="0FD83BB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7576DE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42AF3C" w14:textId="77777777" w:rsidR="0007586A" w:rsidRPr="009B04FC" w:rsidRDefault="0007586A" w:rsidP="00FC56C0">
            <w:pPr>
              <w:pStyle w:val="TAC"/>
              <w:rPr>
                <w:rFonts w:eastAsia="宋体"/>
                <w:lang w:val="en-US" w:eastAsia="zh-CN" w:bidi="ar"/>
              </w:rPr>
            </w:pPr>
            <w:r w:rsidRPr="009B04FC">
              <w:rPr>
                <w:rFonts w:eastAsia="等线"/>
                <w:color w:val="000000"/>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55498F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21E80D2" w14:textId="77777777" w:rsidR="0007586A" w:rsidRPr="009B04FC" w:rsidRDefault="0007586A" w:rsidP="00FC56C0">
            <w:pPr>
              <w:pStyle w:val="TAC"/>
              <w:rPr>
                <w:rFonts w:eastAsia="宋体"/>
                <w:lang w:val="en-US" w:eastAsia="zh-CN" w:bidi="ar"/>
              </w:rPr>
            </w:pPr>
          </w:p>
        </w:tc>
      </w:tr>
      <w:tr w:rsidR="0007586A" w:rsidRPr="009B04FC" w14:paraId="44CA8BDD" w14:textId="77777777" w:rsidTr="00020F5C">
        <w:trPr>
          <w:trHeight w:val="29"/>
        </w:trPr>
        <w:tc>
          <w:tcPr>
            <w:tcW w:w="1859" w:type="dxa"/>
            <w:tcBorders>
              <w:top w:val="nil"/>
              <w:left w:val="single" w:sz="4" w:space="0" w:color="auto"/>
              <w:bottom w:val="nil"/>
              <w:right w:val="single" w:sz="4" w:space="0" w:color="auto"/>
            </w:tcBorders>
            <w:vAlign w:val="center"/>
          </w:tcPr>
          <w:p w14:paraId="3666774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3F9A10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AA2532A" w14:textId="77777777" w:rsidR="0007586A" w:rsidRPr="009B04FC" w:rsidRDefault="0007586A" w:rsidP="00FC56C0">
            <w:pPr>
              <w:pStyle w:val="TAC"/>
              <w:rPr>
                <w:rFonts w:eastAsia="宋体"/>
                <w:lang w:val="en-US" w:eastAsia="zh-CN" w:bidi="ar"/>
              </w:rPr>
            </w:pPr>
            <w:r w:rsidRPr="009B04FC">
              <w:rPr>
                <w:rFonts w:eastAsia="等线"/>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05D6E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56320A" w14:textId="77777777" w:rsidR="0007586A" w:rsidRPr="009B04FC" w:rsidRDefault="0007586A" w:rsidP="00FC56C0">
            <w:pPr>
              <w:pStyle w:val="TAC"/>
              <w:rPr>
                <w:rFonts w:eastAsia="宋体"/>
                <w:lang w:val="en-US" w:eastAsia="zh-CN" w:bidi="ar"/>
              </w:rPr>
            </w:pPr>
          </w:p>
        </w:tc>
      </w:tr>
      <w:tr w:rsidR="0007586A" w:rsidRPr="009B04FC" w14:paraId="55FDEF6D" w14:textId="77777777" w:rsidTr="00020F5C">
        <w:trPr>
          <w:trHeight w:val="29"/>
        </w:trPr>
        <w:tc>
          <w:tcPr>
            <w:tcW w:w="1859" w:type="dxa"/>
            <w:tcBorders>
              <w:top w:val="single" w:sz="4" w:space="0" w:color="auto"/>
              <w:left w:val="single" w:sz="4" w:space="0" w:color="auto"/>
              <w:bottom w:val="nil"/>
              <w:right w:val="single" w:sz="4" w:space="0" w:color="auto"/>
            </w:tcBorders>
          </w:tcPr>
          <w:p w14:paraId="29647C25" w14:textId="77777777" w:rsidR="0007586A" w:rsidRPr="009B04FC" w:rsidRDefault="0007586A" w:rsidP="00FC56C0">
            <w:pPr>
              <w:pStyle w:val="TAC"/>
              <w:rPr>
                <w:rFonts w:eastAsia="宋体"/>
                <w:lang w:val="en-US" w:eastAsia="zh-CN" w:bidi="ar"/>
              </w:rPr>
            </w:pPr>
            <w:r w:rsidRPr="009B04FC">
              <w:t>CA_n25A-n38A-n66A-n78A</w:t>
            </w:r>
          </w:p>
        </w:tc>
        <w:tc>
          <w:tcPr>
            <w:tcW w:w="1903" w:type="dxa"/>
            <w:tcBorders>
              <w:top w:val="single" w:sz="4" w:space="0" w:color="auto"/>
              <w:left w:val="single" w:sz="4" w:space="0" w:color="auto"/>
              <w:bottom w:val="nil"/>
              <w:right w:val="single" w:sz="4" w:space="0" w:color="auto"/>
            </w:tcBorders>
          </w:tcPr>
          <w:p w14:paraId="0EFB6FA3" w14:textId="77777777" w:rsidR="0007586A" w:rsidRPr="009B04FC" w:rsidRDefault="0007586A" w:rsidP="00FC56C0">
            <w:pPr>
              <w:pStyle w:val="TAC"/>
              <w:rPr>
                <w:b/>
                <w:lang w:eastAsia="zh-CN"/>
              </w:rPr>
            </w:pPr>
            <w:r w:rsidRPr="009B04FC">
              <w:rPr>
                <w:lang w:eastAsia="zh-CN"/>
              </w:rPr>
              <w:t>CA_n25A-n38A</w:t>
            </w:r>
          </w:p>
          <w:p w14:paraId="5EF66BAC" w14:textId="77777777" w:rsidR="0007586A" w:rsidRPr="009B04FC" w:rsidRDefault="0007586A" w:rsidP="00FC56C0">
            <w:pPr>
              <w:pStyle w:val="TAC"/>
              <w:rPr>
                <w:b/>
                <w:lang w:eastAsia="zh-CN"/>
              </w:rPr>
            </w:pPr>
            <w:r w:rsidRPr="009B04FC">
              <w:rPr>
                <w:lang w:eastAsia="zh-CN"/>
              </w:rPr>
              <w:t>CA_n25A-n66A</w:t>
            </w:r>
          </w:p>
          <w:p w14:paraId="2E8D8CD0" w14:textId="77777777" w:rsidR="0007586A" w:rsidRPr="009B04FC" w:rsidRDefault="0007586A" w:rsidP="00FC56C0">
            <w:pPr>
              <w:pStyle w:val="TAC"/>
              <w:rPr>
                <w:b/>
                <w:lang w:eastAsia="zh-CN"/>
              </w:rPr>
            </w:pPr>
            <w:r w:rsidRPr="009B04FC">
              <w:rPr>
                <w:lang w:eastAsia="zh-CN"/>
              </w:rPr>
              <w:t>CA_n25A-n78A</w:t>
            </w:r>
          </w:p>
          <w:p w14:paraId="075FCD8D" w14:textId="77777777" w:rsidR="0007586A" w:rsidRPr="009B04FC" w:rsidRDefault="0007586A" w:rsidP="00FC56C0">
            <w:pPr>
              <w:pStyle w:val="TAC"/>
              <w:rPr>
                <w:b/>
                <w:lang w:eastAsia="zh-CN"/>
              </w:rPr>
            </w:pPr>
            <w:r w:rsidRPr="009B04FC">
              <w:rPr>
                <w:lang w:eastAsia="zh-CN"/>
              </w:rPr>
              <w:t>CA_n38A-n66A</w:t>
            </w:r>
          </w:p>
          <w:p w14:paraId="015D405E" w14:textId="77777777" w:rsidR="0007586A" w:rsidRPr="009B04FC" w:rsidRDefault="0007586A" w:rsidP="00FC56C0">
            <w:pPr>
              <w:pStyle w:val="TAC"/>
              <w:rPr>
                <w:b/>
                <w:lang w:eastAsia="zh-CN"/>
              </w:rPr>
            </w:pPr>
            <w:r w:rsidRPr="009B04FC">
              <w:rPr>
                <w:lang w:eastAsia="zh-CN"/>
              </w:rPr>
              <w:t>CA_n38A-n78A</w:t>
            </w:r>
          </w:p>
          <w:p w14:paraId="717AF4B7"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50B14E2"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52CDF9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58B8F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0863F69" w14:textId="77777777" w:rsidTr="00020F5C">
        <w:trPr>
          <w:trHeight w:val="29"/>
        </w:trPr>
        <w:tc>
          <w:tcPr>
            <w:tcW w:w="1859" w:type="dxa"/>
            <w:tcBorders>
              <w:top w:val="nil"/>
              <w:left w:val="single" w:sz="4" w:space="0" w:color="auto"/>
              <w:bottom w:val="nil"/>
              <w:right w:val="single" w:sz="4" w:space="0" w:color="auto"/>
            </w:tcBorders>
            <w:vAlign w:val="center"/>
          </w:tcPr>
          <w:p w14:paraId="09D702A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88DF3F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D5647C"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4D7CB8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4BAE23E" w14:textId="77777777" w:rsidR="0007586A" w:rsidRPr="009B04FC" w:rsidRDefault="0007586A" w:rsidP="00FC56C0">
            <w:pPr>
              <w:pStyle w:val="TAC"/>
              <w:rPr>
                <w:rFonts w:eastAsia="宋体"/>
                <w:lang w:val="en-US" w:eastAsia="zh-CN" w:bidi="ar"/>
              </w:rPr>
            </w:pPr>
          </w:p>
        </w:tc>
      </w:tr>
      <w:tr w:rsidR="0007586A" w:rsidRPr="009B04FC" w14:paraId="590E317D" w14:textId="77777777" w:rsidTr="00020F5C">
        <w:trPr>
          <w:trHeight w:val="29"/>
        </w:trPr>
        <w:tc>
          <w:tcPr>
            <w:tcW w:w="1859" w:type="dxa"/>
            <w:tcBorders>
              <w:top w:val="nil"/>
              <w:left w:val="single" w:sz="4" w:space="0" w:color="auto"/>
              <w:bottom w:val="nil"/>
              <w:right w:val="single" w:sz="4" w:space="0" w:color="auto"/>
            </w:tcBorders>
            <w:vAlign w:val="center"/>
          </w:tcPr>
          <w:p w14:paraId="493B85A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B82F75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587E42"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FF06AC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53DA5CA" w14:textId="77777777" w:rsidR="0007586A" w:rsidRPr="009B04FC" w:rsidRDefault="0007586A" w:rsidP="00FC56C0">
            <w:pPr>
              <w:pStyle w:val="TAC"/>
              <w:rPr>
                <w:rFonts w:eastAsia="宋体"/>
                <w:lang w:val="en-US" w:eastAsia="zh-CN" w:bidi="ar"/>
              </w:rPr>
            </w:pPr>
          </w:p>
        </w:tc>
      </w:tr>
      <w:tr w:rsidR="0007586A" w:rsidRPr="009B04FC" w14:paraId="6561755F" w14:textId="77777777" w:rsidTr="00020F5C">
        <w:trPr>
          <w:trHeight w:val="29"/>
        </w:trPr>
        <w:tc>
          <w:tcPr>
            <w:tcW w:w="1859" w:type="dxa"/>
            <w:tcBorders>
              <w:top w:val="nil"/>
              <w:left w:val="single" w:sz="4" w:space="0" w:color="auto"/>
              <w:bottom w:val="nil"/>
              <w:right w:val="single" w:sz="4" w:space="0" w:color="auto"/>
            </w:tcBorders>
            <w:vAlign w:val="center"/>
          </w:tcPr>
          <w:p w14:paraId="108D730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D82E5F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BC98A2"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B3854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B05B79A" w14:textId="77777777" w:rsidR="0007586A" w:rsidRPr="009B04FC" w:rsidRDefault="0007586A" w:rsidP="00FC56C0">
            <w:pPr>
              <w:pStyle w:val="TAC"/>
              <w:rPr>
                <w:rFonts w:eastAsia="宋体"/>
                <w:lang w:val="en-US" w:eastAsia="zh-CN" w:bidi="ar"/>
              </w:rPr>
            </w:pPr>
          </w:p>
        </w:tc>
      </w:tr>
      <w:tr w:rsidR="0007586A" w:rsidRPr="009B04FC" w14:paraId="2DF2B0B4" w14:textId="77777777" w:rsidTr="00020F5C">
        <w:trPr>
          <w:trHeight w:val="29"/>
        </w:trPr>
        <w:tc>
          <w:tcPr>
            <w:tcW w:w="1859" w:type="dxa"/>
            <w:tcBorders>
              <w:top w:val="single" w:sz="4" w:space="0" w:color="auto"/>
              <w:left w:val="single" w:sz="4" w:space="0" w:color="auto"/>
              <w:bottom w:val="nil"/>
              <w:right w:val="single" w:sz="4" w:space="0" w:color="auto"/>
            </w:tcBorders>
          </w:tcPr>
          <w:p w14:paraId="66E0A2F6" w14:textId="77777777" w:rsidR="0007586A" w:rsidRPr="009B04FC" w:rsidRDefault="0007586A" w:rsidP="00FC56C0">
            <w:pPr>
              <w:pStyle w:val="TAC"/>
              <w:rPr>
                <w:rFonts w:eastAsia="宋体"/>
                <w:lang w:val="en-US" w:eastAsia="zh-CN" w:bidi="ar"/>
              </w:rPr>
            </w:pPr>
            <w:r w:rsidRPr="009B04FC">
              <w:lastRenderedPageBreak/>
              <w:t>CA_n25(2A)-n38A-n66A-n78A</w:t>
            </w:r>
          </w:p>
        </w:tc>
        <w:tc>
          <w:tcPr>
            <w:tcW w:w="1903" w:type="dxa"/>
            <w:tcBorders>
              <w:top w:val="single" w:sz="4" w:space="0" w:color="auto"/>
              <w:left w:val="single" w:sz="4" w:space="0" w:color="auto"/>
              <w:bottom w:val="nil"/>
              <w:right w:val="single" w:sz="4" w:space="0" w:color="auto"/>
            </w:tcBorders>
          </w:tcPr>
          <w:p w14:paraId="52D8B552" w14:textId="77777777" w:rsidR="0007586A" w:rsidRPr="009B04FC" w:rsidRDefault="0007586A" w:rsidP="00FC56C0">
            <w:pPr>
              <w:pStyle w:val="TAC"/>
              <w:rPr>
                <w:b/>
                <w:lang w:eastAsia="zh-CN"/>
              </w:rPr>
            </w:pPr>
            <w:r w:rsidRPr="009B04FC">
              <w:rPr>
                <w:lang w:eastAsia="zh-CN"/>
              </w:rPr>
              <w:t>CA_n25A-n38A</w:t>
            </w:r>
          </w:p>
          <w:p w14:paraId="5EB0F197" w14:textId="77777777" w:rsidR="0007586A" w:rsidRPr="009B04FC" w:rsidRDefault="0007586A" w:rsidP="00FC56C0">
            <w:pPr>
              <w:pStyle w:val="TAC"/>
              <w:rPr>
                <w:b/>
                <w:lang w:eastAsia="zh-CN"/>
              </w:rPr>
            </w:pPr>
            <w:r w:rsidRPr="009B04FC">
              <w:rPr>
                <w:lang w:eastAsia="zh-CN"/>
              </w:rPr>
              <w:t>CA_n25A-n66A</w:t>
            </w:r>
          </w:p>
          <w:p w14:paraId="45310FC9" w14:textId="77777777" w:rsidR="0007586A" w:rsidRPr="009B04FC" w:rsidRDefault="0007586A" w:rsidP="00FC56C0">
            <w:pPr>
              <w:pStyle w:val="TAC"/>
              <w:rPr>
                <w:b/>
                <w:lang w:eastAsia="zh-CN"/>
              </w:rPr>
            </w:pPr>
            <w:r w:rsidRPr="009B04FC">
              <w:rPr>
                <w:lang w:eastAsia="zh-CN"/>
              </w:rPr>
              <w:t>CA_n25A-n78A</w:t>
            </w:r>
          </w:p>
          <w:p w14:paraId="06377B5F" w14:textId="77777777" w:rsidR="0007586A" w:rsidRPr="009B04FC" w:rsidRDefault="0007586A" w:rsidP="00FC56C0">
            <w:pPr>
              <w:pStyle w:val="TAC"/>
              <w:rPr>
                <w:b/>
                <w:lang w:eastAsia="zh-CN"/>
              </w:rPr>
            </w:pPr>
            <w:r w:rsidRPr="009B04FC">
              <w:rPr>
                <w:lang w:eastAsia="zh-CN"/>
              </w:rPr>
              <w:t>CA_n38A-n66A</w:t>
            </w:r>
          </w:p>
          <w:p w14:paraId="1984ADD3" w14:textId="77777777" w:rsidR="0007586A" w:rsidRPr="009B04FC" w:rsidRDefault="0007586A" w:rsidP="00FC56C0">
            <w:pPr>
              <w:pStyle w:val="TAC"/>
              <w:rPr>
                <w:b/>
                <w:lang w:eastAsia="zh-CN"/>
              </w:rPr>
            </w:pPr>
            <w:r w:rsidRPr="009B04FC">
              <w:rPr>
                <w:lang w:eastAsia="zh-CN"/>
              </w:rPr>
              <w:t>CA_n38A-n78A</w:t>
            </w:r>
          </w:p>
          <w:p w14:paraId="120D47FB"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28F10DF"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58706B0"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0818795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91193A0" w14:textId="77777777" w:rsidTr="00020F5C">
        <w:trPr>
          <w:trHeight w:val="29"/>
        </w:trPr>
        <w:tc>
          <w:tcPr>
            <w:tcW w:w="1859" w:type="dxa"/>
            <w:tcBorders>
              <w:top w:val="nil"/>
              <w:left w:val="single" w:sz="4" w:space="0" w:color="auto"/>
              <w:bottom w:val="nil"/>
              <w:right w:val="single" w:sz="4" w:space="0" w:color="auto"/>
            </w:tcBorders>
          </w:tcPr>
          <w:p w14:paraId="5271BD8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8109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66F583"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05E5546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9E45EB1" w14:textId="77777777" w:rsidR="0007586A" w:rsidRPr="009B04FC" w:rsidRDefault="0007586A" w:rsidP="00FC56C0">
            <w:pPr>
              <w:pStyle w:val="TAC"/>
              <w:rPr>
                <w:rFonts w:eastAsia="宋体"/>
                <w:lang w:val="en-US" w:eastAsia="zh-CN" w:bidi="ar"/>
              </w:rPr>
            </w:pPr>
          </w:p>
        </w:tc>
      </w:tr>
      <w:tr w:rsidR="0007586A" w:rsidRPr="009B04FC" w14:paraId="06D17D91" w14:textId="77777777" w:rsidTr="00020F5C">
        <w:trPr>
          <w:trHeight w:val="29"/>
        </w:trPr>
        <w:tc>
          <w:tcPr>
            <w:tcW w:w="1859" w:type="dxa"/>
            <w:tcBorders>
              <w:top w:val="nil"/>
              <w:left w:val="single" w:sz="4" w:space="0" w:color="auto"/>
              <w:bottom w:val="nil"/>
              <w:right w:val="single" w:sz="4" w:space="0" w:color="auto"/>
            </w:tcBorders>
            <w:vAlign w:val="center"/>
          </w:tcPr>
          <w:p w14:paraId="12594D7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6FDE77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A55ECD"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432BC8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9769F7D" w14:textId="77777777" w:rsidR="0007586A" w:rsidRPr="009B04FC" w:rsidRDefault="0007586A" w:rsidP="00FC56C0">
            <w:pPr>
              <w:pStyle w:val="TAC"/>
              <w:rPr>
                <w:rFonts w:eastAsia="宋体"/>
                <w:lang w:val="en-US" w:eastAsia="zh-CN" w:bidi="ar"/>
              </w:rPr>
            </w:pPr>
          </w:p>
        </w:tc>
      </w:tr>
      <w:tr w:rsidR="0007586A" w:rsidRPr="009B04FC" w14:paraId="3596736B" w14:textId="77777777" w:rsidTr="00020F5C">
        <w:trPr>
          <w:trHeight w:val="29"/>
        </w:trPr>
        <w:tc>
          <w:tcPr>
            <w:tcW w:w="1859" w:type="dxa"/>
            <w:tcBorders>
              <w:top w:val="nil"/>
              <w:left w:val="single" w:sz="4" w:space="0" w:color="auto"/>
              <w:bottom w:val="nil"/>
              <w:right w:val="single" w:sz="4" w:space="0" w:color="auto"/>
            </w:tcBorders>
            <w:vAlign w:val="center"/>
          </w:tcPr>
          <w:p w14:paraId="2DCAE08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B1414A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69F9D4"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8A210B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C67CFA9" w14:textId="77777777" w:rsidR="0007586A" w:rsidRPr="009B04FC" w:rsidRDefault="0007586A" w:rsidP="00FC56C0">
            <w:pPr>
              <w:pStyle w:val="TAC"/>
              <w:rPr>
                <w:rFonts w:eastAsia="宋体"/>
                <w:lang w:val="en-US" w:eastAsia="zh-CN" w:bidi="ar"/>
              </w:rPr>
            </w:pPr>
          </w:p>
        </w:tc>
      </w:tr>
      <w:tr w:rsidR="0007586A" w:rsidRPr="009B04FC" w14:paraId="41A29CC5" w14:textId="77777777" w:rsidTr="00020F5C">
        <w:trPr>
          <w:trHeight w:val="29"/>
        </w:trPr>
        <w:tc>
          <w:tcPr>
            <w:tcW w:w="1859" w:type="dxa"/>
            <w:tcBorders>
              <w:top w:val="single" w:sz="4" w:space="0" w:color="auto"/>
              <w:left w:val="single" w:sz="4" w:space="0" w:color="auto"/>
              <w:bottom w:val="nil"/>
              <w:right w:val="single" w:sz="4" w:space="0" w:color="auto"/>
            </w:tcBorders>
          </w:tcPr>
          <w:p w14:paraId="67D68E6F" w14:textId="77777777" w:rsidR="0007586A" w:rsidRPr="009B04FC" w:rsidRDefault="0007586A" w:rsidP="00FC56C0">
            <w:pPr>
              <w:pStyle w:val="TAC"/>
              <w:rPr>
                <w:rFonts w:eastAsia="宋体"/>
                <w:lang w:val="en-US" w:eastAsia="zh-CN" w:bidi="ar"/>
              </w:rPr>
            </w:pPr>
            <w:r w:rsidRPr="009B04FC">
              <w:t>CA_n25A-n38A-n66(2A)-n78A</w:t>
            </w:r>
          </w:p>
        </w:tc>
        <w:tc>
          <w:tcPr>
            <w:tcW w:w="1903" w:type="dxa"/>
            <w:tcBorders>
              <w:top w:val="single" w:sz="4" w:space="0" w:color="auto"/>
              <w:left w:val="single" w:sz="4" w:space="0" w:color="auto"/>
              <w:bottom w:val="nil"/>
              <w:right w:val="single" w:sz="4" w:space="0" w:color="auto"/>
            </w:tcBorders>
          </w:tcPr>
          <w:p w14:paraId="2D232BDD" w14:textId="77777777" w:rsidR="0007586A" w:rsidRPr="009B04FC" w:rsidRDefault="0007586A" w:rsidP="00FC56C0">
            <w:pPr>
              <w:pStyle w:val="TAC"/>
              <w:rPr>
                <w:b/>
                <w:lang w:eastAsia="zh-CN"/>
              </w:rPr>
            </w:pPr>
            <w:r w:rsidRPr="009B04FC">
              <w:rPr>
                <w:lang w:eastAsia="zh-CN"/>
              </w:rPr>
              <w:t>CA_n25A-n38A</w:t>
            </w:r>
          </w:p>
          <w:p w14:paraId="39569A92" w14:textId="77777777" w:rsidR="0007586A" w:rsidRPr="009B04FC" w:rsidRDefault="0007586A" w:rsidP="00FC56C0">
            <w:pPr>
              <w:pStyle w:val="TAC"/>
              <w:rPr>
                <w:b/>
                <w:lang w:eastAsia="zh-CN"/>
              </w:rPr>
            </w:pPr>
            <w:r w:rsidRPr="009B04FC">
              <w:rPr>
                <w:lang w:eastAsia="zh-CN"/>
              </w:rPr>
              <w:t>CA_n25A-n66A</w:t>
            </w:r>
          </w:p>
          <w:p w14:paraId="4A74B259" w14:textId="77777777" w:rsidR="0007586A" w:rsidRPr="009B04FC" w:rsidRDefault="0007586A" w:rsidP="00FC56C0">
            <w:pPr>
              <w:pStyle w:val="TAC"/>
              <w:rPr>
                <w:b/>
                <w:lang w:eastAsia="zh-CN"/>
              </w:rPr>
            </w:pPr>
            <w:r w:rsidRPr="009B04FC">
              <w:rPr>
                <w:lang w:eastAsia="zh-CN"/>
              </w:rPr>
              <w:t>CA_n25A-n78A</w:t>
            </w:r>
          </w:p>
          <w:p w14:paraId="79EADBF7" w14:textId="77777777" w:rsidR="0007586A" w:rsidRPr="009B04FC" w:rsidRDefault="0007586A" w:rsidP="00FC56C0">
            <w:pPr>
              <w:pStyle w:val="TAC"/>
              <w:rPr>
                <w:b/>
                <w:lang w:eastAsia="zh-CN"/>
              </w:rPr>
            </w:pPr>
            <w:r w:rsidRPr="009B04FC">
              <w:rPr>
                <w:lang w:eastAsia="zh-CN"/>
              </w:rPr>
              <w:t>CA_n38A-n66A</w:t>
            </w:r>
          </w:p>
          <w:p w14:paraId="4205988D" w14:textId="77777777" w:rsidR="0007586A" w:rsidRPr="009B04FC" w:rsidRDefault="0007586A" w:rsidP="00FC56C0">
            <w:pPr>
              <w:pStyle w:val="TAC"/>
              <w:rPr>
                <w:b/>
                <w:lang w:eastAsia="zh-CN"/>
              </w:rPr>
            </w:pPr>
            <w:r w:rsidRPr="009B04FC">
              <w:rPr>
                <w:lang w:eastAsia="zh-CN"/>
              </w:rPr>
              <w:t>CA_n38A-n78A</w:t>
            </w:r>
          </w:p>
          <w:p w14:paraId="6BBA42F2"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3A72311"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DF9256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A1CE5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BA03033" w14:textId="77777777" w:rsidTr="00020F5C">
        <w:trPr>
          <w:trHeight w:val="29"/>
        </w:trPr>
        <w:tc>
          <w:tcPr>
            <w:tcW w:w="1859" w:type="dxa"/>
            <w:tcBorders>
              <w:top w:val="nil"/>
              <w:left w:val="single" w:sz="4" w:space="0" w:color="auto"/>
              <w:bottom w:val="nil"/>
              <w:right w:val="single" w:sz="4" w:space="0" w:color="auto"/>
            </w:tcBorders>
            <w:vAlign w:val="center"/>
          </w:tcPr>
          <w:p w14:paraId="1665037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3C42B42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06711E"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202E7F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2D0497E" w14:textId="77777777" w:rsidR="0007586A" w:rsidRPr="009B04FC" w:rsidRDefault="0007586A" w:rsidP="00FC56C0">
            <w:pPr>
              <w:pStyle w:val="TAC"/>
              <w:rPr>
                <w:rFonts w:eastAsia="宋体"/>
                <w:lang w:val="en-US" w:eastAsia="zh-CN" w:bidi="ar"/>
              </w:rPr>
            </w:pPr>
          </w:p>
        </w:tc>
      </w:tr>
      <w:tr w:rsidR="0007586A" w:rsidRPr="009B04FC" w14:paraId="5C6A5D1E" w14:textId="77777777" w:rsidTr="00020F5C">
        <w:trPr>
          <w:trHeight w:val="29"/>
        </w:trPr>
        <w:tc>
          <w:tcPr>
            <w:tcW w:w="1859" w:type="dxa"/>
            <w:tcBorders>
              <w:top w:val="nil"/>
              <w:left w:val="single" w:sz="4" w:space="0" w:color="auto"/>
              <w:bottom w:val="nil"/>
              <w:right w:val="single" w:sz="4" w:space="0" w:color="auto"/>
            </w:tcBorders>
            <w:vAlign w:val="center"/>
          </w:tcPr>
          <w:p w14:paraId="4B66150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6419B2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EA6A22"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4F665F4"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BB2260B" w14:textId="77777777" w:rsidR="0007586A" w:rsidRPr="009B04FC" w:rsidRDefault="0007586A" w:rsidP="00FC56C0">
            <w:pPr>
              <w:pStyle w:val="TAC"/>
              <w:rPr>
                <w:rFonts w:eastAsia="宋体"/>
                <w:lang w:val="en-US" w:eastAsia="zh-CN" w:bidi="ar"/>
              </w:rPr>
            </w:pPr>
          </w:p>
        </w:tc>
      </w:tr>
      <w:tr w:rsidR="0007586A" w:rsidRPr="009B04FC" w14:paraId="232F170B" w14:textId="77777777" w:rsidTr="00020F5C">
        <w:trPr>
          <w:trHeight w:val="29"/>
        </w:trPr>
        <w:tc>
          <w:tcPr>
            <w:tcW w:w="1859" w:type="dxa"/>
            <w:tcBorders>
              <w:top w:val="nil"/>
              <w:left w:val="single" w:sz="4" w:space="0" w:color="auto"/>
              <w:bottom w:val="nil"/>
              <w:right w:val="single" w:sz="4" w:space="0" w:color="auto"/>
            </w:tcBorders>
            <w:vAlign w:val="center"/>
          </w:tcPr>
          <w:p w14:paraId="7783420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0189099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41DA39"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65D738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26F26D" w14:textId="77777777" w:rsidR="0007586A" w:rsidRPr="009B04FC" w:rsidRDefault="0007586A" w:rsidP="00FC56C0">
            <w:pPr>
              <w:pStyle w:val="TAC"/>
              <w:rPr>
                <w:rFonts w:eastAsia="宋体"/>
                <w:lang w:val="en-US" w:eastAsia="zh-CN" w:bidi="ar"/>
              </w:rPr>
            </w:pPr>
          </w:p>
        </w:tc>
      </w:tr>
      <w:tr w:rsidR="0007586A" w:rsidRPr="009B04FC" w14:paraId="56C3A676" w14:textId="77777777" w:rsidTr="00020F5C">
        <w:trPr>
          <w:trHeight w:val="29"/>
        </w:trPr>
        <w:tc>
          <w:tcPr>
            <w:tcW w:w="1859" w:type="dxa"/>
            <w:tcBorders>
              <w:top w:val="single" w:sz="4" w:space="0" w:color="auto"/>
              <w:left w:val="single" w:sz="4" w:space="0" w:color="auto"/>
              <w:bottom w:val="nil"/>
              <w:right w:val="single" w:sz="4" w:space="0" w:color="auto"/>
            </w:tcBorders>
          </w:tcPr>
          <w:p w14:paraId="6093B37F" w14:textId="77777777" w:rsidR="0007586A" w:rsidRPr="009B04FC" w:rsidRDefault="0007586A" w:rsidP="00FC56C0">
            <w:pPr>
              <w:pStyle w:val="TAC"/>
              <w:rPr>
                <w:rFonts w:eastAsia="宋体"/>
                <w:lang w:val="en-US" w:eastAsia="zh-CN" w:bidi="ar"/>
              </w:rPr>
            </w:pPr>
            <w:r w:rsidRPr="009B04FC">
              <w:t>CA_n25A-n38A-n66A-n78(2A)</w:t>
            </w:r>
          </w:p>
        </w:tc>
        <w:tc>
          <w:tcPr>
            <w:tcW w:w="1903" w:type="dxa"/>
            <w:tcBorders>
              <w:top w:val="single" w:sz="4" w:space="0" w:color="auto"/>
              <w:left w:val="single" w:sz="4" w:space="0" w:color="auto"/>
              <w:bottom w:val="nil"/>
              <w:right w:val="single" w:sz="4" w:space="0" w:color="auto"/>
            </w:tcBorders>
          </w:tcPr>
          <w:p w14:paraId="1D59F950" w14:textId="77777777" w:rsidR="0007586A" w:rsidRPr="009B04FC" w:rsidRDefault="0007586A" w:rsidP="00FC56C0">
            <w:pPr>
              <w:pStyle w:val="TAC"/>
              <w:rPr>
                <w:b/>
                <w:lang w:eastAsia="zh-CN"/>
              </w:rPr>
            </w:pPr>
            <w:r w:rsidRPr="009B04FC">
              <w:rPr>
                <w:lang w:eastAsia="zh-CN"/>
              </w:rPr>
              <w:t>CA_n25A-n38A</w:t>
            </w:r>
          </w:p>
          <w:p w14:paraId="1FBE344D" w14:textId="77777777" w:rsidR="0007586A" w:rsidRPr="009B04FC" w:rsidRDefault="0007586A" w:rsidP="00FC56C0">
            <w:pPr>
              <w:pStyle w:val="TAC"/>
              <w:rPr>
                <w:b/>
                <w:lang w:eastAsia="zh-CN"/>
              </w:rPr>
            </w:pPr>
            <w:r w:rsidRPr="009B04FC">
              <w:rPr>
                <w:lang w:eastAsia="zh-CN"/>
              </w:rPr>
              <w:t>CA_n25A-n66A</w:t>
            </w:r>
          </w:p>
          <w:p w14:paraId="5EE93753" w14:textId="77777777" w:rsidR="0007586A" w:rsidRPr="009B04FC" w:rsidRDefault="0007586A" w:rsidP="00FC56C0">
            <w:pPr>
              <w:pStyle w:val="TAC"/>
              <w:rPr>
                <w:b/>
                <w:lang w:eastAsia="zh-CN"/>
              </w:rPr>
            </w:pPr>
            <w:r w:rsidRPr="009B04FC">
              <w:rPr>
                <w:lang w:eastAsia="zh-CN"/>
              </w:rPr>
              <w:t>CA_n25A-n78A</w:t>
            </w:r>
          </w:p>
          <w:p w14:paraId="33FC64B0" w14:textId="77777777" w:rsidR="0007586A" w:rsidRPr="009B04FC" w:rsidRDefault="0007586A" w:rsidP="00FC56C0">
            <w:pPr>
              <w:pStyle w:val="TAC"/>
              <w:rPr>
                <w:b/>
                <w:lang w:eastAsia="zh-CN"/>
              </w:rPr>
            </w:pPr>
            <w:r w:rsidRPr="009B04FC">
              <w:rPr>
                <w:lang w:eastAsia="zh-CN"/>
              </w:rPr>
              <w:t>CA_n38A-n66A</w:t>
            </w:r>
          </w:p>
          <w:p w14:paraId="74AF7F3D" w14:textId="77777777" w:rsidR="0007586A" w:rsidRPr="009B04FC" w:rsidRDefault="0007586A" w:rsidP="00FC56C0">
            <w:pPr>
              <w:pStyle w:val="TAC"/>
              <w:rPr>
                <w:b/>
                <w:lang w:eastAsia="zh-CN"/>
              </w:rPr>
            </w:pPr>
            <w:r w:rsidRPr="009B04FC">
              <w:rPr>
                <w:lang w:eastAsia="zh-CN"/>
              </w:rPr>
              <w:t>CA_n38A-n78A</w:t>
            </w:r>
          </w:p>
          <w:p w14:paraId="0BB1360F"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8738A55"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38EB1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42EE99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50E46B7" w14:textId="77777777" w:rsidTr="00020F5C">
        <w:trPr>
          <w:trHeight w:val="29"/>
        </w:trPr>
        <w:tc>
          <w:tcPr>
            <w:tcW w:w="1859" w:type="dxa"/>
            <w:tcBorders>
              <w:top w:val="nil"/>
              <w:left w:val="single" w:sz="4" w:space="0" w:color="auto"/>
              <w:bottom w:val="nil"/>
              <w:right w:val="single" w:sz="4" w:space="0" w:color="auto"/>
            </w:tcBorders>
            <w:vAlign w:val="center"/>
          </w:tcPr>
          <w:p w14:paraId="2AD5D2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67FC96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280200"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79E199F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EDD262C" w14:textId="77777777" w:rsidR="0007586A" w:rsidRPr="009B04FC" w:rsidRDefault="0007586A" w:rsidP="00FC56C0">
            <w:pPr>
              <w:pStyle w:val="TAC"/>
              <w:rPr>
                <w:rFonts w:eastAsia="宋体"/>
                <w:lang w:val="en-US" w:eastAsia="zh-CN" w:bidi="ar"/>
              </w:rPr>
            </w:pPr>
          </w:p>
        </w:tc>
      </w:tr>
      <w:tr w:rsidR="0007586A" w:rsidRPr="009B04FC" w14:paraId="29731244" w14:textId="77777777" w:rsidTr="00020F5C">
        <w:trPr>
          <w:trHeight w:val="29"/>
        </w:trPr>
        <w:tc>
          <w:tcPr>
            <w:tcW w:w="1859" w:type="dxa"/>
            <w:tcBorders>
              <w:top w:val="nil"/>
              <w:left w:val="single" w:sz="4" w:space="0" w:color="auto"/>
              <w:bottom w:val="nil"/>
              <w:right w:val="single" w:sz="4" w:space="0" w:color="auto"/>
            </w:tcBorders>
            <w:vAlign w:val="center"/>
          </w:tcPr>
          <w:p w14:paraId="6FBBC76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1DE7E7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A72574"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A5494C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9DC74A1" w14:textId="77777777" w:rsidR="0007586A" w:rsidRPr="009B04FC" w:rsidRDefault="0007586A" w:rsidP="00FC56C0">
            <w:pPr>
              <w:pStyle w:val="TAC"/>
              <w:rPr>
                <w:rFonts w:eastAsia="宋体"/>
                <w:lang w:val="en-US" w:eastAsia="zh-CN" w:bidi="ar"/>
              </w:rPr>
            </w:pPr>
          </w:p>
        </w:tc>
      </w:tr>
      <w:tr w:rsidR="0007586A" w:rsidRPr="009B04FC" w14:paraId="0A522567" w14:textId="77777777" w:rsidTr="00020F5C">
        <w:trPr>
          <w:trHeight w:val="29"/>
        </w:trPr>
        <w:tc>
          <w:tcPr>
            <w:tcW w:w="1859" w:type="dxa"/>
            <w:tcBorders>
              <w:top w:val="nil"/>
              <w:left w:val="single" w:sz="4" w:space="0" w:color="auto"/>
              <w:bottom w:val="nil"/>
              <w:right w:val="single" w:sz="4" w:space="0" w:color="auto"/>
            </w:tcBorders>
            <w:vAlign w:val="center"/>
          </w:tcPr>
          <w:p w14:paraId="3E90830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8FEC86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5C0298"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1DC6ADD"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FFCA4FC" w14:textId="77777777" w:rsidR="0007586A" w:rsidRPr="009B04FC" w:rsidRDefault="0007586A" w:rsidP="00FC56C0">
            <w:pPr>
              <w:pStyle w:val="TAC"/>
              <w:rPr>
                <w:rFonts w:eastAsia="宋体"/>
                <w:lang w:val="en-US" w:eastAsia="zh-CN" w:bidi="ar"/>
              </w:rPr>
            </w:pPr>
          </w:p>
        </w:tc>
      </w:tr>
      <w:tr w:rsidR="0007586A" w:rsidRPr="009B04FC" w14:paraId="324B4CE6" w14:textId="77777777" w:rsidTr="00020F5C">
        <w:trPr>
          <w:trHeight w:val="29"/>
        </w:trPr>
        <w:tc>
          <w:tcPr>
            <w:tcW w:w="1859" w:type="dxa"/>
            <w:tcBorders>
              <w:top w:val="single" w:sz="4" w:space="0" w:color="auto"/>
              <w:left w:val="single" w:sz="4" w:space="0" w:color="auto"/>
              <w:bottom w:val="nil"/>
              <w:right w:val="single" w:sz="4" w:space="0" w:color="auto"/>
            </w:tcBorders>
          </w:tcPr>
          <w:p w14:paraId="0C718955" w14:textId="77777777" w:rsidR="0007586A" w:rsidRPr="009B04FC" w:rsidRDefault="0007586A" w:rsidP="00FC56C0">
            <w:pPr>
              <w:pStyle w:val="TAC"/>
              <w:rPr>
                <w:rFonts w:eastAsia="宋体"/>
                <w:lang w:val="en-US" w:eastAsia="zh-CN" w:bidi="ar"/>
              </w:rPr>
            </w:pPr>
            <w:r w:rsidRPr="009B04FC">
              <w:t>CA_n25(2A)-n38A-n66(2A)-n78A</w:t>
            </w:r>
          </w:p>
        </w:tc>
        <w:tc>
          <w:tcPr>
            <w:tcW w:w="1903" w:type="dxa"/>
            <w:tcBorders>
              <w:top w:val="single" w:sz="4" w:space="0" w:color="auto"/>
              <w:left w:val="single" w:sz="4" w:space="0" w:color="auto"/>
              <w:bottom w:val="nil"/>
              <w:right w:val="single" w:sz="4" w:space="0" w:color="auto"/>
            </w:tcBorders>
          </w:tcPr>
          <w:p w14:paraId="7AAE3C18" w14:textId="77777777" w:rsidR="0007586A" w:rsidRPr="009B04FC" w:rsidRDefault="0007586A" w:rsidP="00FC56C0">
            <w:pPr>
              <w:pStyle w:val="TAC"/>
              <w:rPr>
                <w:b/>
                <w:lang w:eastAsia="zh-CN"/>
              </w:rPr>
            </w:pPr>
            <w:r w:rsidRPr="009B04FC">
              <w:rPr>
                <w:lang w:eastAsia="zh-CN"/>
              </w:rPr>
              <w:t>CA_n25A-n38A</w:t>
            </w:r>
          </w:p>
          <w:p w14:paraId="09446A18" w14:textId="77777777" w:rsidR="0007586A" w:rsidRPr="009B04FC" w:rsidRDefault="0007586A" w:rsidP="00FC56C0">
            <w:pPr>
              <w:pStyle w:val="TAC"/>
              <w:rPr>
                <w:b/>
                <w:lang w:eastAsia="zh-CN"/>
              </w:rPr>
            </w:pPr>
            <w:r w:rsidRPr="009B04FC">
              <w:rPr>
                <w:lang w:eastAsia="zh-CN"/>
              </w:rPr>
              <w:t>CA_n25A-n66A</w:t>
            </w:r>
          </w:p>
          <w:p w14:paraId="20A6DA7C" w14:textId="77777777" w:rsidR="0007586A" w:rsidRPr="009B04FC" w:rsidRDefault="0007586A" w:rsidP="00FC56C0">
            <w:pPr>
              <w:pStyle w:val="TAC"/>
              <w:rPr>
                <w:b/>
                <w:lang w:eastAsia="zh-CN"/>
              </w:rPr>
            </w:pPr>
            <w:r w:rsidRPr="009B04FC">
              <w:rPr>
                <w:lang w:eastAsia="zh-CN"/>
              </w:rPr>
              <w:t>CA_n25A-n78A</w:t>
            </w:r>
          </w:p>
          <w:p w14:paraId="3C1890A1" w14:textId="77777777" w:rsidR="0007586A" w:rsidRPr="009B04FC" w:rsidRDefault="0007586A" w:rsidP="00FC56C0">
            <w:pPr>
              <w:pStyle w:val="TAC"/>
              <w:rPr>
                <w:b/>
                <w:lang w:eastAsia="zh-CN"/>
              </w:rPr>
            </w:pPr>
            <w:r w:rsidRPr="009B04FC">
              <w:rPr>
                <w:lang w:eastAsia="zh-CN"/>
              </w:rPr>
              <w:t>CA_n38A-n66A</w:t>
            </w:r>
          </w:p>
          <w:p w14:paraId="15713234" w14:textId="77777777" w:rsidR="0007586A" w:rsidRPr="009B04FC" w:rsidRDefault="0007586A" w:rsidP="00FC56C0">
            <w:pPr>
              <w:pStyle w:val="TAC"/>
              <w:rPr>
                <w:b/>
                <w:lang w:eastAsia="zh-CN"/>
              </w:rPr>
            </w:pPr>
            <w:r w:rsidRPr="009B04FC">
              <w:rPr>
                <w:lang w:eastAsia="zh-CN"/>
              </w:rPr>
              <w:t>CA_n38A-n78A</w:t>
            </w:r>
          </w:p>
          <w:p w14:paraId="329FB3D5"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3C2BC09"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0B46DF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34EAE4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470C568" w14:textId="77777777" w:rsidTr="00020F5C">
        <w:trPr>
          <w:trHeight w:val="29"/>
        </w:trPr>
        <w:tc>
          <w:tcPr>
            <w:tcW w:w="1859" w:type="dxa"/>
            <w:tcBorders>
              <w:top w:val="nil"/>
              <w:left w:val="single" w:sz="4" w:space="0" w:color="auto"/>
              <w:bottom w:val="nil"/>
              <w:right w:val="single" w:sz="4" w:space="0" w:color="auto"/>
            </w:tcBorders>
          </w:tcPr>
          <w:p w14:paraId="0DD1D8B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73B10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F5C585A"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74B64E9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0F28F51" w14:textId="77777777" w:rsidR="0007586A" w:rsidRPr="009B04FC" w:rsidRDefault="0007586A" w:rsidP="00FC56C0">
            <w:pPr>
              <w:pStyle w:val="TAC"/>
              <w:rPr>
                <w:rFonts w:eastAsia="宋体"/>
                <w:lang w:val="en-US" w:eastAsia="zh-CN" w:bidi="ar"/>
              </w:rPr>
            </w:pPr>
          </w:p>
        </w:tc>
      </w:tr>
      <w:tr w:rsidR="0007586A" w:rsidRPr="009B04FC" w14:paraId="1F08668A" w14:textId="77777777" w:rsidTr="00020F5C">
        <w:trPr>
          <w:trHeight w:val="29"/>
        </w:trPr>
        <w:tc>
          <w:tcPr>
            <w:tcW w:w="1859" w:type="dxa"/>
            <w:tcBorders>
              <w:top w:val="nil"/>
              <w:left w:val="single" w:sz="4" w:space="0" w:color="auto"/>
              <w:bottom w:val="nil"/>
              <w:right w:val="single" w:sz="4" w:space="0" w:color="auto"/>
            </w:tcBorders>
            <w:vAlign w:val="center"/>
          </w:tcPr>
          <w:p w14:paraId="3551FC5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54ACCC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9FD8F2"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C529B26"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816D578" w14:textId="77777777" w:rsidR="0007586A" w:rsidRPr="009B04FC" w:rsidRDefault="0007586A" w:rsidP="00FC56C0">
            <w:pPr>
              <w:pStyle w:val="TAC"/>
              <w:rPr>
                <w:rFonts w:eastAsia="宋体"/>
                <w:lang w:val="en-US" w:eastAsia="zh-CN" w:bidi="ar"/>
              </w:rPr>
            </w:pPr>
          </w:p>
        </w:tc>
      </w:tr>
      <w:tr w:rsidR="0007586A" w:rsidRPr="009B04FC" w14:paraId="0DF5AF28" w14:textId="77777777" w:rsidTr="00020F5C">
        <w:trPr>
          <w:trHeight w:val="29"/>
        </w:trPr>
        <w:tc>
          <w:tcPr>
            <w:tcW w:w="1859" w:type="dxa"/>
            <w:tcBorders>
              <w:top w:val="nil"/>
              <w:left w:val="single" w:sz="4" w:space="0" w:color="auto"/>
              <w:bottom w:val="nil"/>
              <w:right w:val="single" w:sz="4" w:space="0" w:color="auto"/>
            </w:tcBorders>
            <w:vAlign w:val="center"/>
          </w:tcPr>
          <w:p w14:paraId="20527F0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7E0AAB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018FD6"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3F7D36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5767F11" w14:textId="77777777" w:rsidR="0007586A" w:rsidRPr="009B04FC" w:rsidRDefault="0007586A" w:rsidP="00FC56C0">
            <w:pPr>
              <w:pStyle w:val="TAC"/>
              <w:rPr>
                <w:rFonts w:eastAsia="宋体"/>
                <w:lang w:val="en-US" w:eastAsia="zh-CN" w:bidi="ar"/>
              </w:rPr>
            </w:pPr>
          </w:p>
        </w:tc>
      </w:tr>
      <w:tr w:rsidR="0007586A" w:rsidRPr="009B04FC" w14:paraId="5E890222" w14:textId="77777777" w:rsidTr="00020F5C">
        <w:trPr>
          <w:trHeight w:val="29"/>
        </w:trPr>
        <w:tc>
          <w:tcPr>
            <w:tcW w:w="1859" w:type="dxa"/>
            <w:tcBorders>
              <w:top w:val="single" w:sz="4" w:space="0" w:color="auto"/>
              <w:left w:val="single" w:sz="4" w:space="0" w:color="auto"/>
              <w:bottom w:val="nil"/>
              <w:right w:val="single" w:sz="4" w:space="0" w:color="auto"/>
            </w:tcBorders>
          </w:tcPr>
          <w:p w14:paraId="254D4E4D" w14:textId="77777777" w:rsidR="0007586A" w:rsidRPr="009B04FC" w:rsidRDefault="0007586A" w:rsidP="00FC56C0">
            <w:pPr>
              <w:pStyle w:val="TAC"/>
              <w:rPr>
                <w:rFonts w:eastAsia="宋体"/>
                <w:lang w:val="en-US" w:eastAsia="zh-CN" w:bidi="ar"/>
              </w:rPr>
            </w:pPr>
            <w:r w:rsidRPr="009B04FC">
              <w:t>CA_n25(2A)-n38A-n66A-n78(2A)</w:t>
            </w:r>
          </w:p>
        </w:tc>
        <w:tc>
          <w:tcPr>
            <w:tcW w:w="1903" w:type="dxa"/>
            <w:tcBorders>
              <w:top w:val="single" w:sz="4" w:space="0" w:color="auto"/>
              <w:left w:val="single" w:sz="4" w:space="0" w:color="auto"/>
              <w:bottom w:val="nil"/>
              <w:right w:val="single" w:sz="4" w:space="0" w:color="auto"/>
            </w:tcBorders>
          </w:tcPr>
          <w:p w14:paraId="21C19F5D" w14:textId="77777777" w:rsidR="0007586A" w:rsidRPr="009B04FC" w:rsidRDefault="0007586A" w:rsidP="00FC56C0">
            <w:pPr>
              <w:pStyle w:val="TAC"/>
              <w:rPr>
                <w:b/>
                <w:lang w:eastAsia="zh-CN"/>
              </w:rPr>
            </w:pPr>
            <w:r w:rsidRPr="009B04FC">
              <w:rPr>
                <w:lang w:eastAsia="zh-CN"/>
              </w:rPr>
              <w:t>CA_n25A-n38A</w:t>
            </w:r>
          </w:p>
          <w:p w14:paraId="1C0B7FE4" w14:textId="77777777" w:rsidR="0007586A" w:rsidRPr="009B04FC" w:rsidRDefault="0007586A" w:rsidP="00FC56C0">
            <w:pPr>
              <w:pStyle w:val="TAC"/>
              <w:rPr>
                <w:b/>
                <w:lang w:eastAsia="zh-CN"/>
              </w:rPr>
            </w:pPr>
            <w:r w:rsidRPr="009B04FC">
              <w:rPr>
                <w:lang w:eastAsia="zh-CN"/>
              </w:rPr>
              <w:t>CA_n25A-n66A</w:t>
            </w:r>
          </w:p>
          <w:p w14:paraId="0035FDC9" w14:textId="77777777" w:rsidR="0007586A" w:rsidRPr="009B04FC" w:rsidRDefault="0007586A" w:rsidP="00FC56C0">
            <w:pPr>
              <w:pStyle w:val="TAC"/>
              <w:rPr>
                <w:b/>
                <w:lang w:eastAsia="zh-CN"/>
              </w:rPr>
            </w:pPr>
            <w:r w:rsidRPr="009B04FC">
              <w:rPr>
                <w:lang w:eastAsia="zh-CN"/>
              </w:rPr>
              <w:t>CA_n25A-n78A</w:t>
            </w:r>
          </w:p>
          <w:p w14:paraId="3255C516" w14:textId="77777777" w:rsidR="0007586A" w:rsidRPr="009B04FC" w:rsidRDefault="0007586A" w:rsidP="00FC56C0">
            <w:pPr>
              <w:pStyle w:val="TAC"/>
              <w:rPr>
                <w:b/>
                <w:lang w:eastAsia="zh-CN"/>
              </w:rPr>
            </w:pPr>
            <w:r w:rsidRPr="009B04FC">
              <w:rPr>
                <w:lang w:eastAsia="zh-CN"/>
              </w:rPr>
              <w:t>CA_n38A-n66A</w:t>
            </w:r>
          </w:p>
          <w:p w14:paraId="1F76B842" w14:textId="77777777" w:rsidR="0007586A" w:rsidRPr="009B04FC" w:rsidRDefault="0007586A" w:rsidP="00FC56C0">
            <w:pPr>
              <w:pStyle w:val="TAC"/>
              <w:rPr>
                <w:b/>
                <w:lang w:eastAsia="zh-CN"/>
              </w:rPr>
            </w:pPr>
            <w:r w:rsidRPr="009B04FC">
              <w:rPr>
                <w:lang w:eastAsia="zh-CN"/>
              </w:rPr>
              <w:t>CA_n38A-n78A</w:t>
            </w:r>
          </w:p>
          <w:p w14:paraId="288786FB"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2521E34" w14:textId="77777777" w:rsidR="0007586A" w:rsidRPr="009B04FC" w:rsidRDefault="0007586A" w:rsidP="00FC56C0">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535D949F"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481B689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22C6027" w14:textId="77777777" w:rsidTr="00020F5C">
        <w:trPr>
          <w:trHeight w:val="29"/>
        </w:trPr>
        <w:tc>
          <w:tcPr>
            <w:tcW w:w="1859" w:type="dxa"/>
            <w:tcBorders>
              <w:top w:val="nil"/>
              <w:left w:val="single" w:sz="4" w:space="0" w:color="auto"/>
              <w:bottom w:val="nil"/>
              <w:right w:val="single" w:sz="4" w:space="0" w:color="auto"/>
            </w:tcBorders>
          </w:tcPr>
          <w:p w14:paraId="4923CD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9F2B4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4C0F25" w14:textId="77777777" w:rsidR="0007586A" w:rsidRPr="009B04FC" w:rsidRDefault="0007586A" w:rsidP="00FC56C0">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26EDDB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E190DA0" w14:textId="77777777" w:rsidR="0007586A" w:rsidRPr="009B04FC" w:rsidRDefault="0007586A" w:rsidP="00FC56C0">
            <w:pPr>
              <w:pStyle w:val="TAC"/>
              <w:rPr>
                <w:rFonts w:eastAsia="宋体"/>
                <w:lang w:val="en-US" w:eastAsia="zh-CN" w:bidi="ar"/>
              </w:rPr>
            </w:pPr>
          </w:p>
        </w:tc>
      </w:tr>
      <w:tr w:rsidR="0007586A" w:rsidRPr="009B04FC" w14:paraId="12927FE0" w14:textId="77777777" w:rsidTr="00020F5C">
        <w:trPr>
          <w:trHeight w:val="29"/>
        </w:trPr>
        <w:tc>
          <w:tcPr>
            <w:tcW w:w="1859" w:type="dxa"/>
            <w:tcBorders>
              <w:top w:val="nil"/>
              <w:left w:val="single" w:sz="4" w:space="0" w:color="auto"/>
              <w:bottom w:val="nil"/>
              <w:right w:val="single" w:sz="4" w:space="0" w:color="auto"/>
            </w:tcBorders>
            <w:vAlign w:val="center"/>
          </w:tcPr>
          <w:p w14:paraId="2B71BEB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5AF3B3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7E9B2B"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0A13AE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0218FB2" w14:textId="77777777" w:rsidR="0007586A" w:rsidRPr="009B04FC" w:rsidRDefault="0007586A" w:rsidP="00FC56C0">
            <w:pPr>
              <w:pStyle w:val="TAC"/>
              <w:rPr>
                <w:rFonts w:eastAsia="宋体"/>
                <w:lang w:val="en-US" w:eastAsia="zh-CN" w:bidi="ar"/>
              </w:rPr>
            </w:pPr>
          </w:p>
        </w:tc>
      </w:tr>
      <w:tr w:rsidR="0007586A" w:rsidRPr="009B04FC" w14:paraId="48C2830C" w14:textId="77777777" w:rsidTr="00020F5C">
        <w:trPr>
          <w:trHeight w:val="29"/>
        </w:trPr>
        <w:tc>
          <w:tcPr>
            <w:tcW w:w="1859" w:type="dxa"/>
            <w:tcBorders>
              <w:top w:val="nil"/>
              <w:left w:val="single" w:sz="4" w:space="0" w:color="auto"/>
              <w:bottom w:val="nil"/>
              <w:right w:val="single" w:sz="4" w:space="0" w:color="auto"/>
            </w:tcBorders>
            <w:vAlign w:val="center"/>
          </w:tcPr>
          <w:p w14:paraId="194070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82A58D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A0045A"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4D3EA60"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0D3647B" w14:textId="77777777" w:rsidR="0007586A" w:rsidRPr="009B04FC" w:rsidRDefault="0007586A" w:rsidP="00FC56C0">
            <w:pPr>
              <w:pStyle w:val="TAC"/>
              <w:rPr>
                <w:rFonts w:eastAsia="宋体"/>
                <w:lang w:val="en-US" w:eastAsia="zh-CN" w:bidi="ar"/>
              </w:rPr>
            </w:pPr>
          </w:p>
        </w:tc>
      </w:tr>
      <w:tr w:rsidR="0007586A" w:rsidRPr="009B04FC" w14:paraId="200189DD" w14:textId="77777777" w:rsidTr="00020F5C">
        <w:trPr>
          <w:trHeight w:val="29"/>
        </w:trPr>
        <w:tc>
          <w:tcPr>
            <w:tcW w:w="1859" w:type="dxa"/>
            <w:tcBorders>
              <w:top w:val="single" w:sz="4" w:space="0" w:color="auto"/>
              <w:left w:val="single" w:sz="4" w:space="0" w:color="auto"/>
              <w:bottom w:val="nil"/>
              <w:right w:val="single" w:sz="4" w:space="0" w:color="auto"/>
            </w:tcBorders>
          </w:tcPr>
          <w:p w14:paraId="692A3E52" w14:textId="77777777" w:rsidR="0007586A" w:rsidRPr="009B04FC" w:rsidRDefault="0007586A" w:rsidP="00FC56C0">
            <w:pPr>
              <w:pStyle w:val="TAC"/>
              <w:rPr>
                <w:rFonts w:eastAsia="宋体"/>
                <w:lang w:val="en-US" w:eastAsia="zh-CN" w:bidi="ar"/>
              </w:rPr>
            </w:pPr>
            <w:r w:rsidRPr="009B04FC">
              <w:t>CA_n25A-n38A-n66(2A)-n78(2A)</w:t>
            </w:r>
          </w:p>
        </w:tc>
        <w:tc>
          <w:tcPr>
            <w:tcW w:w="1903" w:type="dxa"/>
            <w:tcBorders>
              <w:top w:val="single" w:sz="4" w:space="0" w:color="auto"/>
              <w:left w:val="single" w:sz="4" w:space="0" w:color="auto"/>
              <w:bottom w:val="nil"/>
              <w:right w:val="single" w:sz="4" w:space="0" w:color="auto"/>
            </w:tcBorders>
          </w:tcPr>
          <w:p w14:paraId="14A5C8BA" w14:textId="77777777" w:rsidR="0007586A" w:rsidRPr="009B04FC" w:rsidRDefault="0007586A" w:rsidP="00FC56C0">
            <w:pPr>
              <w:pStyle w:val="TAC"/>
              <w:rPr>
                <w:b/>
                <w:lang w:eastAsia="zh-CN"/>
              </w:rPr>
            </w:pPr>
            <w:r w:rsidRPr="009B04FC">
              <w:rPr>
                <w:lang w:eastAsia="zh-CN"/>
              </w:rPr>
              <w:t>CA_n25A-n38A</w:t>
            </w:r>
          </w:p>
          <w:p w14:paraId="3712417E" w14:textId="77777777" w:rsidR="0007586A" w:rsidRPr="009B04FC" w:rsidRDefault="0007586A" w:rsidP="00FC56C0">
            <w:pPr>
              <w:pStyle w:val="TAC"/>
              <w:rPr>
                <w:b/>
                <w:lang w:eastAsia="zh-CN"/>
              </w:rPr>
            </w:pPr>
            <w:r w:rsidRPr="009B04FC">
              <w:rPr>
                <w:lang w:eastAsia="zh-CN"/>
              </w:rPr>
              <w:t>CA_n25A-n66A</w:t>
            </w:r>
          </w:p>
          <w:p w14:paraId="526741E9" w14:textId="77777777" w:rsidR="0007586A" w:rsidRPr="009B04FC" w:rsidRDefault="0007586A" w:rsidP="00FC56C0">
            <w:pPr>
              <w:pStyle w:val="TAC"/>
              <w:rPr>
                <w:b/>
                <w:lang w:eastAsia="zh-CN"/>
              </w:rPr>
            </w:pPr>
            <w:r w:rsidRPr="009B04FC">
              <w:rPr>
                <w:lang w:eastAsia="zh-CN"/>
              </w:rPr>
              <w:t>CA_n25A-n78A</w:t>
            </w:r>
          </w:p>
          <w:p w14:paraId="5E5857E4" w14:textId="77777777" w:rsidR="0007586A" w:rsidRPr="009B04FC" w:rsidRDefault="0007586A" w:rsidP="00FC56C0">
            <w:pPr>
              <w:pStyle w:val="TAC"/>
              <w:rPr>
                <w:b/>
                <w:lang w:eastAsia="zh-CN"/>
              </w:rPr>
            </w:pPr>
            <w:r w:rsidRPr="009B04FC">
              <w:rPr>
                <w:lang w:eastAsia="zh-CN"/>
              </w:rPr>
              <w:t>CA_n38A-n66A</w:t>
            </w:r>
          </w:p>
          <w:p w14:paraId="7E30B445" w14:textId="77777777" w:rsidR="0007586A" w:rsidRPr="009B04FC" w:rsidRDefault="0007586A" w:rsidP="00FC56C0">
            <w:pPr>
              <w:pStyle w:val="TAC"/>
              <w:rPr>
                <w:b/>
                <w:lang w:eastAsia="zh-CN"/>
              </w:rPr>
            </w:pPr>
            <w:r w:rsidRPr="009B04FC">
              <w:rPr>
                <w:lang w:eastAsia="zh-CN"/>
              </w:rPr>
              <w:t>CA_n38A-n78A</w:t>
            </w:r>
          </w:p>
          <w:p w14:paraId="2D80B13B"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D1BE925" w14:textId="77777777" w:rsidR="0007586A" w:rsidRPr="009B04FC" w:rsidRDefault="0007586A" w:rsidP="00FC56C0">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72CBF99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6323AA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986DF25" w14:textId="77777777" w:rsidTr="00020F5C">
        <w:trPr>
          <w:trHeight w:val="29"/>
        </w:trPr>
        <w:tc>
          <w:tcPr>
            <w:tcW w:w="1859" w:type="dxa"/>
            <w:tcBorders>
              <w:top w:val="nil"/>
              <w:left w:val="single" w:sz="4" w:space="0" w:color="auto"/>
              <w:bottom w:val="nil"/>
              <w:right w:val="single" w:sz="4" w:space="0" w:color="auto"/>
            </w:tcBorders>
            <w:vAlign w:val="center"/>
          </w:tcPr>
          <w:p w14:paraId="7612B1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6367A1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F661CE" w14:textId="77777777" w:rsidR="0007586A" w:rsidRPr="009B04FC" w:rsidRDefault="0007586A" w:rsidP="00FC56C0">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3112DE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BDE4842" w14:textId="77777777" w:rsidR="0007586A" w:rsidRPr="009B04FC" w:rsidRDefault="0007586A" w:rsidP="00FC56C0">
            <w:pPr>
              <w:pStyle w:val="TAC"/>
              <w:rPr>
                <w:rFonts w:eastAsia="宋体"/>
                <w:lang w:val="en-US" w:eastAsia="zh-CN" w:bidi="ar"/>
              </w:rPr>
            </w:pPr>
          </w:p>
        </w:tc>
      </w:tr>
      <w:tr w:rsidR="0007586A" w:rsidRPr="009B04FC" w14:paraId="1A5DE5CD" w14:textId="77777777" w:rsidTr="00020F5C">
        <w:trPr>
          <w:trHeight w:val="29"/>
        </w:trPr>
        <w:tc>
          <w:tcPr>
            <w:tcW w:w="1859" w:type="dxa"/>
            <w:tcBorders>
              <w:top w:val="nil"/>
              <w:left w:val="single" w:sz="4" w:space="0" w:color="auto"/>
              <w:bottom w:val="nil"/>
              <w:right w:val="single" w:sz="4" w:space="0" w:color="auto"/>
            </w:tcBorders>
            <w:vAlign w:val="center"/>
          </w:tcPr>
          <w:p w14:paraId="262B801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6DDE7A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161EA4"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AA2258F"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987D0B0" w14:textId="77777777" w:rsidR="0007586A" w:rsidRPr="009B04FC" w:rsidRDefault="0007586A" w:rsidP="00FC56C0">
            <w:pPr>
              <w:pStyle w:val="TAC"/>
              <w:rPr>
                <w:rFonts w:eastAsia="宋体"/>
                <w:lang w:val="en-US" w:eastAsia="zh-CN" w:bidi="ar"/>
              </w:rPr>
            </w:pPr>
          </w:p>
        </w:tc>
      </w:tr>
      <w:tr w:rsidR="0007586A" w:rsidRPr="009B04FC" w14:paraId="2BA12673" w14:textId="77777777" w:rsidTr="00020F5C">
        <w:trPr>
          <w:trHeight w:val="29"/>
        </w:trPr>
        <w:tc>
          <w:tcPr>
            <w:tcW w:w="1859" w:type="dxa"/>
            <w:tcBorders>
              <w:top w:val="nil"/>
              <w:left w:val="single" w:sz="4" w:space="0" w:color="auto"/>
              <w:bottom w:val="nil"/>
              <w:right w:val="single" w:sz="4" w:space="0" w:color="auto"/>
            </w:tcBorders>
            <w:vAlign w:val="center"/>
          </w:tcPr>
          <w:p w14:paraId="1F45B89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0C7983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27D053"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66FBF2A"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805A53F" w14:textId="77777777" w:rsidR="0007586A" w:rsidRPr="009B04FC" w:rsidRDefault="0007586A" w:rsidP="00FC56C0">
            <w:pPr>
              <w:pStyle w:val="TAC"/>
              <w:rPr>
                <w:rFonts w:eastAsia="宋体"/>
                <w:lang w:val="en-US" w:eastAsia="zh-CN" w:bidi="ar"/>
              </w:rPr>
            </w:pPr>
          </w:p>
        </w:tc>
      </w:tr>
      <w:tr w:rsidR="0007586A" w:rsidRPr="009B04FC" w14:paraId="4A172D49" w14:textId="77777777" w:rsidTr="00020F5C">
        <w:trPr>
          <w:trHeight w:val="29"/>
        </w:trPr>
        <w:tc>
          <w:tcPr>
            <w:tcW w:w="1859" w:type="dxa"/>
            <w:tcBorders>
              <w:top w:val="single" w:sz="4" w:space="0" w:color="auto"/>
              <w:left w:val="single" w:sz="4" w:space="0" w:color="auto"/>
              <w:bottom w:val="nil"/>
              <w:right w:val="single" w:sz="4" w:space="0" w:color="auto"/>
            </w:tcBorders>
          </w:tcPr>
          <w:p w14:paraId="604CC4F8" w14:textId="77777777" w:rsidR="0007586A" w:rsidRPr="009B04FC" w:rsidRDefault="0007586A" w:rsidP="00FC56C0">
            <w:pPr>
              <w:pStyle w:val="TAC"/>
              <w:rPr>
                <w:rFonts w:eastAsia="宋体"/>
                <w:lang w:val="en-US" w:eastAsia="zh-CN" w:bidi="ar"/>
              </w:rPr>
            </w:pPr>
            <w:r w:rsidRPr="009B04FC">
              <w:t>CA_n25(2A)-n38A-n66(2A)-n78(2A)</w:t>
            </w:r>
          </w:p>
        </w:tc>
        <w:tc>
          <w:tcPr>
            <w:tcW w:w="1903" w:type="dxa"/>
            <w:tcBorders>
              <w:top w:val="single" w:sz="4" w:space="0" w:color="auto"/>
              <w:left w:val="single" w:sz="4" w:space="0" w:color="auto"/>
              <w:bottom w:val="nil"/>
              <w:right w:val="single" w:sz="4" w:space="0" w:color="auto"/>
            </w:tcBorders>
          </w:tcPr>
          <w:p w14:paraId="7C2D4AF6" w14:textId="77777777" w:rsidR="0007586A" w:rsidRPr="009B04FC" w:rsidRDefault="0007586A" w:rsidP="00FC56C0">
            <w:pPr>
              <w:pStyle w:val="TAC"/>
              <w:rPr>
                <w:b/>
                <w:lang w:eastAsia="zh-CN"/>
              </w:rPr>
            </w:pPr>
            <w:r w:rsidRPr="009B04FC">
              <w:rPr>
                <w:lang w:eastAsia="zh-CN"/>
              </w:rPr>
              <w:t>CA_n25A-n38A</w:t>
            </w:r>
          </w:p>
          <w:p w14:paraId="70A1BCA5" w14:textId="77777777" w:rsidR="0007586A" w:rsidRPr="009B04FC" w:rsidRDefault="0007586A" w:rsidP="00FC56C0">
            <w:pPr>
              <w:pStyle w:val="TAC"/>
              <w:rPr>
                <w:b/>
                <w:lang w:eastAsia="zh-CN"/>
              </w:rPr>
            </w:pPr>
            <w:r w:rsidRPr="009B04FC">
              <w:rPr>
                <w:lang w:eastAsia="zh-CN"/>
              </w:rPr>
              <w:t>CA_n25A-n66A</w:t>
            </w:r>
          </w:p>
          <w:p w14:paraId="07CEFAC2" w14:textId="77777777" w:rsidR="0007586A" w:rsidRPr="009B04FC" w:rsidRDefault="0007586A" w:rsidP="00FC56C0">
            <w:pPr>
              <w:pStyle w:val="TAC"/>
              <w:rPr>
                <w:b/>
                <w:lang w:eastAsia="zh-CN"/>
              </w:rPr>
            </w:pPr>
            <w:r w:rsidRPr="009B04FC">
              <w:rPr>
                <w:lang w:eastAsia="zh-CN"/>
              </w:rPr>
              <w:t>CA_n25A-n78A</w:t>
            </w:r>
          </w:p>
          <w:p w14:paraId="2A769ED9" w14:textId="77777777" w:rsidR="0007586A" w:rsidRPr="009B04FC" w:rsidRDefault="0007586A" w:rsidP="00FC56C0">
            <w:pPr>
              <w:pStyle w:val="TAC"/>
              <w:rPr>
                <w:b/>
                <w:lang w:eastAsia="zh-CN"/>
              </w:rPr>
            </w:pPr>
            <w:r w:rsidRPr="009B04FC">
              <w:rPr>
                <w:lang w:eastAsia="zh-CN"/>
              </w:rPr>
              <w:t>CA_n38A-n66A</w:t>
            </w:r>
          </w:p>
          <w:p w14:paraId="23B8B16B" w14:textId="77777777" w:rsidR="0007586A" w:rsidRPr="009B04FC" w:rsidRDefault="0007586A" w:rsidP="00FC56C0">
            <w:pPr>
              <w:pStyle w:val="TAC"/>
              <w:rPr>
                <w:b/>
                <w:lang w:eastAsia="zh-CN"/>
              </w:rPr>
            </w:pPr>
            <w:r w:rsidRPr="009B04FC">
              <w:rPr>
                <w:lang w:eastAsia="zh-CN"/>
              </w:rPr>
              <w:t>CA_n38A-n78A</w:t>
            </w:r>
          </w:p>
          <w:p w14:paraId="7F7B0D64"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EBDA606" w14:textId="77777777" w:rsidR="0007586A" w:rsidRPr="009B04FC" w:rsidRDefault="0007586A" w:rsidP="00FC56C0">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3C96EED9"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0555DD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3F2B1DF" w14:textId="77777777" w:rsidTr="00020F5C">
        <w:trPr>
          <w:trHeight w:val="29"/>
        </w:trPr>
        <w:tc>
          <w:tcPr>
            <w:tcW w:w="1859" w:type="dxa"/>
            <w:tcBorders>
              <w:top w:val="nil"/>
              <w:left w:val="single" w:sz="4" w:space="0" w:color="auto"/>
              <w:bottom w:val="nil"/>
              <w:right w:val="single" w:sz="4" w:space="0" w:color="auto"/>
            </w:tcBorders>
          </w:tcPr>
          <w:p w14:paraId="7631155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0CCA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B8E2A2" w14:textId="77777777" w:rsidR="0007586A" w:rsidRPr="009B04FC" w:rsidRDefault="0007586A" w:rsidP="00FC56C0">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14DB16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3F548B2" w14:textId="77777777" w:rsidR="0007586A" w:rsidRPr="009B04FC" w:rsidRDefault="0007586A" w:rsidP="00FC56C0">
            <w:pPr>
              <w:pStyle w:val="TAC"/>
              <w:rPr>
                <w:rFonts w:eastAsia="宋体"/>
                <w:lang w:val="en-US" w:eastAsia="zh-CN" w:bidi="ar"/>
              </w:rPr>
            </w:pPr>
          </w:p>
        </w:tc>
      </w:tr>
      <w:tr w:rsidR="0007586A" w:rsidRPr="009B04FC" w14:paraId="3A924A33" w14:textId="77777777" w:rsidTr="00020F5C">
        <w:trPr>
          <w:trHeight w:val="29"/>
        </w:trPr>
        <w:tc>
          <w:tcPr>
            <w:tcW w:w="1859" w:type="dxa"/>
            <w:tcBorders>
              <w:top w:val="nil"/>
              <w:left w:val="single" w:sz="4" w:space="0" w:color="auto"/>
              <w:bottom w:val="nil"/>
              <w:right w:val="single" w:sz="4" w:space="0" w:color="auto"/>
            </w:tcBorders>
            <w:vAlign w:val="center"/>
          </w:tcPr>
          <w:p w14:paraId="709EB6B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3D46A3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FC856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096485D"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062D501" w14:textId="77777777" w:rsidR="0007586A" w:rsidRPr="009B04FC" w:rsidRDefault="0007586A" w:rsidP="00FC56C0">
            <w:pPr>
              <w:pStyle w:val="TAC"/>
              <w:rPr>
                <w:rFonts w:eastAsia="宋体"/>
                <w:lang w:val="en-US" w:eastAsia="zh-CN" w:bidi="ar"/>
              </w:rPr>
            </w:pPr>
          </w:p>
        </w:tc>
      </w:tr>
      <w:tr w:rsidR="0007586A" w:rsidRPr="009B04FC" w14:paraId="293A56E8" w14:textId="77777777" w:rsidTr="00020F5C">
        <w:trPr>
          <w:trHeight w:val="29"/>
        </w:trPr>
        <w:tc>
          <w:tcPr>
            <w:tcW w:w="1859" w:type="dxa"/>
            <w:tcBorders>
              <w:top w:val="nil"/>
              <w:left w:val="single" w:sz="4" w:space="0" w:color="auto"/>
              <w:bottom w:val="nil"/>
              <w:right w:val="single" w:sz="4" w:space="0" w:color="auto"/>
            </w:tcBorders>
            <w:vAlign w:val="center"/>
          </w:tcPr>
          <w:p w14:paraId="1935614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FE1464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51935D"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48F4FE0"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8F7E5DF" w14:textId="77777777" w:rsidR="0007586A" w:rsidRPr="009B04FC" w:rsidRDefault="0007586A" w:rsidP="00FC56C0">
            <w:pPr>
              <w:pStyle w:val="TAC"/>
              <w:rPr>
                <w:rFonts w:eastAsia="宋体"/>
                <w:lang w:val="en-US" w:eastAsia="zh-CN" w:bidi="ar"/>
              </w:rPr>
            </w:pPr>
          </w:p>
        </w:tc>
      </w:tr>
      <w:tr w:rsidR="0007586A" w:rsidRPr="009B04FC" w14:paraId="1411AABF" w14:textId="77777777" w:rsidTr="00020F5C">
        <w:trPr>
          <w:trHeight w:val="29"/>
        </w:trPr>
        <w:tc>
          <w:tcPr>
            <w:tcW w:w="1859" w:type="dxa"/>
            <w:tcBorders>
              <w:top w:val="single" w:sz="4" w:space="0" w:color="auto"/>
              <w:left w:val="single" w:sz="4" w:space="0" w:color="auto"/>
              <w:bottom w:val="nil"/>
              <w:right w:val="single" w:sz="4" w:space="0" w:color="auto"/>
            </w:tcBorders>
          </w:tcPr>
          <w:p w14:paraId="3E24D347" w14:textId="77777777" w:rsidR="0007586A" w:rsidRPr="009B04FC" w:rsidRDefault="0007586A" w:rsidP="00FC56C0">
            <w:pPr>
              <w:pStyle w:val="TAC"/>
              <w:rPr>
                <w:rFonts w:eastAsia="宋体"/>
                <w:lang w:val="en-US" w:eastAsia="zh-CN" w:bidi="ar"/>
              </w:rPr>
            </w:pPr>
            <w:r w:rsidRPr="009B04FC">
              <w:rPr>
                <w:lang w:eastAsia="zh-CN"/>
              </w:rPr>
              <w:lastRenderedPageBreak/>
              <w:t>CA_n25A-n41A-n66A-n71A</w:t>
            </w:r>
          </w:p>
        </w:tc>
        <w:tc>
          <w:tcPr>
            <w:tcW w:w="1903" w:type="dxa"/>
            <w:tcBorders>
              <w:top w:val="single" w:sz="4" w:space="0" w:color="auto"/>
              <w:left w:val="single" w:sz="4" w:space="0" w:color="auto"/>
              <w:bottom w:val="nil"/>
              <w:right w:val="single" w:sz="4" w:space="0" w:color="auto"/>
            </w:tcBorders>
          </w:tcPr>
          <w:p w14:paraId="25CA3232"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58F4751D" w14:textId="77777777" w:rsidR="0007586A" w:rsidRPr="009B04FC" w:rsidRDefault="0007586A" w:rsidP="00FC56C0">
            <w:pPr>
              <w:pStyle w:val="TAC"/>
              <w:rPr>
                <w:rFonts w:eastAsia="宋体"/>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353DC8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E3937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2D00566" w14:textId="77777777" w:rsidTr="00020F5C">
        <w:trPr>
          <w:trHeight w:val="29"/>
        </w:trPr>
        <w:tc>
          <w:tcPr>
            <w:tcW w:w="1859" w:type="dxa"/>
            <w:tcBorders>
              <w:top w:val="nil"/>
              <w:left w:val="single" w:sz="4" w:space="0" w:color="auto"/>
              <w:bottom w:val="nil"/>
              <w:right w:val="single" w:sz="4" w:space="0" w:color="auto"/>
            </w:tcBorders>
          </w:tcPr>
          <w:p w14:paraId="04D025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2A180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E86FC7" w14:textId="77777777" w:rsidR="0007586A" w:rsidRPr="009B04FC" w:rsidRDefault="0007586A" w:rsidP="00FC56C0">
            <w:pPr>
              <w:pStyle w:val="TAC"/>
              <w:rPr>
                <w:rFonts w:eastAsia="宋体"/>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5514F7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206FF9D4" w14:textId="77777777" w:rsidR="0007586A" w:rsidRPr="009B04FC" w:rsidRDefault="0007586A" w:rsidP="00FC56C0">
            <w:pPr>
              <w:pStyle w:val="TAC"/>
              <w:rPr>
                <w:rFonts w:eastAsia="宋体"/>
                <w:lang w:val="en-US" w:eastAsia="zh-CN" w:bidi="ar"/>
              </w:rPr>
            </w:pPr>
          </w:p>
        </w:tc>
      </w:tr>
      <w:tr w:rsidR="0007586A" w:rsidRPr="009B04FC" w14:paraId="64D2C1FC" w14:textId="77777777" w:rsidTr="00020F5C">
        <w:trPr>
          <w:trHeight w:val="29"/>
        </w:trPr>
        <w:tc>
          <w:tcPr>
            <w:tcW w:w="1859" w:type="dxa"/>
            <w:tcBorders>
              <w:top w:val="nil"/>
              <w:left w:val="single" w:sz="4" w:space="0" w:color="auto"/>
              <w:bottom w:val="nil"/>
              <w:right w:val="single" w:sz="4" w:space="0" w:color="auto"/>
            </w:tcBorders>
          </w:tcPr>
          <w:p w14:paraId="016BC33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E2BFD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B956BE"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94182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5, 10, 15, 20, 40</w:t>
            </w:r>
          </w:p>
        </w:tc>
        <w:tc>
          <w:tcPr>
            <w:tcW w:w="1727" w:type="dxa"/>
            <w:tcBorders>
              <w:top w:val="nil"/>
              <w:left w:val="single" w:sz="4" w:space="0" w:color="auto"/>
              <w:bottom w:val="nil"/>
              <w:right w:val="single" w:sz="4" w:space="0" w:color="auto"/>
            </w:tcBorders>
          </w:tcPr>
          <w:p w14:paraId="01278981" w14:textId="77777777" w:rsidR="0007586A" w:rsidRPr="009B04FC" w:rsidRDefault="0007586A" w:rsidP="00FC56C0">
            <w:pPr>
              <w:pStyle w:val="TAC"/>
              <w:rPr>
                <w:rFonts w:eastAsia="宋体"/>
                <w:lang w:val="en-US" w:eastAsia="zh-CN" w:bidi="ar"/>
              </w:rPr>
            </w:pPr>
          </w:p>
        </w:tc>
      </w:tr>
      <w:tr w:rsidR="0007586A" w:rsidRPr="009B04FC" w14:paraId="701C317B" w14:textId="77777777" w:rsidTr="00020F5C">
        <w:trPr>
          <w:trHeight w:val="29"/>
        </w:trPr>
        <w:tc>
          <w:tcPr>
            <w:tcW w:w="1859" w:type="dxa"/>
            <w:tcBorders>
              <w:top w:val="nil"/>
              <w:left w:val="single" w:sz="4" w:space="0" w:color="auto"/>
              <w:bottom w:val="nil"/>
              <w:right w:val="single" w:sz="4" w:space="0" w:color="auto"/>
            </w:tcBorders>
          </w:tcPr>
          <w:p w14:paraId="0468D7E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52E624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7BFBBB" w14:textId="77777777" w:rsidR="0007586A" w:rsidRPr="009B04FC" w:rsidRDefault="0007586A" w:rsidP="00FC56C0">
            <w:pPr>
              <w:pStyle w:val="TAC"/>
              <w:rPr>
                <w:rFonts w:eastAsia="宋体"/>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7274FD8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0D2F715A" w14:textId="77777777" w:rsidR="0007586A" w:rsidRPr="009B04FC" w:rsidRDefault="0007586A" w:rsidP="00FC56C0">
            <w:pPr>
              <w:pStyle w:val="TAC"/>
              <w:rPr>
                <w:rFonts w:eastAsia="宋体"/>
                <w:lang w:val="en-US" w:eastAsia="zh-CN" w:bidi="ar"/>
              </w:rPr>
            </w:pPr>
          </w:p>
        </w:tc>
      </w:tr>
      <w:tr w:rsidR="0007586A" w:rsidRPr="009B04FC" w14:paraId="5535183F" w14:textId="77777777" w:rsidTr="00020F5C">
        <w:trPr>
          <w:trHeight w:val="29"/>
        </w:trPr>
        <w:tc>
          <w:tcPr>
            <w:tcW w:w="1859" w:type="dxa"/>
            <w:tcBorders>
              <w:top w:val="nil"/>
              <w:left w:val="single" w:sz="4" w:space="0" w:color="auto"/>
              <w:bottom w:val="nil"/>
              <w:right w:val="single" w:sz="4" w:space="0" w:color="auto"/>
            </w:tcBorders>
          </w:tcPr>
          <w:p w14:paraId="04A326D6"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21589A2" w14:textId="77777777" w:rsidR="0007586A" w:rsidRPr="009B04FC" w:rsidRDefault="0007586A" w:rsidP="00FC56C0">
            <w:pPr>
              <w:pStyle w:val="TAC"/>
            </w:pPr>
            <w:r w:rsidRPr="009B04FC">
              <w:t>CA_n25A-n41A</w:t>
            </w:r>
          </w:p>
          <w:p w14:paraId="0F4DAD93" w14:textId="77777777" w:rsidR="0007586A" w:rsidRPr="009B04FC" w:rsidRDefault="0007586A" w:rsidP="00FC56C0">
            <w:pPr>
              <w:pStyle w:val="TAC"/>
            </w:pPr>
            <w:r w:rsidRPr="009B04FC">
              <w:t>CA_n25A-n66A</w:t>
            </w:r>
          </w:p>
          <w:p w14:paraId="320889D7" w14:textId="77777777" w:rsidR="0007586A" w:rsidRPr="009B04FC" w:rsidRDefault="0007586A" w:rsidP="00FC56C0">
            <w:pPr>
              <w:pStyle w:val="TAC"/>
            </w:pPr>
            <w:r w:rsidRPr="009B04FC">
              <w:t>CA_n25A-n71A</w:t>
            </w:r>
          </w:p>
          <w:p w14:paraId="0C9CD8BF" w14:textId="77777777" w:rsidR="0007586A" w:rsidRPr="009B04FC" w:rsidRDefault="0007586A" w:rsidP="00FC56C0">
            <w:pPr>
              <w:pStyle w:val="TAC"/>
            </w:pPr>
            <w:r w:rsidRPr="009B04FC">
              <w:t>CA_n41A-n66A</w:t>
            </w:r>
          </w:p>
          <w:p w14:paraId="7833D07B" w14:textId="77777777" w:rsidR="0007586A" w:rsidRPr="009B04FC" w:rsidRDefault="0007586A" w:rsidP="00FC56C0">
            <w:pPr>
              <w:pStyle w:val="TAC"/>
            </w:pPr>
            <w:r w:rsidRPr="009B04FC">
              <w:t>CA_n41A-n71A</w:t>
            </w:r>
          </w:p>
          <w:p w14:paraId="76D1E841" w14:textId="77777777" w:rsidR="0007586A" w:rsidRPr="009B04FC" w:rsidRDefault="0007586A" w:rsidP="00FC56C0">
            <w:pPr>
              <w:pStyle w:val="TAC"/>
            </w:pPr>
            <w:r w:rsidRPr="009B04FC">
              <w:t>CA_n66A-n71A</w:t>
            </w:r>
          </w:p>
          <w:p w14:paraId="6DC80344" w14:textId="77777777" w:rsidR="0007586A" w:rsidRPr="009B04FC" w:rsidRDefault="0007586A" w:rsidP="00FC56C0">
            <w:pPr>
              <w:pStyle w:val="TAC"/>
            </w:pPr>
          </w:p>
          <w:p w14:paraId="2D32391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C43AA2"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50A438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5CE44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C68F640" w14:textId="77777777" w:rsidTr="00020F5C">
        <w:trPr>
          <w:trHeight w:val="29"/>
        </w:trPr>
        <w:tc>
          <w:tcPr>
            <w:tcW w:w="1859" w:type="dxa"/>
            <w:tcBorders>
              <w:top w:val="nil"/>
              <w:left w:val="single" w:sz="4" w:space="0" w:color="auto"/>
              <w:bottom w:val="nil"/>
              <w:right w:val="single" w:sz="4" w:space="0" w:color="auto"/>
            </w:tcBorders>
          </w:tcPr>
          <w:p w14:paraId="70EFFEA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0A323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35ACD2"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5233AE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23B1F0A0" w14:textId="77777777" w:rsidR="0007586A" w:rsidRPr="009B04FC" w:rsidRDefault="0007586A" w:rsidP="00FC56C0">
            <w:pPr>
              <w:pStyle w:val="TAC"/>
              <w:rPr>
                <w:rFonts w:eastAsia="宋体"/>
                <w:lang w:val="en-US" w:eastAsia="zh-CN" w:bidi="ar"/>
              </w:rPr>
            </w:pPr>
          </w:p>
        </w:tc>
      </w:tr>
      <w:tr w:rsidR="0007586A" w:rsidRPr="009B04FC" w14:paraId="15937DA4" w14:textId="77777777" w:rsidTr="00020F5C">
        <w:trPr>
          <w:trHeight w:val="29"/>
        </w:trPr>
        <w:tc>
          <w:tcPr>
            <w:tcW w:w="1859" w:type="dxa"/>
            <w:tcBorders>
              <w:top w:val="nil"/>
              <w:left w:val="single" w:sz="4" w:space="0" w:color="auto"/>
              <w:bottom w:val="nil"/>
              <w:right w:val="single" w:sz="4" w:space="0" w:color="auto"/>
            </w:tcBorders>
          </w:tcPr>
          <w:p w14:paraId="61BBE41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02952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5DD230"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65561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4928F62" w14:textId="77777777" w:rsidR="0007586A" w:rsidRPr="009B04FC" w:rsidRDefault="0007586A" w:rsidP="00FC56C0">
            <w:pPr>
              <w:pStyle w:val="TAC"/>
              <w:rPr>
                <w:rFonts w:eastAsia="宋体"/>
                <w:lang w:val="en-US" w:eastAsia="zh-CN" w:bidi="ar"/>
              </w:rPr>
            </w:pPr>
          </w:p>
        </w:tc>
      </w:tr>
      <w:tr w:rsidR="0007586A" w:rsidRPr="009B04FC" w14:paraId="005701C2" w14:textId="77777777" w:rsidTr="00020F5C">
        <w:trPr>
          <w:trHeight w:val="29"/>
        </w:trPr>
        <w:tc>
          <w:tcPr>
            <w:tcW w:w="1859" w:type="dxa"/>
            <w:tcBorders>
              <w:top w:val="nil"/>
              <w:left w:val="single" w:sz="4" w:space="0" w:color="auto"/>
              <w:bottom w:val="nil"/>
              <w:right w:val="single" w:sz="4" w:space="0" w:color="auto"/>
            </w:tcBorders>
          </w:tcPr>
          <w:p w14:paraId="5647CAA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364CD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2EF50E"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5D7BD3D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727B541E" w14:textId="77777777" w:rsidR="0007586A" w:rsidRPr="009B04FC" w:rsidRDefault="0007586A" w:rsidP="00FC56C0">
            <w:pPr>
              <w:pStyle w:val="TAC"/>
              <w:rPr>
                <w:rFonts w:eastAsia="宋体"/>
                <w:lang w:val="en-US" w:eastAsia="zh-CN" w:bidi="ar"/>
              </w:rPr>
            </w:pPr>
          </w:p>
        </w:tc>
      </w:tr>
      <w:tr w:rsidR="0007586A" w:rsidRPr="009B04FC" w14:paraId="55865CD7" w14:textId="77777777" w:rsidTr="00020F5C">
        <w:trPr>
          <w:trHeight w:val="29"/>
        </w:trPr>
        <w:tc>
          <w:tcPr>
            <w:tcW w:w="1859" w:type="dxa"/>
            <w:tcBorders>
              <w:top w:val="nil"/>
              <w:left w:val="single" w:sz="4" w:space="0" w:color="auto"/>
              <w:bottom w:val="nil"/>
              <w:right w:val="single" w:sz="4" w:space="0" w:color="auto"/>
            </w:tcBorders>
          </w:tcPr>
          <w:p w14:paraId="24EB108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8E59C2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A36FBC" w14:textId="77777777" w:rsidR="0007586A" w:rsidRPr="009B04FC" w:rsidRDefault="0007586A" w:rsidP="00FC56C0">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58025FA7" w14:textId="77777777" w:rsidR="0007586A" w:rsidRPr="009B04FC" w:rsidRDefault="0007586A" w:rsidP="00FC56C0">
            <w:pPr>
              <w:pStyle w:val="TAC"/>
              <w:rPr>
                <w:rFonts w:eastAsia="宋体"/>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vAlign w:val="center"/>
          </w:tcPr>
          <w:p w14:paraId="6E1C7A22"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447773D9" w14:textId="77777777" w:rsidTr="00020F5C">
        <w:trPr>
          <w:trHeight w:val="29"/>
        </w:trPr>
        <w:tc>
          <w:tcPr>
            <w:tcW w:w="1859" w:type="dxa"/>
            <w:tcBorders>
              <w:top w:val="nil"/>
              <w:left w:val="single" w:sz="4" w:space="0" w:color="auto"/>
              <w:bottom w:val="nil"/>
              <w:right w:val="single" w:sz="4" w:space="0" w:color="auto"/>
            </w:tcBorders>
          </w:tcPr>
          <w:p w14:paraId="1EA492E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A55A6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88EB45"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33B67A1A" w14:textId="77777777" w:rsidR="0007586A" w:rsidRPr="009B04FC" w:rsidRDefault="0007586A" w:rsidP="00FC56C0">
            <w:pPr>
              <w:pStyle w:val="TAC"/>
              <w:rPr>
                <w:rFonts w:eastAsia="宋体"/>
                <w:lang w:val="en-US" w:eastAsia="zh-CN" w:bidi="ar"/>
              </w:rPr>
            </w:pPr>
            <w:r w:rsidRPr="009B04FC">
              <w:rPr>
                <w:rFonts w:cs="Arial"/>
                <w:color w:val="000000"/>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A770E95" w14:textId="77777777" w:rsidR="0007586A" w:rsidRPr="009B04FC" w:rsidRDefault="0007586A" w:rsidP="00FC56C0">
            <w:pPr>
              <w:pStyle w:val="TAC"/>
              <w:rPr>
                <w:rFonts w:eastAsia="宋体"/>
                <w:lang w:val="en-US" w:eastAsia="zh-CN" w:bidi="ar"/>
              </w:rPr>
            </w:pPr>
          </w:p>
        </w:tc>
      </w:tr>
      <w:tr w:rsidR="0007586A" w:rsidRPr="009B04FC" w14:paraId="6A68BDDD" w14:textId="77777777" w:rsidTr="00020F5C">
        <w:trPr>
          <w:trHeight w:val="29"/>
        </w:trPr>
        <w:tc>
          <w:tcPr>
            <w:tcW w:w="1859" w:type="dxa"/>
            <w:tcBorders>
              <w:top w:val="nil"/>
              <w:left w:val="single" w:sz="4" w:space="0" w:color="auto"/>
              <w:bottom w:val="nil"/>
              <w:right w:val="single" w:sz="4" w:space="0" w:color="auto"/>
            </w:tcBorders>
          </w:tcPr>
          <w:p w14:paraId="35A4204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77127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0C54CC"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4F1DC96F" w14:textId="77777777" w:rsidR="0007586A" w:rsidRPr="009B04FC" w:rsidRDefault="0007586A" w:rsidP="00FC56C0">
            <w:pPr>
              <w:pStyle w:val="TAC"/>
              <w:rPr>
                <w:rFonts w:eastAsia="宋体"/>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4C5916C" w14:textId="77777777" w:rsidR="0007586A" w:rsidRPr="009B04FC" w:rsidRDefault="0007586A" w:rsidP="00FC56C0">
            <w:pPr>
              <w:pStyle w:val="TAC"/>
              <w:rPr>
                <w:rFonts w:eastAsia="宋体"/>
                <w:lang w:val="en-US" w:eastAsia="zh-CN" w:bidi="ar"/>
              </w:rPr>
            </w:pPr>
          </w:p>
        </w:tc>
      </w:tr>
      <w:tr w:rsidR="0007586A" w:rsidRPr="009B04FC" w14:paraId="6049502A" w14:textId="77777777" w:rsidTr="00020F5C">
        <w:trPr>
          <w:trHeight w:val="29"/>
        </w:trPr>
        <w:tc>
          <w:tcPr>
            <w:tcW w:w="1859" w:type="dxa"/>
            <w:tcBorders>
              <w:top w:val="nil"/>
              <w:left w:val="single" w:sz="4" w:space="0" w:color="auto"/>
              <w:bottom w:val="nil"/>
              <w:right w:val="single" w:sz="4" w:space="0" w:color="auto"/>
            </w:tcBorders>
          </w:tcPr>
          <w:p w14:paraId="4F48BB2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43F8D6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213710"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664A1795" w14:textId="77777777" w:rsidR="0007586A" w:rsidRPr="009B04FC" w:rsidRDefault="0007586A" w:rsidP="00FC56C0">
            <w:pPr>
              <w:pStyle w:val="TAC"/>
              <w:rPr>
                <w:rFonts w:eastAsia="宋体"/>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vAlign w:val="center"/>
          </w:tcPr>
          <w:p w14:paraId="4377A6DD" w14:textId="77777777" w:rsidR="0007586A" w:rsidRPr="009B04FC" w:rsidRDefault="0007586A" w:rsidP="00FC56C0">
            <w:pPr>
              <w:pStyle w:val="TAC"/>
              <w:rPr>
                <w:rFonts w:eastAsia="宋体"/>
                <w:lang w:val="en-US" w:eastAsia="zh-CN" w:bidi="ar"/>
              </w:rPr>
            </w:pPr>
          </w:p>
        </w:tc>
      </w:tr>
      <w:tr w:rsidR="0007586A" w:rsidRPr="009B04FC" w14:paraId="7AC38602" w14:textId="77777777" w:rsidTr="00020F5C">
        <w:trPr>
          <w:trHeight w:val="29"/>
        </w:trPr>
        <w:tc>
          <w:tcPr>
            <w:tcW w:w="1859" w:type="dxa"/>
            <w:tcBorders>
              <w:top w:val="single" w:sz="4" w:space="0" w:color="auto"/>
              <w:left w:val="single" w:sz="4" w:space="0" w:color="auto"/>
              <w:bottom w:val="nil"/>
              <w:right w:val="single" w:sz="4" w:space="0" w:color="auto"/>
            </w:tcBorders>
          </w:tcPr>
          <w:p w14:paraId="779539F7" w14:textId="77777777" w:rsidR="0007586A" w:rsidRPr="009B04FC" w:rsidRDefault="0007586A" w:rsidP="00FC56C0">
            <w:pPr>
              <w:pStyle w:val="TAC"/>
              <w:rPr>
                <w:rFonts w:eastAsia="宋体"/>
                <w:lang w:val="en-US" w:eastAsia="zh-CN" w:bidi="ar"/>
              </w:rPr>
            </w:pPr>
            <w:r w:rsidRPr="009B04FC">
              <w:rPr>
                <w:lang w:eastAsia="zh-CN"/>
              </w:rPr>
              <w:t>CA_n25A-n41(2A)-n66A-n71A</w:t>
            </w:r>
          </w:p>
        </w:tc>
        <w:tc>
          <w:tcPr>
            <w:tcW w:w="1903" w:type="dxa"/>
            <w:tcBorders>
              <w:top w:val="single" w:sz="4" w:space="0" w:color="auto"/>
              <w:left w:val="single" w:sz="4" w:space="0" w:color="auto"/>
              <w:bottom w:val="nil"/>
              <w:right w:val="single" w:sz="4" w:space="0" w:color="auto"/>
            </w:tcBorders>
          </w:tcPr>
          <w:p w14:paraId="32DDA959"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7CB69578" w14:textId="77777777" w:rsidR="0007586A" w:rsidRPr="009B04FC" w:rsidRDefault="0007586A" w:rsidP="00FC56C0">
            <w:pPr>
              <w:pStyle w:val="TAC"/>
              <w:rPr>
                <w:rFonts w:eastAsia="宋体"/>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03910A2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3ED02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EB73417" w14:textId="77777777" w:rsidTr="00020F5C">
        <w:trPr>
          <w:trHeight w:val="29"/>
        </w:trPr>
        <w:tc>
          <w:tcPr>
            <w:tcW w:w="1859" w:type="dxa"/>
            <w:tcBorders>
              <w:top w:val="nil"/>
              <w:left w:val="single" w:sz="4" w:space="0" w:color="auto"/>
              <w:bottom w:val="nil"/>
              <w:right w:val="single" w:sz="4" w:space="0" w:color="auto"/>
            </w:tcBorders>
          </w:tcPr>
          <w:p w14:paraId="39F8FD0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0FCA9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DBBC8E" w14:textId="77777777" w:rsidR="0007586A" w:rsidRPr="009B04FC" w:rsidRDefault="0007586A" w:rsidP="00FC56C0">
            <w:pPr>
              <w:pStyle w:val="TAC"/>
              <w:rPr>
                <w:rFonts w:eastAsia="宋体"/>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0DD41D1" w14:textId="77777777" w:rsidR="0007586A" w:rsidRPr="009B04FC" w:rsidRDefault="0007586A" w:rsidP="00FC56C0">
            <w:pPr>
              <w:pStyle w:val="TAC"/>
              <w:rPr>
                <w:rFonts w:eastAsia="宋体"/>
                <w:lang w:val="en-US" w:eastAsia="zh-CN" w:bidi="ar"/>
              </w:rPr>
            </w:pPr>
            <w:r w:rsidRPr="009B04FC">
              <w:rPr>
                <w:rFonts w:eastAsia="宋体"/>
                <w:lang w:val="en-US" w:eastAsia="zh-CN"/>
              </w:rPr>
              <w:t>CA_n41(2A)_BCS0</w:t>
            </w:r>
          </w:p>
        </w:tc>
        <w:tc>
          <w:tcPr>
            <w:tcW w:w="1727" w:type="dxa"/>
            <w:tcBorders>
              <w:top w:val="nil"/>
              <w:left w:val="single" w:sz="4" w:space="0" w:color="auto"/>
              <w:bottom w:val="nil"/>
              <w:right w:val="single" w:sz="4" w:space="0" w:color="auto"/>
            </w:tcBorders>
          </w:tcPr>
          <w:p w14:paraId="0332CB8B" w14:textId="77777777" w:rsidR="0007586A" w:rsidRPr="009B04FC" w:rsidRDefault="0007586A" w:rsidP="00FC56C0">
            <w:pPr>
              <w:pStyle w:val="TAC"/>
              <w:rPr>
                <w:rFonts w:eastAsia="宋体"/>
                <w:lang w:val="en-US" w:eastAsia="zh-CN" w:bidi="ar"/>
              </w:rPr>
            </w:pPr>
          </w:p>
        </w:tc>
      </w:tr>
      <w:tr w:rsidR="0007586A" w:rsidRPr="009B04FC" w14:paraId="5B3B25A9" w14:textId="77777777" w:rsidTr="00020F5C">
        <w:trPr>
          <w:trHeight w:val="29"/>
        </w:trPr>
        <w:tc>
          <w:tcPr>
            <w:tcW w:w="1859" w:type="dxa"/>
            <w:tcBorders>
              <w:top w:val="nil"/>
              <w:left w:val="single" w:sz="4" w:space="0" w:color="auto"/>
              <w:bottom w:val="nil"/>
              <w:right w:val="single" w:sz="4" w:space="0" w:color="auto"/>
            </w:tcBorders>
          </w:tcPr>
          <w:p w14:paraId="655630B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97F5E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C2ABA9"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D406A6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B3FD77F" w14:textId="77777777" w:rsidR="0007586A" w:rsidRPr="009B04FC" w:rsidRDefault="0007586A" w:rsidP="00FC56C0">
            <w:pPr>
              <w:pStyle w:val="TAC"/>
              <w:rPr>
                <w:rFonts w:eastAsia="宋体"/>
                <w:lang w:val="en-US" w:eastAsia="zh-CN" w:bidi="ar"/>
              </w:rPr>
            </w:pPr>
          </w:p>
        </w:tc>
      </w:tr>
      <w:tr w:rsidR="0007586A" w:rsidRPr="009B04FC" w14:paraId="49D2F66B" w14:textId="77777777" w:rsidTr="00020F5C">
        <w:trPr>
          <w:trHeight w:val="29"/>
        </w:trPr>
        <w:tc>
          <w:tcPr>
            <w:tcW w:w="1859" w:type="dxa"/>
            <w:tcBorders>
              <w:top w:val="nil"/>
              <w:left w:val="single" w:sz="4" w:space="0" w:color="auto"/>
              <w:bottom w:val="nil"/>
              <w:right w:val="single" w:sz="4" w:space="0" w:color="auto"/>
            </w:tcBorders>
          </w:tcPr>
          <w:p w14:paraId="0720AE6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BD0198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706E5E" w14:textId="77777777" w:rsidR="0007586A" w:rsidRPr="009B04FC" w:rsidRDefault="0007586A" w:rsidP="00FC56C0">
            <w:pPr>
              <w:pStyle w:val="TAC"/>
              <w:rPr>
                <w:rFonts w:eastAsia="宋体"/>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7946DE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2ED55963" w14:textId="77777777" w:rsidR="0007586A" w:rsidRPr="009B04FC" w:rsidRDefault="0007586A" w:rsidP="00FC56C0">
            <w:pPr>
              <w:pStyle w:val="TAC"/>
              <w:rPr>
                <w:rFonts w:eastAsia="宋体"/>
                <w:lang w:val="en-US" w:eastAsia="zh-CN" w:bidi="ar"/>
              </w:rPr>
            </w:pPr>
          </w:p>
        </w:tc>
      </w:tr>
      <w:tr w:rsidR="0007586A" w:rsidRPr="009B04FC" w14:paraId="4496512A" w14:textId="77777777" w:rsidTr="00020F5C">
        <w:trPr>
          <w:trHeight w:val="29"/>
        </w:trPr>
        <w:tc>
          <w:tcPr>
            <w:tcW w:w="1859" w:type="dxa"/>
            <w:tcBorders>
              <w:top w:val="nil"/>
              <w:left w:val="single" w:sz="4" w:space="0" w:color="auto"/>
              <w:bottom w:val="nil"/>
              <w:right w:val="single" w:sz="4" w:space="0" w:color="auto"/>
            </w:tcBorders>
          </w:tcPr>
          <w:p w14:paraId="3D443D57"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DF1FD9B" w14:textId="77777777" w:rsidR="0007586A" w:rsidRPr="009B04FC" w:rsidRDefault="0007586A" w:rsidP="00FC56C0">
            <w:pPr>
              <w:pStyle w:val="TAC"/>
            </w:pPr>
            <w:r w:rsidRPr="009B04FC">
              <w:t>CA_n25A-n41A</w:t>
            </w:r>
          </w:p>
          <w:p w14:paraId="479B1CB1" w14:textId="77777777" w:rsidR="0007586A" w:rsidRPr="009B04FC" w:rsidRDefault="0007586A" w:rsidP="00FC56C0">
            <w:pPr>
              <w:pStyle w:val="TAC"/>
            </w:pPr>
            <w:r w:rsidRPr="009B04FC">
              <w:t>CA_n25A-n66A</w:t>
            </w:r>
          </w:p>
          <w:p w14:paraId="24A89608" w14:textId="77777777" w:rsidR="0007586A" w:rsidRPr="009B04FC" w:rsidRDefault="0007586A" w:rsidP="00FC56C0">
            <w:pPr>
              <w:pStyle w:val="TAC"/>
            </w:pPr>
            <w:r w:rsidRPr="009B04FC">
              <w:t>CA_n25A-n71A</w:t>
            </w:r>
          </w:p>
          <w:p w14:paraId="729081AD" w14:textId="77777777" w:rsidR="0007586A" w:rsidRPr="009B04FC" w:rsidRDefault="0007586A" w:rsidP="00FC56C0">
            <w:pPr>
              <w:pStyle w:val="TAC"/>
            </w:pPr>
            <w:r w:rsidRPr="009B04FC">
              <w:t>CA_n41A-n66A</w:t>
            </w:r>
          </w:p>
          <w:p w14:paraId="2CCBC2B5" w14:textId="77777777" w:rsidR="0007586A" w:rsidRPr="009B04FC" w:rsidRDefault="0007586A" w:rsidP="00FC56C0">
            <w:pPr>
              <w:pStyle w:val="TAC"/>
              <w:rPr>
                <w:lang w:val="en-US" w:eastAsia="zh-CN"/>
              </w:rPr>
            </w:pPr>
            <w:r w:rsidRPr="009B04FC">
              <w:rPr>
                <w:lang w:val="en-US" w:eastAsia="zh-CN"/>
              </w:rPr>
              <w:t>CA_n41A-n71A</w:t>
            </w:r>
          </w:p>
          <w:p w14:paraId="1FF97325" w14:textId="77777777" w:rsidR="0007586A" w:rsidRPr="009B04FC" w:rsidRDefault="0007586A" w:rsidP="00FC56C0">
            <w:pPr>
              <w:pStyle w:val="TAC"/>
            </w:pPr>
            <w:r w:rsidRPr="009B04FC">
              <w:t>CA_n66A-n71A</w:t>
            </w:r>
          </w:p>
          <w:p w14:paraId="3FC320AB" w14:textId="77777777" w:rsidR="0007586A" w:rsidRPr="009B04FC" w:rsidRDefault="0007586A" w:rsidP="00FC56C0">
            <w:pPr>
              <w:pStyle w:val="TAC"/>
            </w:pPr>
          </w:p>
          <w:p w14:paraId="3BC90BE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AD95C5B"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FB8C9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F1A074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401E1595" w14:textId="77777777" w:rsidTr="00020F5C">
        <w:trPr>
          <w:trHeight w:val="29"/>
        </w:trPr>
        <w:tc>
          <w:tcPr>
            <w:tcW w:w="1859" w:type="dxa"/>
            <w:tcBorders>
              <w:top w:val="nil"/>
              <w:left w:val="single" w:sz="4" w:space="0" w:color="auto"/>
              <w:bottom w:val="nil"/>
              <w:right w:val="single" w:sz="4" w:space="0" w:color="auto"/>
            </w:tcBorders>
          </w:tcPr>
          <w:p w14:paraId="55B4835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91F543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EF3B0C"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21B8E625" w14:textId="77777777" w:rsidR="0007586A" w:rsidRPr="009B04FC" w:rsidRDefault="0007586A" w:rsidP="00FC56C0">
            <w:pPr>
              <w:pStyle w:val="TAC"/>
              <w:rPr>
                <w:rFonts w:eastAsia="宋体"/>
                <w:lang w:val="en-US" w:eastAsia="zh-CN" w:bidi="ar"/>
              </w:rPr>
            </w:pPr>
            <w:r w:rsidRPr="009B04FC">
              <w:rPr>
                <w:rFonts w:eastAsia="宋体"/>
                <w:lang w:val="en-US" w:eastAsia="zh-CN"/>
              </w:rPr>
              <w:t>CA_n41(2A)_BCS1</w:t>
            </w:r>
          </w:p>
        </w:tc>
        <w:tc>
          <w:tcPr>
            <w:tcW w:w="1727" w:type="dxa"/>
            <w:tcBorders>
              <w:top w:val="nil"/>
              <w:left w:val="single" w:sz="4" w:space="0" w:color="auto"/>
              <w:bottom w:val="nil"/>
              <w:right w:val="single" w:sz="4" w:space="0" w:color="auto"/>
            </w:tcBorders>
          </w:tcPr>
          <w:p w14:paraId="4D61E86A" w14:textId="77777777" w:rsidR="0007586A" w:rsidRPr="009B04FC" w:rsidRDefault="0007586A" w:rsidP="00FC56C0">
            <w:pPr>
              <w:pStyle w:val="TAC"/>
              <w:rPr>
                <w:rFonts w:eastAsia="宋体"/>
                <w:lang w:val="en-US" w:eastAsia="zh-CN" w:bidi="ar"/>
              </w:rPr>
            </w:pPr>
          </w:p>
        </w:tc>
      </w:tr>
      <w:tr w:rsidR="0007586A" w:rsidRPr="009B04FC" w14:paraId="152B6877" w14:textId="77777777" w:rsidTr="00020F5C">
        <w:trPr>
          <w:trHeight w:val="29"/>
        </w:trPr>
        <w:tc>
          <w:tcPr>
            <w:tcW w:w="1859" w:type="dxa"/>
            <w:tcBorders>
              <w:top w:val="nil"/>
              <w:left w:val="single" w:sz="4" w:space="0" w:color="auto"/>
              <w:bottom w:val="nil"/>
              <w:right w:val="single" w:sz="4" w:space="0" w:color="auto"/>
            </w:tcBorders>
          </w:tcPr>
          <w:p w14:paraId="5D2EBE4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45CE9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13E7FA"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0B729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DB573E1" w14:textId="77777777" w:rsidR="0007586A" w:rsidRPr="009B04FC" w:rsidRDefault="0007586A" w:rsidP="00FC56C0">
            <w:pPr>
              <w:pStyle w:val="TAC"/>
              <w:rPr>
                <w:rFonts w:eastAsia="宋体"/>
                <w:lang w:val="en-US" w:eastAsia="zh-CN" w:bidi="ar"/>
              </w:rPr>
            </w:pPr>
          </w:p>
        </w:tc>
      </w:tr>
      <w:tr w:rsidR="0007586A" w:rsidRPr="009B04FC" w14:paraId="571A0F71" w14:textId="77777777" w:rsidTr="00020F5C">
        <w:trPr>
          <w:trHeight w:val="29"/>
        </w:trPr>
        <w:tc>
          <w:tcPr>
            <w:tcW w:w="1859" w:type="dxa"/>
            <w:tcBorders>
              <w:top w:val="nil"/>
              <w:left w:val="single" w:sz="4" w:space="0" w:color="auto"/>
              <w:bottom w:val="nil"/>
              <w:right w:val="single" w:sz="4" w:space="0" w:color="auto"/>
            </w:tcBorders>
          </w:tcPr>
          <w:p w14:paraId="3D535C0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FE0DE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A68017A"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30D85C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08D10E30" w14:textId="77777777" w:rsidR="0007586A" w:rsidRPr="009B04FC" w:rsidRDefault="0007586A" w:rsidP="00FC56C0">
            <w:pPr>
              <w:pStyle w:val="TAC"/>
              <w:rPr>
                <w:rFonts w:eastAsia="宋体"/>
                <w:lang w:val="en-US" w:eastAsia="zh-CN" w:bidi="ar"/>
              </w:rPr>
            </w:pPr>
          </w:p>
        </w:tc>
      </w:tr>
      <w:tr w:rsidR="0007586A" w:rsidRPr="009B04FC" w14:paraId="5902536B" w14:textId="77777777" w:rsidTr="00020F5C">
        <w:trPr>
          <w:trHeight w:val="29"/>
        </w:trPr>
        <w:tc>
          <w:tcPr>
            <w:tcW w:w="1859" w:type="dxa"/>
            <w:tcBorders>
              <w:top w:val="nil"/>
              <w:left w:val="single" w:sz="4" w:space="0" w:color="auto"/>
              <w:bottom w:val="nil"/>
              <w:right w:val="single" w:sz="4" w:space="0" w:color="auto"/>
            </w:tcBorders>
          </w:tcPr>
          <w:p w14:paraId="1DCF513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6CA6A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41C9BB" w14:textId="77777777" w:rsidR="0007586A" w:rsidRPr="009B04FC" w:rsidRDefault="0007586A" w:rsidP="00FC56C0">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0AE4D0D8" w14:textId="77777777" w:rsidR="0007586A" w:rsidRPr="009B04FC" w:rsidRDefault="0007586A" w:rsidP="00FC56C0">
            <w:pPr>
              <w:pStyle w:val="TAC"/>
              <w:rPr>
                <w:rFonts w:eastAsia="宋体"/>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vAlign w:val="center"/>
          </w:tcPr>
          <w:p w14:paraId="072CB402"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1B54EEE1" w14:textId="77777777" w:rsidTr="00020F5C">
        <w:trPr>
          <w:trHeight w:val="29"/>
        </w:trPr>
        <w:tc>
          <w:tcPr>
            <w:tcW w:w="1859" w:type="dxa"/>
            <w:tcBorders>
              <w:top w:val="nil"/>
              <w:left w:val="single" w:sz="4" w:space="0" w:color="auto"/>
              <w:bottom w:val="nil"/>
              <w:right w:val="single" w:sz="4" w:space="0" w:color="auto"/>
            </w:tcBorders>
          </w:tcPr>
          <w:p w14:paraId="49470D8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DEF63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97A333"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755C967E" w14:textId="77777777" w:rsidR="0007586A" w:rsidRPr="009B04FC" w:rsidRDefault="0007586A" w:rsidP="00FC56C0">
            <w:pPr>
              <w:pStyle w:val="TAC"/>
              <w:rPr>
                <w:rFonts w:eastAsia="宋体"/>
                <w:lang w:val="en-US" w:eastAsia="zh-CN" w:bidi="ar"/>
              </w:rPr>
            </w:pPr>
            <w:r w:rsidRPr="009B04FC">
              <w:rPr>
                <w:lang w:val="en-US" w:eastAsia="zh-CN"/>
              </w:rPr>
              <w:t>See CA_n41(2A) Bandwidth Combination Set 4 and 5 in Table 5.5A.2-1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C065E19" w14:textId="77777777" w:rsidR="0007586A" w:rsidRPr="009B04FC" w:rsidRDefault="0007586A" w:rsidP="00FC56C0">
            <w:pPr>
              <w:pStyle w:val="TAC"/>
              <w:rPr>
                <w:rFonts w:eastAsia="宋体"/>
                <w:lang w:val="en-US" w:eastAsia="zh-CN" w:bidi="ar"/>
              </w:rPr>
            </w:pPr>
          </w:p>
        </w:tc>
      </w:tr>
      <w:tr w:rsidR="0007586A" w:rsidRPr="009B04FC" w14:paraId="6F1C130D" w14:textId="77777777" w:rsidTr="00020F5C">
        <w:trPr>
          <w:trHeight w:val="29"/>
        </w:trPr>
        <w:tc>
          <w:tcPr>
            <w:tcW w:w="1859" w:type="dxa"/>
            <w:tcBorders>
              <w:top w:val="nil"/>
              <w:left w:val="single" w:sz="4" w:space="0" w:color="auto"/>
              <w:bottom w:val="nil"/>
              <w:right w:val="single" w:sz="4" w:space="0" w:color="auto"/>
            </w:tcBorders>
          </w:tcPr>
          <w:p w14:paraId="245CE2B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724A1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9041DF"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123BDDBC" w14:textId="77777777" w:rsidR="0007586A" w:rsidRPr="009B04FC" w:rsidRDefault="0007586A" w:rsidP="00FC56C0">
            <w:pPr>
              <w:pStyle w:val="TAC"/>
              <w:rPr>
                <w:rFonts w:eastAsia="宋体"/>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B620FC" w14:textId="77777777" w:rsidR="0007586A" w:rsidRPr="009B04FC" w:rsidRDefault="0007586A" w:rsidP="00FC56C0">
            <w:pPr>
              <w:pStyle w:val="TAC"/>
              <w:rPr>
                <w:rFonts w:eastAsia="宋体"/>
                <w:lang w:val="en-US" w:eastAsia="zh-CN" w:bidi="ar"/>
              </w:rPr>
            </w:pPr>
          </w:p>
        </w:tc>
      </w:tr>
      <w:tr w:rsidR="0007586A" w:rsidRPr="009B04FC" w14:paraId="21B93704" w14:textId="77777777" w:rsidTr="00020F5C">
        <w:trPr>
          <w:trHeight w:val="29"/>
        </w:trPr>
        <w:tc>
          <w:tcPr>
            <w:tcW w:w="1859" w:type="dxa"/>
            <w:tcBorders>
              <w:top w:val="nil"/>
              <w:left w:val="single" w:sz="4" w:space="0" w:color="auto"/>
              <w:bottom w:val="nil"/>
              <w:right w:val="single" w:sz="4" w:space="0" w:color="auto"/>
            </w:tcBorders>
          </w:tcPr>
          <w:p w14:paraId="2313B9B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C8227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DEA3D8"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64057EF" w14:textId="77777777" w:rsidR="0007586A" w:rsidRPr="009B04FC" w:rsidRDefault="0007586A" w:rsidP="00FC56C0">
            <w:pPr>
              <w:pStyle w:val="TAC"/>
              <w:rPr>
                <w:rFonts w:eastAsia="宋体"/>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vAlign w:val="center"/>
          </w:tcPr>
          <w:p w14:paraId="0D7A23B9" w14:textId="77777777" w:rsidR="0007586A" w:rsidRPr="009B04FC" w:rsidRDefault="0007586A" w:rsidP="00FC56C0">
            <w:pPr>
              <w:pStyle w:val="TAC"/>
              <w:rPr>
                <w:rFonts w:eastAsia="宋体"/>
                <w:lang w:val="en-US" w:eastAsia="zh-CN" w:bidi="ar"/>
              </w:rPr>
            </w:pPr>
          </w:p>
        </w:tc>
      </w:tr>
      <w:tr w:rsidR="0007586A" w:rsidRPr="009B04FC" w14:paraId="6CBA5C2F" w14:textId="77777777" w:rsidTr="00020F5C">
        <w:trPr>
          <w:trHeight w:val="29"/>
        </w:trPr>
        <w:tc>
          <w:tcPr>
            <w:tcW w:w="1859" w:type="dxa"/>
            <w:tcBorders>
              <w:top w:val="single" w:sz="4" w:space="0" w:color="auto"/>
              <w:left w:val="single" w:sz="4" w:space="0" w:color="auto"/>
              <w:bottom w:val="nil"/>
              <w:right w:val="single" w:sz="4" w:space="0" w:color="auto"/>
            </w:tcBorders>
          </w:tcPr>
          <w:p w14:paraId="598060E1" w14:textId="77777777" w:rsidR="0007586A" w:rsidRPr="009B04FC" w:rsidRDefault="0007586A" w:rsidP="00FC56C0">
            <w:pPr>
              <w:pStyle w:val="TAC"/>
              <w:rPr>
                <w:rFonts w:eastAsia="宋体"/>
                <w:lang w:val="en-US" w:eastAsia="zh-CN" w:bidi="ar"/>
              </w:rPr>
            </w:pPr>
            <w:r w:rsidRPr="009B04FC">
              <w:rPr>
                <w:lang w:eastAsia="zh-CN"/>
              </w:rPr>
              <w:t>CA_n25A-n41C-n66A-n71A</w:t>
            </w:r>
          </w:p>
        </w:tc>
        <w:tc>
          <w:tcPr>
            <w:tcW w:w="1903" w:type="dxa"/>
            <w:tcBorders>
              <w:top w:val="single" w:sz="4" w:space="0" w:color="auto"/>
              <w:left w:val="single" w:sz="4" w:space="0" w:color="auto"/>
              <w:bottom w:val="nil"/>
              <w:right w:val="single" w:sz="4" w:space="0" w:color="auto"/>
            </w:tcBorders>
          </w:tcPr>
          <w:p w14:paraId="2D117C12"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2D17A56" w14:textId="77777777" w:rsidR="0007586A" w:rsidRPr="009B04FC" w:rsidRDefault="0007586A" w:rsidP="00FC56C0">
            <w:pPr>
              <w:pStyle w:val="TAC"/>
              <w:rPr>
                <w:rFonts w:eastAsia="宋体"/>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094EE6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2F7EF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2DEC079" w14:textId="77777777" w:rsidTr="00020F5C">
        <w:trPr>
          <w:trHeight w:val="29"/>
        </w:trPr>
        <w:tc>
          <w:tcPr>
            <w:tcW w:w="1859" w:type="dxa"/>
            <w:tcBorders>
              <w:top w:val="nil"/>
              <w:left w:val="single" w:sz="4" w:space="0" w:color="auto"/>
              <w:bottom w:val="nil"/>
              <w:right w:val="single" w:sz="4" w:space="0" w:color="auto"/>
            </w:tcBorders>
          </w:tcPr>
          <w:p w14:paraId="446F61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00C757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037B85" w14:textId="77777777" w:rsidR="0007586A" w:rsidRPr="009B04FC" w:rsidRDefault="0007586A" w:rsidP="00FC56C0">
            <w:pPr>
              <w:pStyle w:val="TAC"/>
              <w:rPr>
                <w:rFonts w:eastAsia="宋体"/>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15A691FC" w14:textId="77777777" w:rsidR="0007586A" w:rsidRPr="009B04FC" w:rsidRDefault="0007586A" w:rsidP="00FC56C0">
            <w:pPr>
              <w:pStyle w:val="TAC"/>
              <w:rPr>
                <w:rFonts w:eastAsia="宋体"/>
                <w:lang w:val="en-US" w:eastAsia="zh-CN" w:bidi="ar"/>
              </w:rPr>
            </w:pPr>
            <w:r w:rsidRPr="009B04FC">
              <w:rPr>
                <w:rFonts w:eastAsia="宋体"/>
                <w:lang w:val="en-US" w:eastAsia="zh-CN"/>
              </w:rPr>
              <w:t>CA_n41C_BCS0</w:t>
            </w:r>
          </w:p>
        </w:tc>
        <w:tc>
          <w:tcPr>
            <w:tcW w:w="1727" w:type="dxa"/>
            <w:tcBorders>
              <w:top w:val="nil"/>
              <w:left w:val="single" w:sz="4" w:space="0" w:color="auto"/>
              <w:bottom w:val="nil"/>
              <w:right w:val="single" w:sz="4" w:space="0" w:color="auto"/>
            </w:tcBorders>
          </w:tcPr>
          <w:p w14:paraId="323B2A9E" w14:textId="77777777" w:rsidR="0007586A" w:rsidRPr="009B04FC" w:rsidRDefault="0007586A" w:rsidP="00FC56C0">
            <w:pPr>
              <w:pStyle w:val="TAC"/>
              <w:rPr>
                <w:rFonts w:eastAsia="宋体"/>
                <w:lang w:val="en-US" w:eastAsia="zh-CN" w:bidi="ar"/>
              </w:rPr>
            </w:pPr>
          </w:p>
        </w:tc>
      </w:tr>
      <w:tr w:rsidR="0007586A" w:rsidRPr="009B04FC" w14:paraId="7F4B6D21" w14:textId="77777777" w:rsidTr="00020F5C">
        <w:trPr>
          <w:trHeight w:val="29"/>
        </w:trPr>
        <w:tc>
          <w:tcPr>
            <w:tcW w:w="1859" w:type="dxa"/>
            <w:tcBorders>
              <w:top w:val="nil"/>
              <w:left w:val="single" w:sz="4" w:space="0" w:color="auto"/>
              <w:bottom w:val="nil"/>
              <w:right w:val="single" w:sz="4" w:space="0" w:color="auto"/>
            </w:tcBorders>
          </w:tcPr>
          <w:p w14:paraId="568AA9F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A7319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252A11"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1CBB65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5, 10, 15, 20, 40</w:t>
            </w:r>
          </w:p>
        </w:tc>
        <w:tc>
          <w:tcPr>
            <w:tcW w:w="1727" w:type="dxa"/>
            <w:tcBorders>
              <w:top w:val="nil"/>
              <w:left w:val="single" w:sz="4" w:space="0" w:color="auto"/>
              <w:bottom w:val="nil"/>
              <w:right w:val="single" w:sz="4" w:space="0" w:color="auto"/>
            </w:tcBorders>
          </w:tcPr>
          <w:p w14:paraId="6F1E7A6C" w14:textId="77777777" w:rsidR="0007586A" w:rsidRPr="009B04FC" w:rsidRDefault="0007586A" w:rsidP="00FC56C0">
            <w:pPr>
              <w:pStyle w:val="TAC"/>
              <w:rPr>
                <w:rFonts w:eastAsia="宋体"/>
                <w:lang w:val="en-US" w:eastAsia="zh-CN" w:bidi="ar"/>
              </w:rPr>
            </w:pPr>
          </w:p>
        </w:tc>
      </w:tr>
      <w:tr w:rsidR="0007586A" w:rsidRPr="009B04FC" w14:paraId="2E3719B2" w14:textId="77777777" w:rsidTr="00020F5C">
        <w:trPr>
          <w:trHeight w:val="29"/>
        </w:trPr>
        <w:tc>
          <w:tcPr>
            <w:tcW w:w="1859" w:type="dxa"/>
            <w:tcBorders>
              <w:top w:val="nil"/>
              <w:left w:val="single" w:sz="4" w:space="0" w:color="auto"/>
              <w:bottom w:val="nil"/>
              <w:right w:val="single" w:sz="4" w:space="0" w:color="auto"/>
            </w:tcBorders>
          </w:tcPr>
          <w:p w14:paraId="0BA67A6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CB2C58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503BB5" w14:textId="77777777" w:rsidR="0007586A" w:rsidRPr="009B04FC" w:rsidRDefault="0007586A" w:rsidP="00FC56C0">
            <w:pPr>
              <w:pStyle w:val="TAC"/>
              <w:rPr>
                <w:rFonts w:eastAsia="宋体"/>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3E0F780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727C863F" w14:textId="77777777" w:rsidR="0007586A" w:rsidRPr="009B04FC" w:rsidRDefault="0007586A" w:rsidP="00FC56C0">
            <w:pPr>
              <w:pStyle w:val="TAC"/>
              <w:rPr>
                <w:rFonts w:eastAsia="宋体"/>
                <w:lang w:val="en-US" w:eastAsia="zh-CN" w:bidi="ar"/>
              </w:rPr>
            </w:pPr>
          </w:p>
        </w:tc>
      </w:tr>
      <w:tr w:rsidR="0007586A" w:rsidRPr="009B04FC" w14:paraId="1D35D652" w14:textId="77777777" w:rsidTr="00020F5C">
        <w:trPr>
          <w:trHeight w:val="29"/>
        </w:trPr>
        <w:tc>
          <w:tcPr>
            <w:tcW w:w="1859" w:type="dxa"/>
            <w:tcBorders>
              <w:top w:val="nil"/>
              <w:left w:val="single" w:sz="4" w:space="0" w:color="auto"/>
              <w:bottom w:val="nil"/>
              <w:right w:val="single" w:sz="4" w:space="0" w:color="auto"/>
            </w:tcBorders>
          </w:tcPr>
          <w:p w14:paraId="12E1906B"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26E08AC" w14:textId="77777777" w:rsidR="0007586A" w:rsidRPr="009B04FC" w:rsidRDefault="0007586A" w:rsidP="00FC56C0">
            <w:pPr>
              <w:pStyle w:val="TAC"/>
            </w:pPr>
            <w:r w:rsidRPr="009B04FC">
              <w:t>CA_n25A-n41A</w:t>
            </w:r>
          </w:p>
          <w:p w14:paraId="024FAA58" w14:textId="77777777" w:rsidR="0007586A" w:rsidRPr="009B04FC" w:rsidRDefault="0007586A" w:rsidP="00FC56C0">
            <w:pPr>
              <w:pStyle w:val="TAC"/>
            </w:pPr>
            <w:r w:rsidRPr="009B04FC">
              <w:t>CA_n25A-n66A</w:t>
            </w:r>
          </w:p>
          <w:p w14:paraId="4546AF2F" w14:textId="77777777" w:rsidR="0007586A" w:rsidRPr="009B04FC" w:rsidRDefault="0007586A" w:rsidP="00FC56C0">
            <w:pPr>
              <w:pStyle w:val="TAC"/>
            </w:pPr>
            <w:r w:rsidRPr="009B04FC">
              <w:t>CA_n25A-n71A</w:t>
            </w:r>
          </w:p>
          <w:p w14:paraId="43BB8747" w14:textId="77777777" w:rsidR="0007586A" w:rsidRPr="009B04FC" w:rsidRDefault="0007586A" w:rsidP="00FC56C0">
            <w:pPr>
              <w:pStyle w:val="TAC"/>
            </w:pPr>
            <w:r w:rsidRPr="009B04FC">
              <w:t>CA_n41A-n66A</w:t>
            </w:r>
          </w:p>
          <w:p w14:paraId="0C417A2D" w14:textId="77777777" w:rsidR="0007586A" w:rsidRPr="009B04FC" w:rsidRDefault="0007586A" w:rsidP="00FC56C0">
            <w:pPr>
              <w:pStyle w:val="TAC"/>
            </w:pPr>
            <w:r w:rsidRPr="009B04FC">
              <w:rPr>
                <w:lang w:val="en-US" w:eastAsia="zh-CN"/>
              </w:rPr>
              <w:t>CA_n41A-n71A</w:t>
            </w:r>
          </w:p>
          <w:p w14:paraId="46F8B97C" w14:textId="77777777" w:rsidR="0007586A" w:rsidRPr="009B04FC" w:rsidRDefault="0007586A" w:rsidP="00FC56C0">
            <w:pPr>
              <w:pStyle w:val="TAC"/>
              <w:rPr>
                <w:lang w:val="en-US" w:eastAsia="zh-CN"/>
              </w:rPr>
            </w:pPr>
            <w:r w:rsidRPr="009B04FC">
              <w:rPr>
                <w:lang w:val="en-US" w:eastAsia="zh-CN"/>
              </w:rPr>
              <w:t>CA_n66A-n71A</w:t>
            </w:r>
          </w:p>
          <w:p w14:paraId="4EF0992C" w14:textId="77777777" w:rsidR="0007586A" w:rsidRPr="009B04FC" w:rsidRDefault="0007586A" w:rsidP="00FC56C0">
            <w:pPr>
              <w:pStyle w:val="TAC"/>
              <w:rPr>
                <w:lang w:val="en-US" w:eastAsia="zh-CN"/>
              </w:rPr>
            </w:pPr>
            <w:r w:rsidRPr="009B04FC">
              <w:rPr>
                <w:lang w:val="en-US" w:eastAsia="zh-CN"/>
              </w:rPr>
              <w:t>CA_n41C</w:t>
            </w:r>
          </w:p>
          <w:p w14:paraId="7F30FFA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CBAABE"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161FA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6C7E1F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46BE7B2" w14:textId="77777777" w:rsidTr="00020F5C">
        <w:trPr>
          <w:trHeight w:val="29"/>
        </w:trPr>
        <w:tc>
          <w:tcPr>
            <w:tcW w:w="1859" w:type="dxa"/>
            <w:tcBorders>
              <w:top w:val="nil"/>
              <w:left w:val="single" w:sz="4" w:space="0" w:color="auto"/>
              <w:bottom w:val="nil"/>
              <w:right w:val="single" w:sz="4" w:space="0" w:color="auto"/>
            </w:tcBorders>
          </w:tcPr>
          <w:p w14:paraId="356BC3B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240C2C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7C86EA"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09506AD9" w14:textId="77777777" w:rsidR="0007586A" w:rsidRPr="009B04FC" w:rsidRDefault="0007586A" w:rsidP="00FC56C0">
            <w:pPr>
              <w:pStyle w:val="TAC"/>
              <w:rPr>
                <w:rFonts w:eastAsia="宋体"/>
                <w:lang w:val="en-US" w:eastAsia="zh-CN" w:bidi="ar"/>
              </w:rPr>
            </w:pPr>
            <w:r w:rsidRPr="009B04FC">
              <w:rPr>
                <w:rFonts w:eastAsia="宋体"/>
                <w:lang w:val="en-US" w:eastAsia="zh-CN"/>
              </w:rPr>
              <w:t>CA_n41C_BCS1</w:t>
            </w:r>
          </w:p>
        </w:tc>
        <w:tc>
          <w:tcPr>
            <w:tcW w:w="1727" w:type="dxa"/>
            <w:tcBorders>
              <w:top w:val="nil"/>
              <w:left w:val="single" w:sz="4" w:space="0" w:color="auto"/>
              <w:bottom w:val="nil"/>
              <w:right w:val="single" w:sz="4" w:space="0" w:color="auto"/>
            </w:tcBorders>
          </w:tcPr>
          <w:p w14:paraId="6D1FB4E7" w14:textId="77777777" w:rsidR="0007586A" w:rsidRPr="009B04FC" w:rsidRDefault="0007586A" w:rsidP="00FC56C0">
            <w:pPr>
              <w:pStyle w:val="TAC"/>
              <w:rPr>
                <w:rFonts w:eastAsia="宋体"/>
                <w:lang w:val="en-US" w:eastAsia="zh-CN" w:bidi="ar"/>
              </w:rPr>
            </w:pPr>
          </w:p>
        </w:tc>
      </w:tr>
      <w:tr w:rsidR="0007586A" w:rsidRPr="009B04FC" w14:paraId="48D22172" w14:textId="77777777" w:rsidTr="00020F5C">
        <w:trPr>
          <w:trHeight w:val="29"/>
        </w:trPr>
        <w:tc>
          <w:tcPr>
            <w:tcW w:w="1859" w:type="dxa"/>
            <w:tcBorders>
              <w:top w:val="nil"/>
              <w:left w:val="single" w:sz="4" w:space="0" w:color="auto"/>
              <w:bottom w:val="nil"/>
              <w:right w:val="single" w:sz="4" w:space="0" w:color="auto"/>
            </w:tcBorders>
          </w:tcPr>
          <w:p w14:paraId="6AA4929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99BA7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929BB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D6C1E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7E00950" w14:textId="77777777" w:rsidR="0007586A" w:rsidRPr="009B04FC" w:rsidRDefault="0007586A" w:rsidP="00FC56C0">
            <w:pPr>
              <w:pStyle w:val="TAC"/>
              <w:rPr>
                <w:rFonts w:eastAsia="宋体"/>
                <w:lang w:val="en-US" w:eastAsia="zh-CN" w:bidi="ar"/>
              </w:rPr>
            </w:pPr>
          </w:p>
        </w:tc>
      </w:tr>
      <w:tr w:rsidR="0007586A" w:rsidRPr="009B04FC" w14:paraId="2605FD3C" w14:textId="77777777" w:rsidTr="00020F5C">
        <w:trPr>
          <w:trHeight w:val="29"/>
        </w:trPr>
        <w:tc>
          <w:tcPr>
            <w:tcW w:w="1859" w:type="dxa"/>
            <w:tcBorders>
              <w:top w:val="nil"/>
              <w:left w:val="single" w:sz="4" w:space="0" w:color="auto"/>
              <w:bottom w:val="nil"/>
              <w:right w:val="single" w:sz="4" w:space="0" w:color="auto"/>
            </w:tcBorders>
          </w:tcPr>
          <w:p w14:paraId="4059F50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199C2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886E1E"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FF548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1FEEC4F0" w14:textId="77777777" w:rsidR="0007586A" w:rsidRPr="009B04FC" w:rsidRDefault="0007586A" w:rsidP="00FC56C0">
            <w:pPr>
              <w:pStyle w:val="TAC"/>
              <w:rPr>
                <w:rFonts w:eastAsia="宋体"/>
                <w:lang w:val="en-US" w:eastAsia="zh-CN" w:bidi="ar"/>
              </w:rPr>
            </w:pPr>
          </w:p>
        </w:tc>
      </w:tr>
      <w:tr w:rsidR="0007586A" w:rsidRPr="009B04FC" w14:paraId="76B425DD" w14:textId="77777777" w:rsidTr="00020F5C">
        <w:trPr>
          <w:trHeight w:val="29"/>
        </w:trPr>
        <w:tc>
          <w:tcPr>
            <w:tcW w:w="1859" w:type="dxa"/>
            <w:tcBorders>
              <w:top w:val="nil"/>
              <w:left w:val="single" w:sz="4" w:space="0" w:color="auto"/>
              <w:bottom w:val="nil"/>
              <w:right w:val="single" w:sz="4" w:space="0" w:color="auto"/>
            </w:tcBorders>
          </w:tcPr>
          <w:p w14:paraId="4ED0BCA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8E2A5B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FD37A6" w14:textId="77777777" w:rsidR="0007586A" w:rsidRPr="009B04FC" w:rsidRDefault="0007586A" w:rsidP="00FC56C0">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324CBC0A" w14:textId="77777777" w:rsidR="0007586A" w:rsidRPr="009B04FC" w:rsidRDefault="0007586A" w:rsidP="00FC56C0">
            <w:pPr>
              <w:pStyle w:val="TAC"/>
              <w:rPr>
                <w:rFonts w:eastAsia="宋体"/>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44D69237"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02ABCE4D" w14:textId="77777777" w:rsidTr="00020F5C">
        <w:trPr>
          <w:trHeight w:val="29"/>
        </w:trPr>
        <w:tc>
          <w:tcPr>
            <w:tcW w:w="1859" w:type="dxa"/>
            <w:tcBorders>
              <w:top w:val="nil"/>
              <w:left w:val="single" w:sz="4" w:space="0" w:color="auto"/>
              <w:bottom w:val="nil"/>
              <w:right w:val="single" w:sz="4" w:space="0" w:color="auto"/>
            </w:tcBorders>
          </w:tcPr>
          <w:p w14:paraId="781D7FF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EC37AD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4CDFBA"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3C2FB6F1" w14:textId="77777777" w:rsidR="0007586A" w:rsidRPr="009B04FC" w:rsidRDefault="0007586A" w:rsidP="00FC56C0">
            <w:pPr>
              <w:pStyle w:val="TAC"/>
              <w:rPr>
                <w:rFonts w:eastAsia="宋体"/>
                <w:lang w:val="en-US" w:eastAsia="zh-CN" w:bidi="ar"/>
              </w:rPr>
            </w:pPr>
            <w:r w:rsidRPr="009B04FC">
              <w:rPr>
                <w:lang w:val="en-US" w:eastAsia="zh-CN"/>
              </w:rPr>
              <w:t>See CA_n41C Bandwidth Combination Set 4 and 5 in Table 5.5A.1-1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D8A0343" w14:textId="77777777" w:rsidR="0007586A" w:rsidRPr="009B04FC" w:rsidRDefault="0007586A" w:rsidP="00FC56C0">
            <w:pPr>
              <w:pStyle w:val="TAC"/>
              <w:rPr>
                <w:rFonts w:eastAsia="宋体"/>
                <w:lang w:val="en-US" w:eastAsia="zh-CN" w:bidi="ar"/>
              </w:rPr>
            </w:pPr>
          </w:p>
        </w:tc>
      </w:tr>
      <w:tr w:rsidR="0007586A" w:rsidRPr="009B04FC" w14:paraId="48908178" w14:textId="77777777" w:rsidTr="00020F5C">
        <w:trPr>
          <w:trHeight w:val="29"/>
        </w:trPr>
        <w:tc>
          <w:tcPr>
            <w:tcW w:w="1859" w:type="dxa"/>
            <w:tcBorders>
              <w:top w:val="nil"/>
              <w:left w:val="single" w:sz="4" w:space="0" w:color="auto"/>
              <w:bottom w:val="nil"/>
              <w:right w:val="single" w:sz="4" w:space="0" w:color="auto"/>
            </w:tcBorders>
          </w:tcPr>
          <w:p w14:paraId="141612D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DDF57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1F810C"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4EA66B85" w14:textId="77777777" w:rsidR="0007586A" w:rsidRPr="009B04FC" w:rsidRDefault="0007586A" w:rsidP="00FC56C0">
            <w:pPr>
              <w:pStyle w:val="TAC"/>
              <w:rPr>
                <w:rFonts w:eastAsia="宋体"/>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177B610" w14:textId="77777777" w:rsidR="0007586A" w:rsidRPr="009B04FC" w:rsidRDefault="0007586A" w:rsidP="00FC56C0">
            <w:pPr>
              <w:pStyle w:val="TAC"/>
              <w:rPr>
                <w:rFonts w:eastAsia="宋体"/>
                <w:lang w:val="en-US" w:eastAsia="zh-CN" w:bidi="ar"/>
              </w:rPr>
            </w:pPr>
          </w:p>
        </w:tc>
      </w:tr>
      <w:tr w:rsidR="0007586A" w:rsidRPr="009B04FC" w14:paraId="77127B2A" w14:textId="77777777" w:rsidTr="00020F5C">
        <w:trPr>
          <w:trHeight w:val="29"/>
        </w:trPr>
        <w:tc>
          <w:tcPr>
            <w:tcW w:w="1859" w:type="dxa"/>
            <w:tcBorders>
              <w:top w:val="nil"/>
              <w:left w:val="single" w:sz="4" w:space="0" w:color="auto"/>
              <w:bottom w:val="nil"/>
              <w:right w:val="single" w:sz="4" w:space="0" w:color="auto"/>
            </w:tcBorders>
          </w:tcPr>
          <w:p w14:paraId="6AC3A38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E6517B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4C48C9"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04911792" w14:textId="77777777" w:rsidR="0007586A" w:rsidRPr="009B04FC" w:rsidRDefault="0007586A" w:rsidP="00FC56C0">
            <w:pPr>
              <w:pStyle w:val="TAC"/>
              <w:rPr>
                <w:rFonts w:eastAsia="宋体"/>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4D41F9A1" w14:textId="77777777" w:rsidR="0007586A" w:rsidRPr="009B04FC" w:rsidRDefault="0007586A" w:rsidP="00FC56C0">
            <w:pPr>
              <w:pStyle w:val="TAC"/>
              <w:rPr>
                <w:rFonts w:eastAsia="宋体"/>
                <w:lang w:val="en-US" w:eastAsia="zh-CN" w:bidi="ar"/>
              </w:rPr>
            </w:pPr>
          </w:p>
        </w:tc>
      </w:tr>
      <w:tr w:rsidR="0007586A" w:rsidRPr="009B04FC" w14:paraId="30375C28" w14:textId="77777777" w:rsidTr="00020F5C">
        <w:trPr>
          <w:trHeight w:val="29"/>
        </w:trPr>
        <w:tc>
          <w:tcPr>
            <w:tcW w:w="1859" w:type="dxa"/>
            <w:tcBorders>
              <w:top w:val="single" w:sz="4" w:space="0" w:color="auto"/>
              <w:left w:val="single" w:sz="4" w:space="0" w:color="auto"/>
              <w:bottom w:val="nil"/>
              <w:right w:val="single" w:sz="4" w:space="0" w:color="auto"/>
            </w:tcBorders>
          </w:tcPr>
          <w:p w14:paraId="1B0BE6C2" w14:textId="77777777" w:rsidR="0007586A" w:rsidRPr="009B04FC" w:rsidRDefault="0007586A" w:rsidP="00FC56C0">
            <w:pPr>
              <w:pStyle w:val="TAC"/>
              <w:rPr>
                <w:rFonts w:eastAsia="宋体"/>
                <w:lang w:val="en-US" w:eastAsia="zh-CN" w:bidi="ar"/>
              </w:rPr>
            </w:pPr>
            <w:r w:rsidRPr="009B04FC">
              <w:rPr>
                <w:rFonts w:eastAsia="MS Mincho"/>
                <w:lang w:eastAsia="zh-CN"/>
              </w:rPr>
              <w:t>C</w:t>
            </w:r>
            <w:r w:rsidRPr="009B04FC">
              <w:t>A_n25A-n41A-n66A-n77A</w:t>
            </w:r>
          </w:p>
        </w:tc>
        <w:tc>
          <w:tcPr>
            <w:tcW w:w="1903" w:type="dxa"/>
            <w:tcBorders>
              <w:top w:val="single" w:sz="4" w:space="0" w:color="auto"/>
              <w:left w:val="single" w:sz="4" w:space="0" w:color="auto"/>
              <w:bottom w:val="nil"/>
              <w:right w:val="single" w:sz="4" w:space="0" w:color="auto"/>
            </w:tcBorders>
          </w:tcPr>
          <w:p w14:paraId="32A0548E" w14:textId="77777777" w:rsidR="0007586A" w:rsidRPr="003B00B4" w:rsidRDefault="0007586A" w:rsidP="00FC56C0">
            <w:pPr>
              <w:pStyle w:val="TAC"/>
              <w:rPr>
                <w:vertAlign w:val="superscript"/>
                <w:lang w:val="en-US" w:eastAsia="zh-CN"/>
              </w:rPr>
            </w:pPr>
            <w:r w:rsidRPr="009B04FC">
              <w:rPr>
                <w:lang w:val="en-US" w:eastAsia="zh-CN"/>
              </w:rPr>
              <w:t>n41</w:t>
            </w:r>
            <w:r w:rsidRPr="009B04FC">
              <w:rPr>
                <w:vertAlign w:val="superscript"/>
                <w:lang w:val="en-US" w:eastAsia="zh-CN"/>
              </w:rPr>
              <w:t>5,6</w:t>
            </w:r>
          </w:p>
          <w:p w14:paraId="4BD88847" w14:textId="77777777" w:rsidR="0007586A" w:rsidRPr="009B04FC" w:rsidRDefault="0007586A" w:rsidP="00FC56C0">
            <w:pPr>
              <w:pStyle w:val="TAC"/>
              <w:rPr>
                <w:vertAlign w:val="superscript"/>
                <w:lang w:val="en-US" w:eastAsia="zh-CN"/>
              </w:rPr>
            </w:pPr>
            <w:r w:rsidRPr="009B04FC">
              <w:rPr>
                <w:lang w:val="en-US" w:eastAsia="zh-CN"/>
              </w:rPr>
              <w:t>n77</w:t>
            </w:r>
            <w:r w:rsidRPr="009B04FC">
              <w:rPr>
                <w:vertAlign w:val="superscript"/>
                <w:lang w:val="en-US" w:eastAsia="zh-CN"/>
              </w:rPr>
              <w:t>5,6</w:t>
            </w:r>
          </w:p>
          <w:p w14:paraId="4CF0EA94"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r w:rsidRPr="009B04FC">
              <w:rPr>
                <w:rFonts w:cs="Arial"/>
                <w:szCs w:val="18"/>
                <w:vertAlign w:val="superscript"/>
                <w:lang w:val="en-US" w:eastAsia="zh-CN"/>
              </w:rPr>
              <w:t>5</w:t>
            </w:r>
          </w:p>
          <w:p w14:paraId="516400FD"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0486BFDB"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r w:rsidRPr="009B04FC">
              <w:rPr>
                <w:rFonts w:cs="Arial"/>
                <w:szCs w:val="18"/>
                <w:vertAlign w:val="superscript"/>
                <w:lang w:val="en-US" w:eastAsia="zh-CN"/>
              </w:rPr>
              <w:t>5</w:t>
            </w:r>
          </w:p>
          <w:p w14:paraId="407AF526"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r w:rsidRPr="009B04FC">
              <w:rPr>
                <w:rFonts w:cs="Arial"/>
                <w:szCs w:val="18"/>
                <w:vertAlign w:val="superscript"/>
                <w:lang w:val="en-US" w:eastAsia="zh-CN"/>
              </w:rPr>
              <w:t>5</w:t>
            </w:r>
          </w:p>
          <w:p w14:paraId="481B7C4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r w:rsidRPr="009B04FC">
              <w:rPr>
                <w:rFonts w:cs="Arial"/>
                <w:szCs w:val="18"/>
                <w:vertAlign w:val="superscript"/>
                <w:lang w:val="en-US" w:eastAsia="zh-CN"/>
              </w:rPr>
              <w:t>5</w:t>
            </w:r>
          </w:p>
          <w:p w14:paraId="617CC3CE" w14:textId="77777777" w:rsidR="0007586A" w:rsidRPr="009B04FC" w:rsidRDefault="0007586A" w:rsidP="00FC56C0">
            <w:pPr>
              <w:pStyle w:val="TAC"/>
              <w:rPr>
                <w:rFonts w:eastAsia="宋体"/>
                <w:lang w:val="en-US" w:eastAsia="zh-CN" w:bidi="ar"/>
              </w:rPr>
            </w:pPr>
            <w:r w:rsidRPr="009B04FC">
              <w:rPr>
                <w:lang w:val="en-US" w:eastAsia="zh-CN"/>
              </w:rPr>
              <w:t>CA_n66A-n77A</w:t>
            </w:r>
            <w:r w:rsidRPr="009B04FC">
              <w:rPr>
                <w:vertAlign w:val="superscript"/>
                <w:lang w:val="en-US" w:eastAsia="zh-CN"/>
              </w:rPr>
              <w:t>5</w:t>
            </w:r>
          </w:p>
        </w:tc>
        <w:tc>
          <w:tcPr>
            <w:tcW w:w="891" w:type="dxa"/>
            <w:tcBorders>
              <w:top w:val="single" w:sz="4" w:space="0" w:color="auto"/>
              <w:left w:val="single" w:sz="4" w:space="0" w:color="auto"/>
              <w:bottom w:val="single" w:sz="4" w:space="0" w:color="auto"/>
              <w:right w:val="single" w:sz="4" w:space="0" w:color="auto"/>
            </w:tcBorders>
          </w:tcPr>
          <w:p w14:paraId="0A709F43"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D9A969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E911DF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228571C" w14:textId="77777777" w:rsidTr="00020F5C">
        <w:trPr>
          <w:trHeight w:val="29"/>
        </w:trPr>
        <w:tc>
          <w:tcPr>
            <w:tcW w:w="1859" w:type="dxa"/>
            <w:tcBorders>
              <w:top w:val="nil"/>
              <w:left w:val="single" w:sz="4" w:space="0" w:color="auto"/>
              <w:bottom w:val="nil"/>
              <w:right w:val="single" w:sz="4" w:space="0" w:color="auto"/>
            </w:tcBorders>
          </w:tcPr>
          <w:p w14:paraId="56D732B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8C060B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4AC045"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9BED99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29AECE2D" w14:textId="77777777" w:rsidR="0007586A" w:rsidRPr="009B04FC" w:rsidRDefault="0007586A" w:rsidP="00FC56C0">
            <w:pPr>
              <w:pStyle w:val="TAC"/>
              <w:rPr>
                <w:rFonts w:eastAsia="宋体"/>
                <w:lang w:val="en-US" w:eastAsia="zh-CN" w:bidi="ar"/>
              </w:rPr>
            </w:pPr>
          </w:p>
        </w:tc>
      </w:tr>
      <w:tr w:rsidR="0007586A" w:rsidRPr="009B04FC" w14:paraId="5545A6D3" w14:textId="77777777" w:rsidTr="00020F5C">
        <w:trPr>
          <w:trHeight w:val="29"/>
        </w:trPr>
        <w:tc>
          <w:tcPr>
            <w:tcW w:w="1859" w:type="dxa"/>
            <w:tcBorders>
              <w:top w:val="nil"/>
              <w:left w:val="single" w:sz="4" w:space="0" w:color="auto"/>
              <w:bottom w:val="nil"/>
              <w:right w:val="single" w:sz="4" w:space="0" w:color="auto"/>
            </w:tcBorders>
          </w:tcPr>
          <w:p w14:paraId="50A2A0F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A051A3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CC6417" w14:textId="77777777" w:rsidR="0007586A" w:rsidRPr="009B04FC" w:rsidRDefault="0007586A" w:rsidP="00FC56C0">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3C2876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74CB842" w14:textId="77777777" w:rsidR="0007586A" w:rsidRPr="009B04FC" w:rsidRDefault="0007586A" w:rsidP="00FC56C0">
            <w:pPr>
              <w:pStyle w:val="TAC"/>
              <w:rPr>
                <w:rFonts w:eastAsia="宋体"/>
                <w:lang w:val="en-US" w:eastAsia="zh-CN" w:bidi="ar"/>
              </w:rPr>
            </w:pPr>
          </w:p>
        </w:tc>
      </w:tr>
      <w:tr w:rsidR="0007586A" w:rsidRPr="009B04FC" w14:paraId="25BEC2AE" w14:textId="77777777" w:rsidTr="00020F5C">
        <w:trPr>
          <w:trHeight w:val="29"/>
        </w:trPr>
        <w:tc>
          <w:tcPr>
            <w:tcW w:w="1859" w:type="dxa"/>
            <w:tcBorders>
              <w:top w:val="nil"/>
              <w:left w:val="single" w:sz="4" w:space="0" w:color="auto"/>
              <w:bottom w:val="nil"/>
              <w:right w:val="single" w:sz="4" w:space="0" w:color="auto"/>
            </w:tcBorders>
          </w:tcPr>
          <w:p w14:paraId="6C1DC76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D771F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0F62A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F480E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56F9EC" w14:textId="77777777" w:rsidR="0007586A" w:rsidRPr="009B04FC" w:rsidRDefault="0007586A" w:rsidP="00FC56C0">
            <w:pPr>
              <w:pStyle w:val="TAC"/>
              <w:rPr>
                <w:rFonts w:eastAsia="宋体"/>
                <w:lang w:val="en-US" w:eastAsia="zh-CN" w:bidi="ar"/>
              </w:rPr>
            </w:pPr>
          </w:p>
        </w:tc>
      </w:tr>
      <w:tr w:rsidR="0007586A" w:rsidRPr="009B04FC" w14:paraId="573B0A00" w14:textId="77777777" w:rsidTr="00020F5C">
        <w:trPr>
          <w:trHeight w:val="29"/>
        </w:trPr>
        <w:tc>
          <w:tcPr>
            <w:tcW w:w="1859" w:type="dxa"/>
            <w:tcBorders>
              <w:top w:val="nil"/>
              <w:left w:val="single" w:sz="4" w:space="0" w:color="auto"/>
              <w:bottom w:val="nil"/>
              <w:right w:val="single" w:sz="4" w:space="0" w:color="auto"/>
            </w:tcBorders>
          </w:tcPr>
          <w:p w14:paraId="223F4EED"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1C3990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D2DE49"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6FA685A3"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6261A670"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15B469F3" w14:textId="77777777" w:rsidTr="00020F5C">
        <w:trPr>
          <w:trHeight w:val="29"/>
        </w:trPr>
        <w:tc>
          <w:tcPr>
            <w:tcW w:w="1859" w:type="dxa"/>
            <w:tcBorders>
              <w:top w:val="nil"/>
              <w:left w:val="single" w:sz="4" w:space="0" w:color="auto"/>
              <w:bottom w:val="nil"/>
              <w:right w:val="single" w:sz="4" w:space="0" w:color="auto"/>
            </w:tcBorders>
          </w:tcPr>
          <w:p w14:paraId="0EFB90B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3ECB4B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ADCEB2E"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5837075F"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222A22D" w14:textId="77777777" w:rsidR="0007586A" w:rsidRPr="009B04FC" w:rsidRDefault="0007586A" w:rsidP="00FC56C0">
            <w:pPr>
              <w:pStyle w:val="TAC"/>
              <w:rPr>
                <w:rFonts w:eastAsia="宋体"/>
                <w:lang w:val="en-US" w:eastAsia="zh-CN" w:bidi="ar"/>
              </w:rPr>
            </w:pPr>
          </w:p>
        </w:tc>
      </w:tr>
      <w:tr w:rsidR="0007586A" w:rsidRPr="009B04FC" w14:paraId="173E9DF2" w14:textId="77777777" w:rsidTr="00020F5C">
        <w:trPr>
          <w:trHeight w:val="29"/>
        </w:trPr>
        <w:tc>
          <w:tcPr>
            <w:tcW w:w="1859" w:type="dxa"/>
            <w:tcBorders>
              <w:top w:val="nil"/>
              <w:left w:val="single" w:sz="4" w:space="0" w:color="auto"/>
              <w:bottom w:val="nil"/>
              <w:right w:val="single" w:sz="4" w:space="0" w:color="auto"/>
            </w:tcBorders>
          </w:tcPr>
          <w:p w14:paraId="45513B56"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85E249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EAE803C"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vAlign w:val="center"/>
          </w:tcPr>
          <w:p w14:paraId="777A4D4B"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9F42BBC" w14:textId="77777777" w:rsidR="0007586A" w:rsidRPr="009B04FC" w:rsidRDefault="0007586A" w:rsidP="00FC56C0">
            <w:pPr>
              <w:pStyle w:val="TAC"/>
              <w:rPr>
                <w:rFonts w:eastAsia="宋体"/>
                <w:lang w:val="en-US" w:eastAsia="zh-CN" w:bidi="ar"/>
              </w:rPr>
            </w:pPr>
          </w:p>
        </w:tc>
      </w:tr>
      <w:tr w:rsidR="0007586A" w:rsidRPr="009B04FC" w14:paraId="5E8489D6" w14:textId="77777777" w:rsidTr="00020F5C">
        <w:trPr>
          <w:trHeight w:val="29"/>
        </w:trPr>
        <w:tc>
          <w:tcPr>
            <w:tcW w:w="1859" w:type="dxa"/>
            <w:tcBorders>
              <w:top w:val="nil"/>
              <w:left w:val="single" w:sz="4" w:space="0" w:color="auto"/>
              <w:bottom w:val="nil"/>
              <w:right w:val="single" w:sz="4" w:space="0" w:color="auto"/>
            </w:tcBorders>
          </w:tcPr>
          <w:p w14:paraId="583E0DCD"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5FA456D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A4B9D2"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507971D9"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5E117363" w14:textId="77777777" w:rsidR="0007586A" w:rsidRPr="009B04FC" w:rsidRDefault="0007586A" w:rsidP="00FC56C0">
            <w:pPr>
              <w:pStyle w:val="TAC"/>
              <w:rPr>
                <w:rFonts w:eastAsia="宋体"/>
                <w:lang w:val="en-US" w:eastAsia="zh-CN" w:bidi="ar"/>
              </w:rPr>
            </w:pPr>
          </w:p>
        </w:tc>
      </w:tr>
      <w:tr w:rsidR="0007586A" w:rsidRPr="009B04FC" w14:paraId="2D56BEC0" w14:textId="77777777" w:rsidTr="00020F5C">
        <w:trPr>
          <w:trHeight w:val="29"/>
        </w:trPr>
        <w:tc>
          <w:tcPr>
            <w:tcW w:w="1859" w:type="dxa"/>
            <w:tcBorders>
              <w:top w:val="single" w:sz="4" w:space="0" w:color="auto"/>
              <w:left w:val="single" w:sz="4" w:space="0" w:color="auto"/>
              <w:bottom w:val="nil"/>
              <w:right w:val="single" w:sz="4" w:space="0" w:color="auto"/>
            </w:tcBorders>
          </w:tcPr>
          <w:p w14:paraId="1DA8ADA9" w14:textId="77777777" w:rsidR="0007586A" w:rsidRPr="009B04FC" w:rsidRDefault="0007586A" w:rsidP="00FC56C0">
            <w:pPr>
              <w:pStyle w:val="TAC"/>
              <w:rPr>
                <w:rFonts w:eastAsia="宋体"/>
                <w:lang w:val="en-US" w:eastAsia="zh-CN" w:bidi="ar"/>
              </w:rPr>
            </w:pPr>
            <w:r w:rsidRPr="009B04FC">
              <w:rPr>
                <w:rFonts w:eastAsia="MS Mincho"/>
                <w:lang w:eastAsia="zh-CN"/>
              </w:rPr>
              <w:t>CA_n25A-n41C-n66A-n77A</w:t>
            </w:r>
          </w:p>
        </w:tc>
        <w:tc>
          <w:tcPr>
            <w:tcW w:w="1903" w:type="dxa"/>
            <w:tcBorders>
              <w:top w:val="single" w:sz="4" w:space="0" w:color="auto"/>
              <w:left w:val="single" w:sz="4" w:space="0" w:color="auto"/>
              <w:bottom w:val="nil"/>
              <w:right w:val="single" w:sz="4" w:space="0" w:color="auto"/>
            </w:tcBorders>
          </w:tcPr>
          <w:p w14:paraId="6B1AFAD8" w14:textId="77777777" w:rsidR="0007586A" w:rsidRPr="009B04FC" w:rsidRDefault="0007586A" w:rsidP="00FC56C0">
            <w:pPr>
              <w:pStyle w:val="TAC"/>
            </w:pPr>
            <w:r w:rsidRPr="009B04FC">
              <w:t>CA_n25A-n41A</w:t>
            </w:r>
          </w:p>
          <w:p w14:paraId="05161121" w14:textId="77777777" w:rsidR="0007586A" w:rsidRPr="009B04FC" w:rsidRDefault="0007586A" w:rsidP="00FC56C0">
            <w:pPr>
              <w:pStyle w:val="TAC"/>
            </w:pPr>
            <w:r w:rsidRPr="009B04FC">
              <w:t>CA_n25A-n66A</w:t>
            </w:r>
          </w:p>
          <w:p w14:paraId="3A9BDEC1" w14:textId="77777777" w:rsidR="0007586A" w:rsidRPr="009B04FC" w:rsidRDefault="0007586A" w:rsidP="00FC56C0">
            <w:pPr>
              <w:pStyle w:val="TAC"/>
            </w:pPr>
            <w:r w:rsidRPr="009B04FC">
              <w:t>CA_n25A-n77A</w:t>
            </w:r>
          </w:p>
          <w:p w14:paraId="08BD5BB2" w14:textId="77777777" w:rsidR="0007586A" w:rsidRPr="009B04FC" w:rsidRDefault="0007586A" w:rsidP="00FC56C0">
            <w:pPr>
              <w:pStyle w:val="TAC"/>
            </w:pPr>
            <w:r w:rsidRPr="009B04FC">
              <w:t>CA_n41A-n66A</w:t>
            </w:r>
          </w:p>
          <w:p w14:paraId="63737D60" w14:textId="77777777" w:rsidR="0007586A" w:rsidRPr="009B04FC" w:rsidRDefault="0007586A" w:rsidP="00FC56C0">
            <w:pPr>
              <w:pStyle w:val="TAC"/>
            </w:pPr>
            <w:r w:rsidRPr="009B04FC">
              <w:rPr>
                <w:lang w:val="en-US" w:eastAsia="zh-CN"/>
              </w:rPr>
              <w:t>CA_n41A-n77A</w:t>
            </w:r>
          </w:p>
          <w:p w14:paraId="609DB12D" w14:textId="77777777" w:rsidR="0007586A" w:rsidRPr="009B04FC" w:rsidRDefault="0007586A" w:rsidP="00FC56C0">
            <w:pPr>
              <w:pStyle w:val="TAC"/>
              <w:rPr>
                <w:lang w:val="en-US" w:eastAsia="zh-CN"/>
              </w:rPr>
            </w:pPr>
            <w:r w:rsidRPr="009B04FC">
              <w:rPr>
                <w:lang w:val="en-US" w:eastAsia="zh-CN"/>
              </w:rPr>
              <w:t>CA_n66A-n77A</w:t>
            </w:r>
          </w:p>
          <w:p w14:paraId="1CA2FB5E" w14:textId="77777777" w:rsidR="0007586A" w:rsidRPr="009B04FC" w:rsidRDefault="0007586A" w:rsidP="00FC56C0">
            <w:pPr>
              <w:pStyle w:val="TAC"/>
              <w:rPr>
                <w:lang w:val="en-US" w:eastAsia="zh-CN"/>
              </w:rPr>
            </w:pPr>
            <w:r w:rsidRPr="009B04FC">
              <w:rPr>
                <w:lang w:val="en-US" w:eastAsia="zh-CN"/>
              </w:rPr>
              <w:t>CA_n41C</w:t>
            </w:r>
          </w:p>
          <w:p w14:paraId="33920DD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295F3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F35F1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380C01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EAAAF6A" w14:textId="77777777" w:rsidTr="00020F5C">
        <w:trPr>
          <w:trHeight w:val="29"/>
        </w:trPr>
        <w:tc>
          <w:tcPr>
            <w:tcW w:w="1859" w:type="dxa"/>
            <w:tcBorders>
              <w:top w:val="nil"/>
              <w:left w:val="single" w:sz="4" w:space="0" w:color="auto"/>
              <w:bottom w:val="nil"/>
              <w:right w:val="single" w:sz="4" w:space="0" w:color="auto"/>
            </w:tcBorders>
          </w:tcPr>
          <w:p w14:paraId="73E097C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A2C7B5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83EFB3"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4B8F89FB" w14:textId="77777777" w:rsidR="0007586A" w:rsidRPr="009B04FC" w:rsidRDefault="0007586A" w:rsidP="00FC56C0">
            <w:pPr>
              <w:pStyle w:val="TAC"/>
              <w:rPr>
                <w:rFonts w:eastAsia="宋体"/>
                <w:lang w:val="en-US" w:eastAsia="zh-CN" w:bidi="ar"/>
              </w:rPr>
            </w:pPr>
            <w:r w:rsidRPr="009B04FC">
              <w:rPr>
                <w:szCs w:val="18"/>
              </w:rPr>
              <w:t>CA_n41C_BCS1</w:t>
            </w:r>
          </w:p>
        </w:tc>
        <w:tc>
          <w:tcPr>
            <w:tcW w:w="1727" w:type="dxa"/>
            <w:tcBorders>
              <w:top w:val="nil"/>
              <w:left w:val="single" w:sz="4" w:space="0" w:color="auto"/>
              <w:bottom w:val="nil"/>
              <w:right w:val="single" w:sz="4" w:space="0" w:color="auto"/>
            </w:tcBorders>
          </w:tcPr>
          <w:p w14:paraId="5CAD47DC" w14:textId="77777777" w:rsidR="0007586A" w:rsidRPr="009B04FC" w:rsidRDefault="0007586A" w:rsidP="00FC56C0">
            <w:pPr>
              <w:pStyle w:val="TAC"/>
              <w:rPr>
                <w:rFonts w:eastAsia="宋体"/>
                <w:lang w:val="en-US" w:eastAsia="zh-CN" w:bidi="ar"/>
              </w:rPr>
            </w:pPr>
          </w:p>
        </w:tc>
      </w:tr>
      <w:tr w:rsidR="0007586A" w:rsidRPr="009B04FC" w14:paraId="4045D552" w14:textId="77777777" w:rsidTr="00020F5C">
        <w:trPr>
          <w:trHeight w:val="29"/>
        </w:trPr>
        <w:tc>
          <w:tcPr>
            <w:tcW w:w="1859" w:type="dxa"/>
            <w:tcBorders>
              <w:top w:val="nil"/>
              <w:left w:val="single" w:sz="4" w:space="0" w:color="auto"/>
              <w:bottom w:val="nil"/>
              <w:right w:val="single" w:sz="4" w:space="0" w:color="auto"/>
            </w:tcBorders>
          </w:tcPr>
          <w:p w14:paraId="751876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7F97D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F085D8" w14:textId="77777777" w:rsidR="0007586A" w:rsidRPr="009B04FC" w:rsidRDefault="0007586A" w:rsidP="00FC56C0">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14B838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9021754" w14:textId="77777777" w:rsidR="0007586A" w:rsidRPr="009B04FC" w:rsidRDefault="0007586A" w:rsidP="00FC56C0">
            <w:pPr>
              <w:pStyle w:val="TAC"/>
              <w:rPr>
                <w:rFonts w:eastAsia="宋体"/>
                <w:lang w:val="en-US" w:eastAsia="zh-CN" w:bidi="ar"/>
              </w:rPr>
            </w:pPr>
          </w:p>
        </w:tc>
      </w:tr>
      <w:tr w:rsidR="0007586A" w:rsidRPr="009B04FC" w14:paraId="43ECA8AD" w14:textId="77777777" w:rsidTr="00020F5C">
        <w:trPr>
          <w:trHeight w:val="29"/>
        </w:trPr>
        <w:tc>
          <w:tcPr>
            <w:tcW w:w="1859" w:type="dxa"/>
            <w:tcBorders>
              <w:top w:val="nil"/>
              <w:left w:val="single" w:sz="4" w:space="0" w:color="auto"/>
              <w:bottom w:val="nil"/>
              <w:right w:val="single" w:sz="4" w:space="0" w:color="auto"/>
            </w:tcBorders>
          </w:tcPr>
          <w:p w14:paraId="5215828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E3D69C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0FF759"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090D5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4ACED0" w14:textId="77777777" w:rsidR="0007586A" w:rsidRPr="009B04FC" w:rsidRDefault="0007586A" w:rsidP="00FC56C0">
            <w:pPr>
              <w:pStyle w:val="TAC"/>
              <w:rPr>
                <w:rFonts w:eastAsia="宋体"/>
                <w:lang w:val="en-US" w:eastAsia="zh-CN" w:bidi="ar"/>
              </w:rPr>
            </w:pPr>
          </w:p>
        </w:tc>
      </w:tr>
      <w:tr w:rsidR="0007586A" w:rsidRPr="009B04FC" w14:paraId="52DAFCBC" w14:textId="77777777" w:rsidTr="00020F5C">
        <w:trPr>
          <w:trHeight w:val="29"/>
        </w:trPr>
        <w:tc>
          <w:tcPr>
            <w:tcW w:w="1859" w:type="dxa"/>
            <w:tcBorders>
              <w:top w:val="nil"/>
              <w:left w:val="single" w:sz="4" w:space="0" w:color="auto"/>
              <w:bottom w:val="nil"/>
              <w:right w:val="single" w:sz="4" w:space="0" w:color="auto"/>
            </w:tcBorders>
          </w:tcPr>
          <w:p w14:paraId="690FC7A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D6AD3C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4AE357"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220051FB"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0155C7B4"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11551E6D" w14:textId="77777777" w:rsidTr="00020F5C">
        <w:trPr>
          <w:trHeight w:val="29"/>
        </w:trPr>
        <w:tc>
          <w:tcPr>
            <w:tcW w:w="1859" w:type="dxa"/>
            <w:tcBorders>
              <w:top w:val="nil"/>
              <w:left w:val="single" w:sz="4" w:space="0" w:color="auto"/>
              <w:bottom w:val="nil"/>
              <w:right w:val="single" w:sz="4" w:space="0" w:color="auto"/>
            </w:tcBorders>
          </w:tcPr>
          <w:p w14:paraId="361EA8E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142FE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2BAC5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307EF533" w14:textId="77777777" w:rsidR="0007586A" w:rsidRPr="009B04FC" w:rsidRDefault="0007586A" w:rsidP="00FC56C0">
            <w:pPr>
              <w:pStyle w:val="TAC"/>
              <w:rPr>
                <w:rFonts w:eastAsia="宋体"/>
                <w:lang w:val="en-US" w:eastAsia="zh-CN" w:bidi="ar"/>
              </w:rPr>
            </w:pPr>
            <w:r w:rsidRPr="009B04FC">
              <w:rPr>
                <w:szCs w:val="18"/>
              </w:rPr>
              <w:t>See CA_n41C Bandwidth Combination Set 4</w:t>
            </w:r>
            <w:r w:rsidRPr="009B04FC">
              <w:t xml:space="preserve"> and 5 in </w:t>
            </w:r>
            <w:r w:rsidRPr="009B04FC">
              <w:rPr>
                <w:szCs w:val="18"/>
              </w:rPr>
              <w:t>Table 5.5A.1-1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1916179" w14:textId="77777777" w:rsidR="0007586A" w:rsidRPr="009B04FC" w:rsidRDefault="0007586A" w:rsidP="00FC56C0">
            <w:pPr>
              <w:pStyle w:val="TAC"/>
              <w:rPr>
                <w:rFonts w:eastAsia="宋体"/>
                <w:lang w:val="en-US" w:eastAsia="zh-CN" w:bidi="ar"/>
              </w:rPr>
            </w:pPr>
          </w:p>
        </w:tc>
      </w:tr>
      <w:tr w:rsidR="0007586A" w:rsidRPr="009B04FC" w14:paraId="70BF1DCC" w14:textId="77777777" w:rsidTr="00020F5C">
        <w:trPr>
          <w:trHeight w:val="29"/>
        </w:trPr>
        <w:tc>
          <w:tcPr>
            <w:tcW w:w="1859" w:type="dxa"/>
            <w:tcBorders>
              <w:top w:val="nil"/>
              <w:left w:val="single" w:sz="4" w:space="0" w:color="auto"/>
              <w:bottom w:val="nil"/>
              <w:right w:val="single" w:sz="4" w:space="0" w:color="auto"/>
            </w:tcBorders>
          </w:tcPr>
          <w:p w14:paraId="097CE94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80F27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6C7037"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13199F5C"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9035ACC" w14:textId="77777777" w:rsidR="0007586A" w:rsidRPr="009B04FC" w:rsidRDefault="0007586A" w:rsidP="00FC56C0">
            <w:pPr>
              <w:pStyle w:val="TAC"/>
              <w:rPr>
                <w:rFonts w:eastAsia="宋体"/>
                <w:lang w:val="en-US" w:eastAsia="zh-CN" w:bidi="ar"/>
              </w:rPr>
            </w:pPr>
          </w:p>
        </w:tc>
      </w:tr>
      <w:tr w:rsidR="0007586A" w:rsidRPr="009B04FC" w14:paraId="373434DF" w14:textId="77777777" w:rsidTr="00020F5C">
        <w:trPr>
          <w:trHeight w:val="29"/>
        </w:trPr>
        <w:tc>
          <w:tcPr>
            <w:tcW w:w="1859" w:type="dxa"/>
            <w:tcBorders>
              <w:top w:val="nil"/>
              <w:left w:val="single" w:sz="4" w:space="0" w:color="auto"/>
              <w:bottom w:val="nil"/>
              <w:right w:val="single" w:sz="4" w:space="0" w:color="auto"/>
            </w:tcBorders>
          </w:tcPr>
          <w:p w14:paraId="6EE7053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FBFA3E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FF0903"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409B839"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03ED070D" w14:textId="77777777" w:rsidR="0007586A" w:rsidRPr="009B04FC" w:rsidRDefault="0007586A" w:rsidP="00FC56C0">
            <w:pPr>
              <w:pStyle w:val="TAC"/>
              <w:rPr>
                <w:rFonts w:eastAsia="宋体"/>
                <w:lang w:val="en-US" w:eastAsia="zh-CN" w:bidi="ar"/>
              </w:rPr>
            </w:pPr>
          </w:p>
        </w:tc>
      </w:tr>
      <w:tr w:rsidR="0007586A" w:rsidRPr="009B04FC" w14:paraId="2CDE9C2D" w14:textId="77777777" w:rsidTr="00020F5C">
        <w:trPr>
          <w:trHeight w:val="29"/>
        </w:trPr>
        <w:tc>
          <w:tcPr>
            <w:tcW w:w="1859" w:type="dxa"/>
            <w:tcBorders>
              <w:top w:val="single" w:sz="4" w:space="0" w:color="auto"/>
              <w:left w:val="single" w:sz="4" w:space="0" w:color="auto"/>
              <w:bottom w:val="nil"/>
              <w:right w:val="single" w:sz="4" w:space="0" w:color="auto"/>
            </w:tcBorders>
          </w:tcPr>
          <w:p w14:paraId="68DD1CDC" w14:textId="77777777" w:rsidR="0007586A" w:rsidRPr="009B04FC" w:rsidRDefault="0007586A" w:rsidP="00FC56C0">
            <w:pPr>
              <w:pStyle w:val="TAC"/>
              <w:rPr>
                <w:rFonts w:eastAsia="宋体"/>
                <w:lang w:val="en-US" w:eastAsia="zh-CN" w:bidi="ar"/>
              </w:rPr>
            </w:pPr>
            <w:r w:rsidRPr="009B04FC">
              <w:rPr>
                <w:rFonts w:eastAsia="MS Mincho"/>
                <w:lang w:eastAsia="zh-CN"/>
              </w:rPr>
              <w:t>CA_n25A-n41(2A)-n66A-n77A</w:t>
            </w:r>
          </w:p>
        </w:tc>
        <w:tc>
          <w:tcPr>
            <w:tcW w:w="1903" w:type="dxa"/>
            <w:tcBorders>
              <w:top w:val="single" w:sz="4" w:space="0" w:color="auto"/>
              <w:left w:val="single" w:sz="4" w:space="0" w:color="auto"/>
              <w:bottom w:val="nil"/>
              <w:right w:val="single" w:sz="4" w:space="0" w:color="auto"/>
            </w:tcBorders>
          </w:tcPr>
          <w:p w14:paraId="05A91990"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43466388"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7E653769"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0C0BC3A3"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p>
          <w:p w14:paraId="3A5D0DD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p>
          <w:p w14:paraId="1EE9ECB2"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0F2A237C"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EA016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E7BC26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513B8D9" w14:textId="77777777" w:rsidTr="00020F5C">
        <w:trPr>
          <w:trHeight w:val="29"/>
        </w:trPr>
        <w:tc>
          <w:tcPr>
            <w:tcW w:w="1859" w:type="dxa"/>
            <w:tcBorders>
              <w:top w:val="nil"/>
              <w:left w:val="single" w:sz="4" w:space="0" w:color="auto"/>
              <w:bottom w:val="nil"/>
              <w:right w:val="single" w:sz="4" w:space="0" w:color="auto"/>
            </w:tcBorders>
          </w:tcPr>
          <w:p w14:paraId="731A363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A00F2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A7296E6"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2913CAD3" w14:textId="77777777" w:rsidR="0007586A" w:rsidRPr="009B04FC" w:rsidRDefault="0007586A" w:rsidP="00FC56C0">
            <w:pPr>
              <w:pStyle w:val="TAC"/>
              <w:rPr>
                <w:rFonts w:eastAsia="宋体"/>
                <w:lang w:val="en-US" w:eastAsia="zh-CN" w:bidi="ar"/>
              </w:rPr>
            </w:pPr>
            <w:r w:rsidRPr="009B04FC">
              <w:rPr>
                <w:szCs w:val="18"/>
              </w:rPr>
              <w:t>CA_n41(2A)_BCS1</w:t>
            </w:r>
          </w:p>
        </w:tc>
        <w:tc>
          <w:tcPr>
            <w:tcW w:w="1727" w:type="dxa"/>
            <w:tcBorders>
              <w:top w:val="nil"/>
              <w:left w:val="single" w:sz="4" w:space="0" w:color="auto"/>
              <w:bottom w:val="nil"/>
              <w:right w:val="single" w:sz="4" w:space="0" w:color="auto"/>
            </w:tcBorders>
          </w:tcPr>
          <w:p w14:paraId="7758CF40" w14:textId="77777777" w:rsidR="0007586A" w:rsidRPr="009B04FC" w:rsidRDefault="0007586A" w:rsidP="00FC56C0">
            <w:pPr>
              <w:pStyle w:val="TAC"/>
              <w:rPr>
                <w:rFonts w:eastAsia="宋体"/>
                <w:lang w:val="en-US" w:eastAsia="zh-CN" w:bidi="ar"/>
              </w:rPr>
            </w:pPr>
          </w:p>
        </w:tc>
      </w:tr>
      <w:tr w:rsidR="0007586A" w:rsidRPr="009B04FC" w14:paraId="20AEB78F" w14:textId="77777777" w:rsidTr="00020F5C">
        <w:trPr>
          <w:trHeight w:val="29"/>
        </w:trPr>
        <w:tc>
          <w:tcPr>
            <w:tcW w:w="1859" w:type="dxa"/>
            <w:tcBorders>
              <w:top w:val="nil"/>
              <w:left w:val="single" w:sz="4" w:space="0" w:color="auto"/>
              <w:bottom w:val="nil"/>
              <w:right w:val="single" w:sz="4" w:space="0" w:color="auto"/>
            </w:tcBorders>
          </w:tcPr>
          <w:p w14:paraId="00A7143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4BEF1A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493037" w14:textId="77777777" w:rsidR="0007586A" w:rsidRPr="009B04FC" w:rsidRDefault="0007586A" w:rsidP="00FC56C0">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2ECB9B3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40D637E" w14:textId="77777777" w:rsidR="0007586A" w:rsidRPr="009B04FC" w:rsidRDefault="0007586A" w:rsidP="00FC56C0">
            <w:pPr>
              <w:pStyle w:val="TAC"/>
              <w:rPr>
                <w:rFonts w:eastAsia="宋体"/>
                <w:lang w:val="en-US" w:eastAsia="zh-CN" w:bidi="ar"/>
              </w:rPr>
            </w:pPr>
          </w:p>
        </w:tc>
      </w:tr>
      <w:tr w:rsidR="0007586A" w:rsidRPr="009B04FC" w14:paraId="70EC93C5" w14:textId="77777777" w:rsidTr="00020F5C">
        <w:trPr>
          <w:trHeight w:val="29"/>
        </w:trPr>
        <w:tc>
          <w:tcPr>
            <w:tcW w:w="1859" w:type="dxa"/>
            <w:tcBorders>
              <w:top w:val="nil"/>
              <w:left w:val="single" w:sz="4" w:space="0" w:color="auto"/>
              <w:bottom w:val="nil"/>
              <w:right w:val="single" w:sz="4" w:space="0" w:color="auto"/>
            </w:tcBorders>
          </w:tcPr>
          <w:p w14:paraId="69C4BA2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3B26FF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350E0C"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868D2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855DC2D" w14:textId="77777777" w:rsidR="0007586A" w:rsidRPr="009B04FC" w:rsidRDefault="0007586A" w:rsidP="00FC56C0">
            <w:pPr>
              <w:pStyle w:val="TAC"/>
              <w:rPr>
                <w:rFonts w:eastAsia="宋体"/>
                <w:lang w:val="en-US" w:eastAsia="zh-CN" w:bidi="ar"/>
              </w:rPr>
            </w:pPr>
          </w:p>
        </w:tc>
      </w:tr>
      <w:tr w:rsidR="0007586A" w:rsidRPr="009B04FC" w14:paraId="5960BFCC" w14:textId="77777777" w:rsidTr="00020F5C">
        <w:trPr>
          <w:trHeight w:val="29"/>
        </w:trPr>
        <w:tc>
          <w:tcPr>
            <w:tcW w:w="1859" w:type="dxa"/>
            <w:tcBorders>
              <w:top w:val="nil"/>
              <w:left w:val="single" w:sz="4" w:space="0" w:color="auto"/>
              <w:bottom w:val="nil"/>
              <w:right w:val="single" w:sz="4" w:space="0" w:color="auto"/>
            </w:tcBorders>
          </w:tcPr>
          <w:p w14:paraId="3EEDDC36"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625CFF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A83A7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7D75A6B"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7BB49262"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2BD7D07" w14:textId="77777777" w:rsidTr="00020F5C">
        <w:trPr>
          <w:trHeight w:val="29"/>
        </w:trPr>
        <w:tc>
          <w:tcPr>
            <w:tcW w:w="1859" w:type="dxa"/>
            <w:tcBorders>
              <w:top w:val="nil"/>
              <w:left w:val="single" w:sz="4" w:space="0" w:color="auto"/>
              <w:bottom w:val="nil"/>
              <w:right w:val="single" w:sz="4" w:space="0" w:color="auto"/>
            </w:tcBorders>
          </w:tcPr>
          <w:p w14:paraId="6FAADB3C"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8A97CB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2346E2"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09633F58" w14:textId="77777777" w:rsidR="0007586A" w:rsidRPr="009B04FC" w:rsidRDefault="0007586A" w:rsidP="00FC56C0">
            <w:pPr>
              <w:pStyle w:val="TAC"/>
              <w:rPr>
                <w:rFonts w:eastAsia="宋体"/>
                <w:lang w:val="en-US" w:eastAsia="zh-CN" w:bidi="ar"/>
              </w:rPr>
            </w:pPr>
            <w:r w:rsidRPr="009B04FC">
              <w:rPr>
                <w:szCs w:val="18"/>
              </w:rPr>
              <w:t>See CA_n41(2A) Bandwidth Combination Set 4 and 5</w:t>
            </w:r>
            <w:r w:rsidRPr="009B04FC">
              <w:t xml:space="preserve"> in </w:t>
            </w:r>
            <w:r w:rsidRPr="009B04FC">
              <w:rPr>
                <w:szCs w:val="18"/>
              </w:rPr>
              <w:t>Table 5.5A.1-2</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F81D462" w14:textId="77777777" w:rsidR="0007586A" w:rsidRPr="009B04FC" w:rsidRDefault="0007586A" w:rsidP="00FC56C0">
            <w:pPr>
              <w:pStyle w:val="TAC"/>
              <w:rPr>
                <w:rFonts w:eastAsia="宋体"/>
                <w:lang w:val="en-US" w:eastAsia="zh-CN" w:bidi="ar"/>
              </w:rPr>
            </w:pPr>
          </w:p>
        </w:tc>
      </w:tr>
      <w:tr w:rsidR="0007586A" w:rsidRPr="009B04FC" w14:paraId="26D71DD3" w14:textId="77777777" w:rsidTr="00020F5C">
        <w:trPr>
          <w:trHeight w:val="29"/>
        </w:trPr>
        <w:tc>
          <w:tcPr>
            <w:tcW w:w="1859" w:type="dxa"/>
            <w:tcBorders>
              <w:top w:val="nil"/>
              <w:left w:val="single" w:sz="4" w:space="0" w:color="auto"/>
              <w:bottom w:val="nil"/>
              <w:right w:val="single" w:sz="4" w:space="0" w:color="auto"/>
            </w:tcBorders>
          </w:tcPr>
          <w:p w14:paraId="6A72760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42771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3E8A46"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24B6B08"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255F650" w14:textId="77777777" w:rsidR="0007586A" w:rsidRPr="009B04FC" w:rsidRDefault="0007586A" w:rsidP="00FC56C0">
            <w:pPr>
              <w:pStyle w:val="TAC"/>
              <w:rPr>
                <w:rFonts w:eastAsia="宋体"/>
                <w:lang w:val="en-US" w:eastAsia="zh-CN" w:bidi="ar"/>
              </w:rPr>
            </w:pPr>
          </w:p>
        </w:tc>
      </w:tr>
      <w:tr w:rsidR="0007586A" w:rsidRPr="009B04FC" w14:paraId="4CDEB33B" w14:textId="77777777" w:rsidTr="00020F5C">
        <w:trPr>
          <w:trHeight w:val="29"/>
        </w:trPr>
        <w:tc>
          <w:tcPr>
            <w:tcW w:w="1859" w:type="dxa"/>
            <w:tcBorders>
              <w:top w:val="nil"/>
              <w:left w:val="single" w:sz="4" w:space="0" w:color="auto"/>
              <w:bottom w:val="single" w:sz="4" w:space="0" w:color="auto"/>
              <w:right w:val="single" w:sz="4" w:space="0" w:color="auto"/>
            </w:tcBorders>
          </w:tcPr>
          <w:p w14:paraId="259FFB6D"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057D3A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4A3DA9"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B2C52A3"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5E6B13AD" w14:textId="77777777" w:rsidR="0007586A" w:rsidRPr="009B04FC" w:rsidRDefault="0007586A" w:rsidP="00FC56C0">
            <w:pPr>
              <w:pStyle w:val="TAC"/>
              <w:rPr>
                <w:rFonts w:eastAsia="宋体"/>
                <w:lang w:val="en-US" w:eastAsia="zh-CN" w:bidi="ar"/>
              </w:rPr>
            </w:pPr>
          </w:p>
        </w:tc>
      </w:tr>
      <w:tr w:rsidR="0007586A" w:rsidRPr="009B04FC" w14:paraId="1B0ADEED" w14:textId="77777777" w:rsidTr="00020F5C">
        <w:trPr>
          <w:trHeight w:val="29"/>
        </w:trPr>
        <w:tc>
          <w:tcPr>
            <w:tcW w:w="1859" w:type="dxa"/>
            <w:tcBorders>
              <w:top w:val="single" w:sz="4" w:space="0" w:color="auto"/>
              <w:left w:val="single" w:sz="4" w:space="0" w:color="auto"/>
              <w:bottom w:val="nil"/>
              <w:right w:val="single" w:sz="4" w:space="0" w:color="auto"/>
            </w:tcBorders>
          </w:tcPr>
          <w:p w14:paraId="168EC10B" w14:textId="77777777" w:rsidR="0007586A" w:rsidRPr="009B04FC" w:rsidRDefault="0007586A" w:rsidP="00FC56C0">
            <w:pPr>
              <w:pStyle w:val="TAC"/>
              <w:rPr>
                <w:lang w:eastAsia="zh-CN"/>
              </w:rPr>
            </w:pPr>
            <w:r w:rsidRPr="009B04FC">
              <w:rPr>
                <w:rFonts w:eastAsia="宋体"/>
                <w:lang w:val="en-US" w:eastAsia="zh-CN" w:bidi="ar"/>
              </w:rPr>
              <w:t>CA_n25A-n41A-n66(2A)-n77A</w:t>
            </w:r>
          </w:p>
        </w:tc>
        <w:tc>
          <w:tcPr>
            <w:tcW w:w="1903" w:type="dxa"/>
            <w:tcBorders>
              <w:top w:val="single" w:sz="4" w:space="0" w:color="auto"/>
              <w:left w:val="single" w:sz="4" w:space="0" w:color="auto"/>
              <w:bottom w:val="nil"/>
              <w:right w:val="single" w:sz="4" w:space="0" w:color="auto"/>
            </w:tcBorders>
          </w:tcPr>
          <w:p w14:paraId="7D9077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2A574F0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CA_n25A-n66A</w:t>
            </w:r>
          </w:p>
          <w:p w14:paraId="72802CD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3A4517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CA_n41A-n66A</w:t>
            </w:r>
          </w:p>
          <w:p w14:paraId="07AD5D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p w14:paraId="20F4194D" w14:textId="77777777" w:rsidR="0007586A" w:rsidRPr="009B04FC" w:rsidRDefault="0007586A" w:rsidP="00FC56C0">
            <w:pPr>
              <w:pStyle w:val="TAC"/>
              <w:rPr>
                <w:rFonts w:cs="Arial"/>
                <w:lang w:eastAsia="zh-CN"/>
              </w:rPr>
            </w:pPr>
            <w:r w:rsidRPr="009B04FC">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4F7B6FAB"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4D77E503"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0B998187"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53546050" w14:textId="77777777" w:rsidTr="00020F5C">
        <w:trPr>
          <w:trHeight w:val="29"/>
        </w:trPr>
        <w:tc>
          <w:tcPr>
            <w:tcW w:w="1859" w:type="dxa"/>
            <w:tcBorders>
              <w:top w:val="nil"/>
              <w:left w:val="single" w:sz="4" w:space="0" w:color="auto"/>
              <w:bottom w:val="nil"/>
              <w:right w:val="single" w:sz="4" w:space="0" w:color="auto"/>
            </w:tcBorders>
          </w:tcPr>
          <w:p w14:paraId="0B16FD7F"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0C07AAFC" w14:textId="77777777" w:rsidR="0007586A" w:rsidRPr="009B04FC" w:rsidRDefault="0007586A" w:rsidP="00FC56C0">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1D3741B7"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BE0DDD9"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2CABBBE7" w14:textId="77777777" w:rsidR="0007586A" w:rsidRPr="009B04FC" w:rsidRDefault="0007586A" w:rsidP="00FC56C0">
            <w:pPr>
              <w:pStyle w:val="TAC"/>
              <w:rPr>
                <w:rFonts w:eastAsia="宋体"/>
                <w:lang w:val="en-US" w:eastAsia="zh-CN" w:bidi="ar"/>
              </w:rPr>
            </w:pPr>
          </w:p>
        </w:tc>
      </w:tr>
      <w:tr w:rsidR="0007586A" w:rsidRPr="009B04FC" w14:paraId="60ECF7B0" w14:textId="77777777" w:rsidTr="00020F5C">
        <w:trPr>
          <w:trHeight w:val="29"/>
        </w:trPr>
        <w:tc>
          <w:tcPr>
            <w:tcW w:w="1859" w:type="dxa"/>
            <w:tcBorders>
              <w:top w:val="nil"/>
              <w:left w:val="single" w:sz="4" w:space="0" w:color="auto"/>
              <w:bottom w:val="nil"/>
              <w:right w:val="single" w:sz="4" w:space="0" w:color="auto"/>
            </w:tcBorders>
          </w:tcPr>
          <w:p w14:paraId="66FFBD45"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7C0CE298" w14:textId="77777777" w:rsidR="0007586A" w:rsidRPr="009B04FC" w:rsidRDefault="0007586A" w:rsidP="00FC56C0">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155DDBF4"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CCBE77F" w14:textId="77777777" w:rsidR="0007586A" w:rsidRPr="009B04FC" w:rsidRDefault="0007586A" w:rsidP="00FC56C0">
            <w:pPr>
              <w:pStyle w:val="TAC"/>
              <w:rPr>
                <w:rFonts w:eastAsia="宋体"/>
                <w:lang w:val="en-US" w:eastAsia="zh-CN" w:bidi="ar"/>
              </w:rPr>
            </w:pPr>
            <w:r w:rsidRPr="009B04FC">
              <w:rPr>
                <w:szCs w:val="18"/>
                <w:lang w:val="en-CA"/>
              </w:rPr>
              <w:t>See CA_n66(2A) </w:t>
            </w:r>
            <w:r w:rsidRPr="009B04FC">
              <w:rPr>
                <w:rFonts w:eastAsia="宋体" w:cs="Arial"/>
                <w:szCs w:val="18"/>
                <w:lang w:val="en-US" w:eastAsia="zh-CN" w:bidi="ar"/>
              </w:rPr>
              <w:t>BCS 4 and 5</w:t>
            </w:r>
          </w:p>
        </w:tc>
        <w:tc>
          <w:tcPr>
            <w:tcW w:w="1727" w:type="dxa"/>
            <w:tcBorders>
              <w:top w:val="nil"/>
              <w:left w:val="single" w:sz="4" w:space="0" w:color="auto"/>
              <w:bottom w:val="nil"/>
              <w:right w:val="single" w:sz="4" w:space="0" w:color="auto"/>
            </w:tcBorders>
          </w:tcPr>
          <w:p w14:paraId="457CD465" w14:textId="77777777" w:rsidR="0007586A" w:rsidRPr="009B04FC" w:rsidRDefault="0007586A" w:rsidP="00FC56C0">
            <w:pPr>
              <w:pStyle w:val="TAC"/>
              <w:rPr>
                <w:rFonts w:eastAsia="宋体"/>
                <w:lang w:val="en-US" w:eastAsia="zh-CN" w:bidi="ar"/>
              </w:rPr>
            </w:pPr>
          </w:p>
        </w:tc>
      </w:tr>
      <w:tr w:rsidR="0007586A" w:rsidRPr="009B04FC" w14:paraId="21CA5381" w14:textId="77777777" w:rsidTr="00020F5C">
        <w:trPr>
          <w:trHeight w:val="29"/>
        </w:trPr>
        <w:tc>
          <w:tcPr>
            <w:tcW w:w="1859" w:type="dxa"/>
            <w:tcBorders>
              <w:top w:val="nil"/>
              <w:left w:val="single" w:sz="4" w:space="0" w:color="auto"/>
              <w:bottom w:val="single" w:sz="4" w:space="0" w:color="auto"/>
              <w:right w:val="single" w:sz="4" w:space="0" w:color="auto"/>
            </w:tcBorders>
          </w:tcPr>
          <w:p w14:paraId="7DE70256" w14:textId="77777777" w:rsidR="0007586A" w:rsidRPr="009B04FC" w:rsidRDefault="0007586A" w:rsidP="00FC56C0">
            <w:pPr>
              <w:pStyle w:val="TAC"/>
              <w:rPr>
                <w:lang w:eastAsia="zh-CN"/>
              </w:rPr>
            </w:pPr>
          </w:p>
        </w:tc>
        <w:tc>
          <w:tcPr>
            <w:tcW w:w="1903" w:type="dxa"/>
            <w:tcBorders>
              <w:top w:val="nil"/>
              <w:left w:val="single" w:sz="4" w:space="0" w:color="auto"/>
              <w:bottom w:val="single" w:sz="4" w:space="0" w:color="auto"/>
              <w:right w:val="single" w:sz="4" w:space="0" w:color="auto"/>
            </w:tcBorders>
          </w:tcPr>
          <w:p w14:paraId="2251908F" w14:textId="77777777" w:rsidR="0007586A" w:rsidRPr="009B04FC" w:rsidRDefault="0007586A" w:rsidP="00FC56C0">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2E238668"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3E8100F"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18BCE5D8" w14:textId="77777777" w:rsidR="0007586A" w:rsidRPr="009B04FC" w:rsidRDefault="0007586A" w:rsidP="00FC56C0">
            <w:pPr>
              <w:pStyle w:val="TAC"/>
              <w:rPr>
                <w:rFonts w:eastAsia="宋体"/>
                <w:lang w:val="en-US" w:eastAsia="zh-CN" w:bidi="ar"/>
              </w:rPr>
            </w:pPr>
          </w:p>
        </w:tc>
      </w:tr>
      <w:tr w:rsidR="0007586A" w:rsidRPr="009B04FC" w14:paraId="640CA950" w14:textId="77777777" w:rsidTr="00020F5C">
        <w:trPr>
          <w:trHeight w:val="29"/>
        </w:trPr>
        <w:tc>
          <w:tcPr>
            <w:tcW w:w="1859" w:type="dxa"/>
            <w:tcBorders>
              <w:top w:val="single" w:sz="4" w:space="0" w:color="auto"/>
              <w:left w:val="single" w:sz="4" w:space="0" w:color="auto"/>
              <w:bottom w:val="nil"/>
              <w:right w:val="single" w:sz="4" w:space="0" w:color="auto"/>
            </w:tcBorders>
          </w:tcPr>
          <w:p w14:paraId="69F25301" w14:textId="77777777" w:rsidR="0007586A" w:rsidRPr="009B04FC" w:rsidRDefault="0007586A" w:rsidP="00FC56C0">
            <w:pPr>
              <w:pStyle w:val="TAC"/>
              <w:rPr>
                <w:rFonts w:eastAsia="宋体"/>
                <w:lang w:val="en-US" w:eastAsia="zh-CN" w:bidi="ar"/>
              </w:rPr>
            </w:pPr>
            <w:r w:rsidRPr="009B04FC">
              <w:rPr>
                <w:lang w:eastAsia="zh-CN"/>
              </w:rPr>
              <w:t>CA_n25A-n41A-n66A-n77(2A)</w:t>
            </w:r>
          </w:p>
        </w:tc>
        <w:tc>
          <w:tcPr>
            <w:tcW w:w="1903" w:type="dxa"/>
            <w:tcBorders>
              <w:top w:val="single" w:sz="4" w:space="0" w:color="auto"/>
              <w:left w:val="single" w:sz="4" w:space="0" w:color="auto"/>
              <w:bottom w:val="nil"/>
              <w:right w:val="single" w:sz="4" w:space="0" w:color="auto"/>
            </w:tcBorders>
          </w:tcPr>
          <w:p w14:paraId="106730B9" w14:textId="77777777" w:rsidR="0007586A" w:rsidRPr="009B04FC" w:rsidRDefault="0007586A" w:rsidP="00FC56C0">
            <w:pPr>
              <w:pStyle w:val="TAC"/>
              <w:rPr>
                <w:rFonts w:cs="Arial"/>
                <w:lang w:eastAsia="zh-CN"/>
              </w:rPr>
            </w:pPr>
            <w:r w:rsidRPr="009B04FC">
              <w:rPr>
                <w:rFonts w:cs="Arial"/>
                <w:lang w:eastAsia="zh-CN"/>
              </w:rPr>
              <w:t>-</w:t>
            </w:r>
            <w:r w:rsidRPr="009B04FC">
              <w:t xml:space="preserve"> </w:t>
            </w:r>
            <w:r w:rsidRPr="009B04FC">
              <w:rPr>
                <w:rFonts w:cs="Arial"/>
                <w:lang w:eastAsia="zh-CN"/>
              </w:rPr>
              <w:t>CA_n25A-n41A</w:t>
            </w:r>
          </w:p>
          <w:p w14:paraId="61C4D723" w14:textId="77777777" w:rsidR="0007586A" w:rsidRPr="009B04FC" w:rsidRDefault="0007586A" w:rsidP="00FC56C0">
            <w:pPr>
              <w:pStyle w:val="TAC"/>
              <w:rPr>
                <w:rFonts w:cs="Arial"/>
                <w:lang w:eastAsia="zh-CN"/>
              </w:rPr>
            </w:pPr>
            <w:r w:rsidRPr="009B04FC">
              <w:rPr>
                <w:rFonts w:cs="Arial"/>
                <w:lang w:eastAsia="zh-CN"/>
              </w:rPr>
              <w:t>CA_n25A-n66A</w:t>
            </w:r>
          </w:p>
          <w:p w14:paraId="577E40D1" w14:textId="77777777" w:rsidR="0007586A" w:rsidRPr="009B04FC" w:rsidRDefault="0007586A" w:rsidP="00FC56C0">
            <w:pPr>
              <w:pStyle w:val="TAC"/>
              <w:rPr>
                <w:rFonts w:cs="Arial"/>
                <w:lang w:eastAsia="zh-CN"/>
              </w:rPr>
            </w:pPr>
            <w:r w:rsidRPr="009B04FC">
              <w:rPr>
                <w:rFonts w:cs="Arial"/>
                <w:lang w:eastAsia="zh-CN"/>
              </w:rPr>
              <w:t>CA_n25A-n77A</w:t>
            </w:r>
          </w:p>
          <w:p w14:paraId="2189695F" w14:textId="77777777" w:rsidR="0007586A" w:rsidRPr="009B04FC" w:rsidRDefault="0007586A" w:rsidP="00FC56C0">
            <w:pPr>
              <w:pStyle w:val="TAC"/>
              <w:rPr>
                <w:rFonts w:cs="Arial"/>
                <w:lang w:eastAsia="zh-CN"/>
              </w:rPr>
            </w:pPr>
            <w:r w:rsidRPr="009B04FC">
              <w:rPr>
                <w:rFonts w:cs="Arial"/>
                <w:lang w:eastAsia="zh-CN"/>
              </w:rPr>
              <w:t>CA_n41A-n66A</w:t>
            </w:r>
          </w:p>
          <w:p w14:paraId="2F9C1404" w14:textId="77777777" w:rsidR="0007586A" w:rsidRPr="009B04FC" w:rsidRDefault="0007586A" w:rsidP="00FC56C0">
            <w:pPr>
              <w:pStyle w:val="TAC"/>
              <w:rPr>
                <w:rFonts w:cs="Arial"/>
                <w:lang w:eastAsia="zh-CN"/>
              </w:rPr>
            </w:pPr>
            <w:r w:rsidRPr="009B04FC">
              <w:rPr>
                <w:rFonts w:cs="Arial"/>
                <w:lang w:eastAsia="zh-CN"/>
              </w:rPr>
              <w:t>CA_n41A-n77A</w:t>
            </w:r>
          </w:p>
          <w:p w14:paraId="11B8A144" w14:textId="77777777" w:rsidR="0007586A" w:rsidRPr="009B04FC" w:rsidRDefault="0007586A" w:rsidP="00FC56C0">
            <w:pPr>
              <w:pStyle w:val="TAC"/>
              <w:rPr>
                <w:rFonts w:eastAsia="宋体"/>
                <w:lang w:val="en-US" w:eastAsia="zh-CN" w:bidi="ar"/>
              </w:rPr>
            </w:pPr>
            <w:r w:rsidRPr="009B04FC">
              <w:rPr>
                <w:rFonts w:cs="Arial"/>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730F6FF0"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24639E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B284C8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F021EB8" w14:textId="77777777" w:rsidTr="00020F5C">
        <w:trPr>
          <w:trHeight w:val="29"/>
        </w:trPr>
        <w:tc>
          <w:tcPr>
            <w:tcW w:w="1859" w:type="dxa"/>
            <w:tcBorders>
              <w:top w:val="nil"/>
              <w:left w:val="single" w:sz="4" w:space="0" w:color="auto"/>
              <w:bottom w:val="nil"/>
              <w:right w:val="single" w:sz="4" w:space="0" w:color="auto"/>
            </w:tcBorders>
          </w:tcPr>
          <w:p w14:paraId="54C84C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338815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C79B89"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09A6AC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5A4548AE" w14:textId="77777777" w:rsidR="0007586A" w:rsidRPr="009B04FC" w:rsidRDefault="0007586A" w:rsidP="00FC56C0">
            <w:pPr>
              <w:pStyle w:val="TAC"/>
              <w:rPr>
                <w:rFonts w:eastAsia="宋体"/>
                <w:lang w:val="en-US" w:eastAsia="zh-CN" w:bidi="ar"/>
              </w:rPr>
            </w:pPr>
          </w:p>
        </w:tc>
      </w:tr>
      <w:tr w:rsidR="0007586A" w:rsidRPr="009B04FC" w14:paraId="4BF02659" w14:textId="77777777" w:rsidTr="00020F5C">
        <w:trPr>
          <w:trHeight w:val="29"/>
        </w:trPr>
        <w:tc>
          <w:tcPr>
            <w:tcW w:w="1859" w:type="dxa"/>
            <w:tcBorders>
              <w:top w:val="nil"/>
              <w:left w:val="single" w:sz="4" w:space="0" w:color="auto"/>
              <w:bottom w:val="nil"/>
              <w:right w:val="single" w:sz="4" w:space="0" w:color="auto"/>
            </w:tcBorders>
          </w:tcPr>
          <w:p w14:paraId="7F6134B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3008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D5372A" w14:textId="77777777" w:rsidR="0007586A" w:rsidRPr="009B04FC" w:rsidRDefault="0007586A" w:rsidP="00FC56C0">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0EB1FF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DA988C0" w14:textId="77777777" w:rsidR="0007586A" w:rsidRPr="009B04FC" w:rsidRDefault="0007586A" w:rsidP="00FC56C0">
            <w:pPr>
              <w:pStyle w:val="TAC"/>
              <w:rPr>
                <w:rFonts w:eastAsia="宋体"/>
                <w:lang w:val="en-US" w:eastAsia="zh-CN" w:bidi="ar"/>
              </w:rPr>
            </w:pPr>
          </w:p>
        </w:tc>
      </w:tr>
      <w:tr w:rsidR="0007586A" w:rsidRPr="009B04FC" w14:paraId="1A7753E4" w14:textId="77777777" w:rsidTr="00020F5C">
        <w:trPr>
          <w:trHeight w:val="29"/>
        </w:trPr>
        <w:tc>
          <w:tcPr>
            <w:tcW w:w="1859" w:type="dxa"/>
            <w:tcBorders>
              <w:top w:val="nil"/>
              <w:left w:val="single" w:sz="4" w:space="0" w:color="auto"/>
              <w:bottom w:val="nil"/>
              <w:right w:val="single" w:sz="4" w:space="0" w:color="auto"/>
            </w:tcBorders>
          </w:tcPr>
          <w:p w14:paraId="56FBF86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B7559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FBBFD6"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7FB72D8" w14:textId="77777777" w:rsidR="0007586A" w:rsidRPr="009B04FC" w:rsidRDefault="0007586A" w:rsidP="00FC56C0">
            <w:pPr>
              <w:pStyle w:val="TAC"/>
              <w:rPr>
                <w:rFonts w:eastAsia="宋体"/>
                <w:lang w:val="en-US" w:eastAsia="zh-CN" w:bidi="ar"/>
              </w:rPr>
            </w:pPr>
            <w:r w:rsidRPr="009B04FC">
              <w:rPr>
                <w:szCs w:val="18"/>
                <w:lang w:val="en-CA"/>
              </w:rPr>
              <w:t>CA_n77(2A)_BCS1</w:t>
            </w:r>
          </w:p>
        </w:tc>
        <w:tc>
          <w:tcPr>
            <w:tcW w:w="1727" w:type="dxa"/>
            <w:tcBorders>
              <w:top w:val="nil"/>
              <w:left w:val="single" w:sz="4" w:space="0" w:color="auto"/>
              <w:bottom w:val="single" w:sz="4" w:space="0" w:color="auto"/>
              <w:right w:val="single" w:sz="4" w:space="0" w:color="auto"/>
            </w:tcBorders>
          </w:tcPr>
          <w:p w14:paraId="0471BD49" w14:textId="77777777" w:rsidR="0007586A" w:rsidRPr="009B04FC" w:rsidRDefault="0007586A" w:rsidP="00FC56C0">
            <w:pPr>
              <w:pStyle w:val="TAC"/>
              <w:rPr>
                <w:rFonts w:eastAsia="宋体"/>
                <w:lang w:val="en-US" w:eastAsia="zh-CN" w:bidi="ar"/>
              </w:rPr>
            </w:pPr>
          </w:p>
        </w:tc>
      </w:tr>
      <w:tr w:rsidR="0007586A" w:rsidRPr="009B04FC" w14:paraId="23451B90" w14:textId="77777777" w:rsidTr="00020F5C">
        <w:trPr>
          <w:trHeight w:val="29"/>
        </w:trPr>
        <w:tc>
          <w:tcPr>
            <w:tcW w:w="1859" w:type="dxa"/>
            <w:tcBorders>
              <w:top w:val="nil"/>
              <w:left w:val="single" w:sz="4" w:space="0" w:color="auto"/>
              <w:bottom w:val="nil"/>
              <w:right w:val="single" w:sz="4" w:space="0" w:color="auto"/>
            </w:tcBorders>
          </w:tcPr>
          <w:p w14:paraId="6EDA1868"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FE7520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42C750"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24E509B4" w14:textId="77777777" w:rsidR="0007586A" w:rsidRPr="009B04FC" w:rsidRDefault="0007586A" w:rsidP="00FC56C0">
            <w:pPr>
              <w:pStyle w:val="TAC"/>
              <w:rPr>
                <w:szCs w:val="18"/>
                <w:lang w:val="en-CA"/>
              </w:rPr>
            </w:pPr>
            <w:r w:rsidRPr="009B04FC">
              <w:rPr>
                <w:rFonts w:cs="Arial"/>
                <w:color w:val="000000"/>
                <w:szCs w:val="18"/>
              </w:rPr>
              <w:t>n25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01B1F65E"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4B482811" w14:textId="77777777" w:rsidTr="00020F5C">
        <w:trPr>
          <w:trHeight w:val="29"/>
        </w:trPr>
        <w:tc>
          <w:tcPr>
            <w:tcW w:w="1859" w:type="dxa"/>
            <w:tcBorders>
              <w:top w:val="nil"/>
              <w:left w:val="single" w:sz="4" w:space="0" w:color="auto"/>
              <w:bottom w:val="nil"/>
              <w:right w:val="single" w:sz="4" w:space="0" w:color="auto"/>
            </w:tcBorders>
          </w:tcPr>
          <w:p w14:paraId="2D3F2B9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79481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D00961"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16049280" w14:textId="77777777" w:rsidR="0007586A" w:rsidRPr="009B04FC" w:rsidRDefault="0007586A" w:rsidP="00FC56C0">
            <w:pPr>
              <w:pStyle w:val="TAC"/>
              <w:rPr>
                <w:szCs w:val="18"/>
                <w:lang w:val="en-CA"/>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874FE2F" w14:textId="77777777" w:rsidR="0007586A" w:rsidRPr="009B04FC" w:rsidRDefault="0007586A" w:rsidP="00FC56C0">
            <w:pPr>
              <w:pStyle w:val="TAC"/>
              <w:rPr>
                <w:rFonts w:eastAsia="宋体"/>
                <w:lang w:val="en-US" w:eastAsia="zh-CN" w:bidi="ar"/>
              </w:rPr>
            </w:pPr>
          </w:p>
        </w:tc>
      </w:tr>
      <w:tr w:rsidR="0007586A" w:rsidRPr="009B04FC" w14:paraId="03C7A703" w14:textId="77777777" w:rsidTr="00020F5C">
        <w:trPr>
          <w:trHeight w:val="29"/>
        </w:trPr>
        <w:tc>
          <w:tcPr>
            <w:tcW w:w="1859" w:type="dxa"/>
            <w:tcBorders>
              <w:top w:val="nil"/>
              <w:left w:val="single" w:sz="4" w:space="0" w:color="auto"/>
              <w:bottom w:val="nil"/>
              <w:right w:val="single" w:sz="4" w:space="0" w:color="auto"/>
            </w:tcBorders>
          </w:tcPr>
          <w:p w14:paraId="2A35E998"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14F48C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A6FA78"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vAlign w:val="center"/>
          </w:tcPr>
          <w:p w14:paraId="65E385DD" w14:textId="77777777" w:rsidR="0007586A" w:rsidRPr="009B04FC" w:rsidRDefault="0007586A" w:rsidP="00FC56C0">
            <w:pPr>
              <w:pStyle w:val="TAC"/>
              <w:rPr>
                <w:szCs w:val="18"/>
                <w:lang w:val="en-CA"/>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49358EF" w14:textId="77777777" w:rsidR="0007586A" w:rsidRPr="009B04FC" w:rsidRDefault="0007586A" w:rsidP="00FC56C0">
            <w:pPr>
              <w:pStyle w:val="TAC"/>
              <w:rPr>
                <w:rFonts w:eastAsia="宋体"/>
                <w:lang w:val="en-US" w:eastAsia="zh-CN" w:bidi="ar"/>
              </w:rPr>
            </w:pPr>
          </w:p>
        </w:tc>
      </w:tr>
      <w:tr w:rsidR="0007586A" w:rsidRPr="009B04FC" w14:paraId="1B8193CF" w14:textId="77777777" w:rsidTr="00020F5C">
        <w:trPr>
          <w:trHeight w:val="29"/>
        </w:trPr>
        <w:tc>
          <w:tcPr>
            <w:tcW w:w="1859" w:type="dxa"/>
            <w:tcBorders>
              <w:top w:val="nil"/>
              <w:left w:val="single" w:sz="4" w:space="0" w:color="auto"/>
              <w:bottom w:val="single" w:sz="4" w:space="0" w:color="auto"/>
              <w:right w:val="single" w:sz="4" w:space="0" w:color="auto"/>
            </w:tcBorders>
          </w:tcPr>
          <w:p w14:paraId="1D5EDDEE"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5B74C40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9064AF"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23734CE4" w14:textId="77777777" w:rsidR="0007586A" w:rsidRPr="009B04FC" w:rsidRDefault="0007586A" w:rsidP="00FC56C0">
            <w:pPr>
              <w:pStyle w:val="TAC"/>
              <w:rPr>
                <w:szCs w:val="18"/>
                <w:lang w:val="en-CA"/>
              </w:rPr>
            </w:pPr>
            <w:r w:rsidRPr="009B04FC">
              <w:rPr>
                <w:szCs w:val="18"/>
                <w:lang w:val="en-CA"/>
              </w:rPr>
              <w:t>See CA_n77(2A) Bandwidth Combination Set 4 and 5 in Table 5.5A.2-1</w:t>
            </w:r>
          </w:p>
        </w:tc>
        <w:tc>
          <w:tcPr>
            <w:tcW w:w="1727" w:type="dxa"/>
            <w:tcBorders>
              <w:top w:val="single" w:sz="4" w:space="0" w:color="FFFFFF" w:themeColor="background1"/>
              <w:left w:val="single" w:sz="4" w:space="0" w:color="auto"/>
              <w:bottom w:val="single" w:sz="4" w:space="0" w:color="auto"/>
              <w:right w:val="single" w:sz="4" w:space="0" w:color="auto"/>
            </w:tcBorders>
          </w:tcPr>
          <w:p w14:paraId="19598CF7" w14:textId="77777777" w:rsidR="0007586A" w:rsidRPr="009B04FC" w:rsidRDefault="0007586A" w:rsidP="00FC56C0">
            <w:pPr>
              <w:pStyle w:val="TAC"/>
              <w:rPr>
                <w:rFonts w:eastAsia="宋体"/>
                <w:lang w:val="en-US" w:eastAsia="zh-CN" w:bidi="ar"/>
              </w:rPr>
            </w:pPr>
          </w:p>
        </w:tc>
      </w:tr>
      <w:tr w:rsidR="0007586A" w:rsidRPr="009B04FC" w14:paraId="5DB5438C" w14:textId="77777777" w:rsidTr="00020F5C">
        <w:trPr>
          <w:trHeight w:val="29"/>
        </w:trPr>
        <w:tc>
          <w:tcPr>
            <w:tcW w:w="1859" w:type="dxa"/>
            <w:tcBorders>
              <w:top w:val="single" w:sz="4" w:space="0" w:color="auto"/>
              <w:left w:val="single" w:sz="4" w:space="0" w:color="auto"/>
              <w:bottom w:val="nil"/>
              <w:right w:val="single" w:sz="4" w:space="0" w:color="auto"/>
            </w:tcBorders>
          </w:tcPr>
          <w:p w14:paraId="551028E4" w14:textId="77777777" w:rsidR="0007586A" w:rsidRPr="009B04FC" w:rsidRDefault="0007586A" w:rsidP="00FC56C0">
            <w:pPr>
              <w:pStyle w:val="TAC"/>
            </w:pPr>
            <w:r w:rsidRPr="009B04FC">
              <w:rPr>
                <w:rFonts w:eastAsia="宋体"/>
                <w:lang w:val="en-US" w:eastAsia="zh-CN" w:bidi="ar"/>
              </w:rPr>
              <w:t>CA_n25(2A)-n41A-n66A-n77A</w:t>
            </w:r>
          </w:p>
        </w:tc>
        <w:tc>
          <w:tcPr>
            <w:tcW w:w="1903" w:type="dxa"/>
            <w:tcBorders>
              <w:top w:val="single" w:sz="4" w:space="0" w:color="auto"/>
              <w:left w:val="single" w:sz="4" w:space="0" w:color="auto"/>
              <w:bottom w:val="nil"/>
              <w:right w:val="single" w:sz="4" w:space="0" w:color="auto"/>
            </w:tcBorders>
          </w:tcPr>
          <w:p w14:paraId="67FD919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05C805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CA_n25A-n66A</w:t>
            </w:r>
          </w:p>
          <w:p w14:paraId="657E8A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42A4405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CA_n41A-n66A</w:t>
            </w:r>
          </w:p>
          <w:p w14:paraId="324479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p w14:paraId="07FC0324" w14:textId="77777777" w:rsidR="0007586A" w:rsidRPr="009B04FC" w:rsidRDefault="0007586A" w:rsidP="00FC56C0">
            <w:pPr>
              <w:pStyle w:val="TAC"/>
              <w:rPr>
                <w:rFonts w:cs="Arial"/>
                <w:szCs w:val="18"/>
                <w:lang w:val="en-US" w:eastAsia="zh-CN"/>
              </w:rPr>
            </w:pPr>
            <w:r w:rsidRPr="009B04FC">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6A113F23"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2B0115C" w14:textId="77777777" w:rsidR="0007586A" w:rsidRPr="009B04FC" w:rsidRDefault="0007586A" w:rsidP="00FC56C0">
            <w:pPr>
              <w:pStyle w:val="TAC"/>
              <w:rPr>
                <w:rFonts w:eastAsia="宋体"/>
                <w:lang w:val="en-US" w:eastAsia="zh-CN" w:bidi="ar"/>
              </w:rPr>
            </w:pPr>
            <w:r w:rsidRPr="009B04FC">
              <w:rPr>
                <w:szCs w:val="18"/>
                <w:lang w:val="en-CA"/>
              </w:rPr>
              <w:t>See CA_n25(2A) </w:t>
            </w:r>
            <w:r w:rsidRPr="009B04FC">
              <w:rPr>
                <w:rFonts w:eastAsia="宋体" w:cs="Arial"/>
                <w:szCs w:val="18"/>
                <w:lang w:val="en-US" w:eastAsia="zh-CN" w:bidi="ar"/>
              </w:rPr>
              <w:t>BCS 4 and 5</w:t>
            </w:r>
          </w:p>
        </w:tc>
        <w:tc>
          <w:tcPr>
            <w:tcW w:w="1727" w:type="dxa"/>
            <w:tcBorders>
              <w:top w:val="single" w:sz="4" w:space="0" w:color="auto"/>
              <w:left w:val="single" w:sz="4" w:space="0" w:color="auto"/>
              <w:bottom w:val="nil"/>
              <w:right w:val="single" w:sz="4" w:space="0" w:color="auto"/>
            </w:tcBorders>
          </w:tcPr>
          <w:p w14:paraId="2796C2A0"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22EEFFE6" w14:textId="77777777" w:rsidTr="00020F5C">
        <w:trPr>
          <w:trHeight w:val="29"/>
        </w:trPr>
        <w:tc>
          <w:tcPr>
            <w:tcW w:w="1859" w:type="dxa"/>
            <w:tcBorders>
              <w:top w:val="nil"/>
              <w:left w:val="single" w:sz="4" w:space="0" w:color="auto"/>
              <w:bottom w:val="nil"/>
              <w:right w:val="single" w:sz="4" w:space="0" w:color="auto"/>
            </w:tcBorders>
          </w:tcPr>
          <w:p w14:paraId="0DED4062"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61CBA001" w14:textId="77777777" w:rsidR="0007586A" w:rsidRPr="009B04FC" w:rsidRDefault="0007586A" w:rsidP="00FC56C0">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BC62D3D"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5CC2660F"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28D232AE" w14:textId="77777777" w:rsidR="0007586A" w:rsidRPr="009B04FC" w:rsidRDefault="0007586A" w:rsidP="00FC56C0">
            <w:pPr>
              <w:pStyle w:val="TAC"/>
              <w:rPr>
                <w:rFonts w:eastAsia="宋体"/>
                <w:lang w:val="en-US" w:eastAsia="zh-CN" w:bidi="ar"/>
              </w:rPr>
            </w:pPr>
          </w:p>
        </w:tc>
      </w:tr>
      <w:tr w:rsidR="0007586A" w:rsidRPr="009B04FC" w14:paraId="1DA1A89B" w14:textId="77777777" w:rsidTr="00020F5C">
        <w:trPr>
          <w:trHeight w:val="29"/>
        </w:trPr>
        <w:tc>
          <w:tcPr>
            <w:tcW w:w="1859" w:type="dxa"/>
            <w:tcBorders>
              <w:top w:val="nil"/>
              <w:left w:val="single" w:sz="4" w:space="0" w:color="auto"/>
              <w:bottom w:val="nil"/>
              <w:right w:val="single" w:sz="4" w:space="0" w:color="auto"/>
            </w:tcBorders>
          </w:tcPr>
          <w:p w14:paraId="45DBE75B"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20476EDE" w14:textId="77777777" w:rsidR="0007586A" w:rsidRPr="009B04FC" w:rsidRDefault="0007586A" w:rsidP="00FC56C0">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F750832" w14:textId="77777777" w:rsidR="0007586A" w:rsidRPr="009B04FC" w:rsidRDefault="0007586A" w:rsidP="00FC56C0">
            <w:pPr>
              <w:pStyle w:val="TAC"/>
              <w:rPr>
                <w:rFonts w:cs="Arial"/>
                <w:szCs w:val="18"/>
                <w:lang w:eastAsia="zh-CN"/>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77C8664A"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nil"/>
              <w:left w:val="single" w:sz="4" w:space="0" w:color="auto"/>
              <w:bottom w:val="nil"/>
              <w:right w:val="single" w:sz="4" w:space="0" w:color="auto"/>
            </w:tcBorders>
          </w:tcPr>
          <w:p w14:paraId="5E091619" w14:textId="77777777" w:rsidR="0007586A" w:rsidRPr="009B04FC" w:rsidRDefault="0007586A" w:rsidP="00FC56C0">
            <w:pPr>
              <w:pStyle w:val="TAC"/>
              <w:rPr>
                <w:rFonts w:eastAsia="宋体"/>
                <w:lang w:val="en-US" w:eastAsia="zh-CN" w:bidi="ar"/>
              </w:rPr>
            </w:pPr>
          </w:p>
        </w:tc>
      </w:tr>
      <w:tr w:rsidR="0007586A" w:rsidRPr="009B04FC" w14:paraId="4AF7A9BE" w14:textId="77777777" w:rsidTr="00020F5C">
        <w:trPr>
          <w:trHeight w:val="29"/>
        </w:trPr>
        <w:tc>
          <w:tcPr>
            <w:tcW w:w="1859" w:type="dxa"/>
            <w:tcBorders>
              <w:top w:val="nil"/>
              <w:left w:val="single" w:sz="4" w:space="0" w:color="auto"/>
              <w:bottom w:val="single" w:sz="4" w:space="0" w:color="auto"/>
              <w:right w:val="single" w:sz="4" w:space="0" w:color="auto"/>
            </w:tcBorders>
          </w:tcPr>
          <w:p w14:paraId="5DCE0EE2"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451DE65E" w14:textId="77777777" w:rsidR="0007586A" w:rsidRPr="009B04FC" w:rsidRDefault="0007586A" w:rsidP="00FC56C0">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71B7E10"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4C00473"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3577AB69" w14:textId="77777777" w:rsidR="0007586A" w:rsidRPr="009B04FC" w:rsidRDefault="0007586A" w:rsidP="00FC56C0">
            <w:pPr>
              <w:pStyle w:val="TAC"/>
              <w:rPr>
                <w:rFonts w:eastAsia="宋体"/>
                <w:lang w:val="en-US" w:eastAsia="zh-CN" w:bidi="ar"/>
              </w:rPr>
            </w:pPr>
          </w:p>
        </w:tc>
      </w:tr>
      <w:tr w:rsidR="0007586A" w:rsidRPr="009B04FC" w14:paraId="18646AAA" w14:textId="77777777" w:rsidTr="00020F5C">
        <w:trPr>
          <w:trHeight w:val="29"/>
        </w:trPr>
        <w:tc>
          <w:tcPr>
            <w:tcW w:w="1859" w:type="dxa"/>
            <w:tcBorders>
              <w:top w:val="single" w:sz="4" w:space="0" w:color="auto"/>
              <w:left w:val="single" w:sz="4" w:space="0" w:color="auto"/>
              <w:bottom w:val="nil"/>
              <w:right w:val="single" w:sz="4" w:space="0" w:color="auto"/>
            </w:tcBorders>
          </w:tcPr>
          <w:p w14:paraId="1A37CC9F" w14:textId="77777777" w:rsidR="0007586A" w:rsidRPr="009B04FC" w:rsidRDefault="0007586A" w:rsidP="00FC56C0">
            <w:pPr>
              <w:pStyle w:val="TAC"/>
              <w:rPr>
                <w:rFonts w:eastAsia="宋体"/>
                <w:lang w:val="en-US" w:eastAsia="zh-CN" w:bidi="ar"/>
              </w:rPr>
            </w:pPr>
            <w:r w:rsidRPr="009B04FC">
              <w:t>CA_n25A-n41A-n66A-n78A</w:t>
            </w:r>
          </w:p>
        </w:tc>
        <w:tc>
          <w:tcPr>
            <w:tcW w:w="1903" w:type="dxa"/>
            <w:tcBorders>
              <w:top w:val="single" w:sz="4" w:space="0" w:color="auto"/>
              <w:left w:val="single" w:sz="4" w:space="0" w:color="auto"/>
              <w:bottom w:val="nil"/>
              <w:right w:val="single" w:sz="4" w:space="0" w:color="auto"/>
            </w:tcBorders>
          </w:tcPr>
          <w:p w14:paraId="69B1A722"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5F65A61B"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59A24315"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CA_n25A-n78A</w:t>
            </w:r>
          </w:p>
          <w:p w14:paraId="40F45E56"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p>
          <w:p w14:paraId="79D3DDA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CA_n41A-n78A</w:t>
            </w:r>
          </w:p>
          <w:p w14:paraId="4FEC779D"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DB59162" w14:textId="77777777" w:rsidR="0007586A" w:rsidRPr="009B04FC" w:rsidRDefault="0007586A" w:rsidP="00FC56C0">
            <w:pPr>
              <w:pStyle w:val="TAC"/>
              <w:rPr>
                <w:rFonts w:eastAsia="宋体"/>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799744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B1E670E"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DDC3E84" w14:textId="77777777" w:rsidTr="00020F5C">
        <w:trPr>
          <w:trHeight w:val="29"/>
        </w:trPr>
        <w:tc>
          <w:tcPr>
            <w:tcW w:w="1859" w:type="dxa"/>
            <w:tcBorders>
              <w:top w:val="nil"/>
              <w:left w:val="single" w:sz="4" w:space="0" w:color="auto"/>
              <w:bottom w:val="nil"/>
              <w:right w:val="single" w:sz="4" w:space="0" w:color="auto"/>
            </w:tcBorders>
          </w:tcPr>
          <w:p w14:paraId="5F5CC8C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58F965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887BB2" w14:textId="77777777" w:rsidR="0007586A" w:rsidRPr="009B04FC" w:rsidRDefault="0007586A" w:rsidP="00FC56C0">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3EFE5C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3F3F6396" w14:textId="77777777" w:rsidR="0007586A" w:rsidRPr="009B04FC" w:rsidRDefault="0007586A" w:rsidP="00FC56C0">
            <w:pPr>
              <w:pStyle w:val="TAC"/>
              <w:rPr>
                <w:rFonts w:eastAsia="宋体"/>
                <w:lang w:val="en-US" w:eastAsia="zh-CN" w:bidi="ar"/>
              </w:rPr>
            </w:pPr>
          </w:p>
        </w:tc>
      </w:tr>
      <w:tr w:rsidR="0007586A" w:rsidRPr="009B04FC" w14:paraId="7F05C448" w14:textId="77777777" w:rsidTr="00020F5C">
        <w:trPr>
          <w:trHeight w:val="29"/>
        </w:trPr>
        <w:tc>
          <w:tcPr>
            <w:tcW w:w="1859" w:type="dxa"/>
            <w:tcBorders>
              <w:top w:val="nil"/>
              <w:left w:val="single" w:sz="4" w:space="0" w:color="auto"/>
              <w:bottom w:val="nil"/>
              <w:right w:val="single" w:sz="4" w:space="0" w:color="auto"/>
            </w:tcBorders>
          </w:tcPr>
          <w:p w14:paraId="055743A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FCBB86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6D6975" w14:textId="77777777" w:rsidR="0007586A" w:rsidRPr="009B04FC" w:rsidRDefault="0007586A" w:rsidP="00FC56C0">
            <w:pPr>
              <w:pStyle w:val="TAC"/>
              <w:rPr>
                <w:rFonts w:eastAsia="宋体"/>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173900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9697DA4" w14:textId="77777777" w:rsidR="0007586A" w:rsidRPr="009B04FC" w:rsidRDefault="0007586A" w:rsidP="00FC56C0">
            <w:pPr>
              <w:pStyle w:val="TAC"/>
              <w:rPr>
                <w:rFonts w:eastAsia="宋体"/>
                <w:lang w:val="en-US" w:eastAsia="zh-CN" w:bidi="ar"/>
              </w:rPr>
            </w:pPr>
          </w:p>
        </w:tc>
      </w:tr>
      <w:tr w:rsidR="0007586A" w:rsidRPr="009B04FC" w14:paraId="21954EDB" w14:textId="77777777" w:rsidTr="00020F5C">
        <w:trPr>
          <w:trHeight w:val="29"/>
        </w:trPr>
        <w:tc>
          <w:tcPr>
            <w:tcW w:w="1859" w:type="dxa"/>
            <w:tcBorders>
              <w:top w:val="nil"/>
              <w:left w:val="single" w:sz="4" w:space="0" w:color="auto"/>
              <w:bottom w:val="nil"/>
              <w:right w:val="single" w:sz="4" w:space="0" w:color="auto"/>
            </w:tcBorders>
          </w:tcPr>
          <w:p w14:paraId="1B47F7D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2FBCC5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DB32A0"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431D1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648CAB5" w14:textId="77777777" w:rsidR="0007586A" w:rsidRPr="009B04FC" w:rsidRDefault="0007586A" w:rsidP="00FC56C0">
            <w:pPr>
              <w:pStyle w:val="TAC"/>
              <w:rPr>
                <w:rFonts w:eastAsia="宋体"/>
                <w:lang w:val="en-US" w:eastAsia="zh-CN" w:bidi="ar"/>
              </w:rPr>
            </w:pPr>
          </w:p>
        </w:tc>
      </w:tr>
      <w:tr w:rsidR="0007586A" w:rsidRPr="009B04FC" w14:paraId="47111E0D" w14:textId="77777777" w:rsidTr="00020F5C">
        <w:trPr>
          <w:trHeight w:val="29"/>
        </w:trPr>
        <w:tc>
          <w:tcPr>
            <w:tcW w:w="1859" w:type="dxa"/>
            <w:tcBorders>
              <w:top w:val="single" w:sz="4" w:space="0" w:color="auto"/>
              <w:left w:val="single" w:sz="4" w:space="0" w:color="auto"/>
              <w:bottom w:val="nil"/>
              <w:right w:val="single" w:sz="4" w:space="0" w:color="auto"/>
            </w:tcBorders>
          </w:tcPr>
          <w:p w14:paraId="77FEFDDF" w14:textId="77777777" w:rsidR="0007586A" w:rsidRPr="009B04FC" w:rsidRDefault="0007586A" w:rsidP="00FC56C0">
            <w:pPr>
              <w:pStyle w:val="TAC"/>
              <w:rPr>
                <w:rFonts w:eastAsia="宋体"/>
                <w:lang w:val="en-US" w:eastAsia="zh-CN" w:bidi="ar"/>
              </w:rPr>
            </w:pPr>
            <w:r w:rsidRPr="009B04FC">
              <w:rPr>
                <w:lang w:eastAsia="zh-CN"/>
              </w:rPr>
              <w:t>CA_n25A-n41A-n66A-n78(2A)</w:t>
            </w:r>
          </w:p>
        </w:tc>
        <w:tc>
          <w:tcPr>
            <w:tcW w:w="1903" w:type="dxa"/>
            <w:tcBorders>
              <w:top w:val="single" w:sz="4" w:space="0" w:color="auto"/>
              <w:left w:val="single" w:sz="4" w:space="0" w:color="auto"/>
              <w:bottom w:val="nil"/>
              <w:right w:val="single" w:sz="4" w:space="0" w:color="auto"/>
            </w:tcBorders>
          </w:tcPr>
          <w:p w14:paraId="0C5E5DCF"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1B41832D"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3B5218EF"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CA_n25A-n78A</w:t>
            </w:r>
          </w:p>
          <w:p w14:paraId="57935C85"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p>
          <w:p w14:paraId="4B513009"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CA_n41A-n78A</w:t>
            </w:r>
          </w:p>
          <w:p w14:paraId="04AC9B52"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CCF484B" w14:textId="77777777" w:rsidR="0007586A" w:rsidRPr="009B04FC" w:rsidRDefault="0007586A" w:rsidP="00FC56C0">
            <w:pPr>
              <w:pStyle w:val="TAC"/>
              <w:rPr>
                <w:rFonts w:eastAsia="宋体"/>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671545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60DB6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5F853E7" w14:textId="77777777" w:rsidTr="00020F5C">
        <w:trPr>
          <w:trHeight w:val="29"/>
        </w:trPr>
        <w:tc>
          <w:tcPr>
            <w:tcW w:w="1859" w:type="dxa"/>
            <w:tcBorders>
              <w:top w:val="nil"/>
              <w:left w:val="single" w:sz="4" w:space="0" w:color="auto"/>
              <w:bottom w:val="nil"/>
              <w:right w:val="single" w:sz="4" w:space="0" w:color="auto"/>
            </w:tcBorders>
          </w:tcPr>
          <w:p w14:paraId="76BAC18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9FF61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B1CA39" w14:textId="77777777" w:rsidR="0007586A" w:rsidRPr="009B04FC" w:rsidRDefault="0007586A" w:rsidP="00FC56C0">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03A7A0C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50CFFBB6" w14:textId="77777777" w:rsidR="0007586A" w:rsidRPr="009B04FC" w:rsidRDefault="0007586A" w:rsidP="00FC56C0">
            <w:pPr>
              <w:pStyle w:val="TAC"/>
              <w:rPr>
                <w:rFonts w:eastAsia="宋体"/>
                <w:lang w:val="en-US" w:eastAsia="zh-CN" w:bidi="ar"/>
              </w:rPr>
            </w:pPr>
          </w:p>
        </w:tc>
      </w:tr>
      <w:tr w:rsidR="0007586A" w:rsidRPr="009B04FC" w14:paraId="4DDF383C" w14:textId="77777777" w:rsidTr="00020F5C">
        <w:trPr>
          <w:trHeight w:val="29"/>
        </w:trPr>
        <w:tc>
          <w:tcPr>
            <w:tcW w:w="1859" w:type="dxa"/>
            <w:tcBorders>
              <w:top w:val="nil"/>
              <w:left w:val="single" w:sz="4" w:space="0" w:color="auto"/>
              <w:bottom w:val="nil"/>
              <w:right w:val="single" w:sz="4" w:space="0" w:color="auto"/>
            </w:tcBorders>
          </w:tcPr>
          <w:p w14:paraId="32B7962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807B90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51DBC4" w14:textId="77777777" w:rsidR="0007586A" w:rsidRPr="009B04FC" w:rsidRDefault="0007586A" w:rsidP="00FC56C0">
            <w:pPr>
              <w:pStyle w:val="TAC"/>
              <w:rPr>
                <w:rFonts w:eastAsia="宋体"/>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E68DE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81C39B8" w14:textId="77777777" w:rsidR="0007586A" w:rsidRPr="009B04FC" w:rsidRDefault="0007586A" w:rsidP="00FC56C0">
            <w:pPr>
              <w:pStyle w:val="TAC"/>
              <w:rPr>
                <w:rFonts w:eastAsia="宋体"/>
                <w:lang w:val="en-US" w:eastAsia="zh-CN" w:bidi="ar"/>
              </w:rPr>
            </w:pPr>
          </w:p>
        </w:tc>
      </w:tr>
      <w:tr w:rsidR="0007586A" w:rsidRPr="009B04FC" w14:paraId="2B92DAB8" w14:textId="77777777" w:rsidTr="00020F5C">
        <w:trPr>
          <w:trHeight w:val="29"/>
        </w:trPr>
        <w:tc>
          <w:tcPr>
            <w:tcW w:w="1859" w:type="dxa"/>
            <w:tcBorders>
              <w:top w:val="nil"/>
              <w:left w:val="single" w:sz="4" w:space="0" w:color="auto"/>
              <w:bottom w:val="nil"/>
              <w:right w:val="single" w:sz="4" w:space="0" w:color="auto"/>
            </w:tcBorders>
          </w:tcPr>
          <w:p w14:paraId="077D415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B3FB35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D0E90E"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A8971B6" w14:textId="77777777" w:rsidR="0007586A" w:rsidRPr="009B04FC" w:rsidRDefault="0007586A" w:rsidP="00FC56C0">
            <w:pPr>
              <w:pStyle w:val="TAC"/>
              <w:rPr>
                <w:rFonts w:eastAsia="宋体"/>
                <w:lang w:val="en-US" w:eastAsia="zh-CN" w:bidi="ar"/>
              </w:rPr>
            </w:pPr>
            <w:r w:rsidRPr="009B04FC">
              <w:rPr>
                <w:rFonts w:cs="Arial"/>
                <w:szCs w:val="18"/>
              </w:rPr>
              <w:t>CA_n78(2A)_BCS2</w:t>
            </w:r>
          </w:p>
        </w:tc>
        <w:tc>
          <w:tcPr>
            <w:tcW w:w="1727" w:type="dxa"/>
            <w:tcBorders>
              <w:top w:val="nil"/>
              <w:left w:val="single" w:sz="4" w:space="0" w:color="auto"/>
              <w:bottom w:val="single" w:sz="4" w:space="0" w:color="auto"/>
              <w:right w:val="single" w:sz="4" w:space="0" w:color="auto"/>
            </w:tcBorders>
          </w:tcPr>
          <w:p w14:paraId="45DC32BA" w14:textId="77777777" w:rsidR="0007586A" w:rsidRPr="009B04FC" w:rsidRDefault="0007586A" w:rsidP="00FC56C0">
            <w:pPr>
              <w:pStyle w:val="TAC"/>
              <w:rPr>
                <w:rFonts w:eastAsia="宋体"/>
                <w:lang w:val="en-US" w:eastAsia="zh-CN" w:bidi="ar"/>
              </w:rPr>
            </w:pPr>
          </w:p>
        </w:tc>
      </w:tr>
      <w:tr w:rsidR="0007586A" w:rsidRPr="009B04FC" w14:paraId="4A12A150" w14:textId="77777777" w:rsidTr="00020F5C">
        <w:trPr>
          <w:trHeight w:val="29"/>
        </w:trPr>
        <w:tc>
          <w:tcPr>
            <w:tcW w:w="1859" w:type="dxa"/>
            <w:tcBorders>
              <w:top w:val="single" w:sz="4" w:space="0" w:color="auto"/>
              <w:left w:val="single" w:sz="4" w:space="0" w:color="auto"/>
              <w:bottom w:val="nil"/>
              <w:right w:val="single" w:sz="4" w:space="0" w:color="auto"/>
            </w:tcBorders>
          </w:tcPr>
          <w:p w14:paraId="3BDD93D2" w14:textId="77777777" w:rsidR="0007586A" w:rsidRPr="009B04FC" w:rsidRDefault="0007586A" w:rsidP="00FC56C0">
            <w:pPr>
              <w:pStyle w:val="TAC"/>
              <w:rPr>
                <w:rFonts w:eastAsia="宋体"/>
                <w:lang w:val="en-US" w:eastAsia="zh-CN" w:bidi="ar"/>
              </w:rPr>
            </w:pPr>
            <w:r w:rsidRPr="009B04FC">
              <w:rPr>
                <w:rFonts w:eastAsia="MS Mincho"/>
                <w:lang w:eastAsia="zh-CN"/>
              </w:rPr>
              <w:lastRenderedPageBreak/>
              <w:t>CA_n25A-n41A-n71A-n77A</w:t>
            </w:r>
          </w:p>
        </w:tc>
        <w:tc>
          <w:tcPr>
            <w:tcW w:w="1903" w:type="dxa"/>
            <w:tcBorders>
              <w:top w:val="single" w:sz="4" w:space="0" w:color="auto"/>
              <w:left w:val="single" w:sz="4" w:space="0" w:color="auto"/>
              <w:bottom w:val="nil"/>
              <w:right w:val="single" w:sz="4" w:space="0" w:color="auto"/>
            </w:tcBorders>
          </w:tcPr>
          <w:p w14:paraId="3E7CA400" w14:textId="77777777" w:rsidR="0007586A" w:rsidRPr="003B00B4" w:rsidRDefault="0007586A" w:rsidP="00FC56C0">
            <w:pPr>
              <w:pStyle w:val="TAC"/>
              <w:rPr>
                <w:rFonts w:cs="Arial"/>
                <w:szCs w:val="18"/>
                <w:vertAlign w:val="superscript"/>
                <w:lang w:val="en-US" w:eastAsia="zh-CN"/>
              </w:rPr>
            </w:pPr>
            <w:r w:rsidRPr="009B04FC">
              <w:rPr>
                <w:rFonts w:cs="Arial"/>
                <w:szCs w:val="18"/>
                <w:lang w:val="en-US" w:eastAsia="zh-CN"/>
              </w:rPr>
              <w:t>n41</w:t>
            </w:r>
            <w:r w:rsidRPr="009B04FC">
              <w:rPr>
                <w:rFonts w:cs="Arial"/>
                <w:szCs w:val="18"/>
                <w:vertAlign w:val="superscript"/>
                <w:lang w:val="en-US" w:eastAsia="zh-CN"/>
              </w:rPr>
              <w:t>5,6</w:t>
            </w:r>
          </w:p>
          <w:p w14:paraId="4EAC5D21" w14:textId="77777777" w:rsidR="0007586A" w:rsidRPr="003B00B4" w:rsidRDefault="0007586A" w:rsidP="00FC56C0">
            <w:pPr>
              <w:pStyle w:val="TAC"/>
              <w:rPr>
                <w:rFonts w:cs="Arial"/>
                <w:szCs w:val="18"/>
                <w:vertAlign w:val="superscript"/>
                <w:lang w:val="en-US" w:eastAsia="zh-CN"/>
              </w:rPr>
            </w:pPr>
            <w:r w:rsidRPr="009B04FC">
              <w:rPr>
                <w:rFonts w:cs="Arial"/>
                <w:szCs w:val="18"/>
                <w:lang w:val="en-US" w:eastAsia="zh-CN"/>
              </w:rPr>
              <w:t>n77</w:t>
            </w:r>
            <w:r w:rsidRPr="009B04FC">
              <w:rPr>
                <w:rFonts w:cs="Arial"/>
                <w:szCs w:val="18"/>
                <w:vertAlign w:val="superscript"/>
                <w:lang w:val="en-US" w:eastAsia="zh-CN"/>
              </w:rPr>
              <w:t>5,6</w:t>
            </w:r>
          </w:p>
          <w:p w14:paraId="457D9F9E"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r w:rsidRPr="009B04FC">
              <w:rPr>
                <w:rFonts w:cs="Arial"/>
                <w:szCs w:val="18"/>
                <w:vertAlign w:val="superscript"/>
                <w:lang w:val="en-US" w:eastAsia="zh-CN"/>
              </w:rPr>
              <w:t>5</w:t>
            </w:r>
          </w:p>
          <w:p w14:paraId="7F614810"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52167B95"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r w:rsidRPr="009B04FC">
              <w:rPr>
                <w:rFonts w:cs="Arial"/>
                <w:szCs w:val="18"/>
                <w:vertAlign w:val="superscript"/>
                <w:lang w:val="en-US" w:eastAsia="zh-CN"/>
              </w:rPr>
              <w:t>5</w:t>
            </w:r>
          </w:p>
          <w:p w14:paraId="438FE104"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CA_n41A-n71A</w:t>
            </w:r>
            <w:r w:rsidRPr="009B04FC">
              <w:rPr>
                <w:rFonts w:cs="Arial"/>
                <w:szCs w:val="18"/>
                <w:vertAlign w:val="superscript"/>
                <w:lang w:val="en-US" w:eastAsia="zh-CN"/>
              </w:rPr>
              <w:t>5</w:t>
            </w:r>
          </w:p>
          <w:p w14:paraId="01B820C9"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r w:rsidRPr="009B04FC">
              <w:rPr>
                <w:rFonts w:cs="Arial"/>
                <w:szCs w:val="18"/>
                <w:vertAlign w:val="superscript"/>
                <w:lang w:val="en-US" w:eastAsia="zh-CN"/>
              </w:rPr>
              <w:t>5</w:t>
            </w:r>
          </w:p>
          <w:p w14:paraId="0FCE79B1" w14:textId="77777777" w:rsidR="0007586A" w:rsidRPr="009B04FC" w:rsidRDefault="0007586A" w:rsidP="00FC56C0">
            <w:pPr>
              <w:pStyle w:val="TAC"/>
              <w:rPr>
                <w:rFonts w:eastAsia="宋体"/>
                <w:lang w:val="en-US" w:eastAsia="zh-CN" w:bidi="ar"/>
              </w:rPr>
            </w:pPr>
            <w:r w:rsidRPr="009B04FC">
              <w:rPr>
                <w:lang w:val="en-US" w:eastAsia="zh-CN"/>
              </w:rPr>
              <w:t>CA_n71A-n77A</w:t>
            </w:r>
            <w:r w:rsidRPr="009B04FC">
              <w:rPr>
                <w:vertAlign w:val="superscript"/>
                <w:lang w:val="en-US" w:eastAsia="zh-CN"/>
              </w:rPr>
              <w:t>5</w:t>
            </w:r>
          </w:p>
        </w:tc>
        <w:tc>
          <w:tcPr>
            <w:tcW w:w="891" w:type="dxa"/>
            <w:tcBorders>
              <w:top w:val="single" w:sz="4" w:space="0" w:color="auto"/>
              <w:left w:val="single" w:sz="4" w:space="0" w:color="auto"/>
              <w:bottom w:val="single" w:sz="4" w:space="0" w:color="auto"/>
              <w:right w:val="single" w:sz="4" w:space="0" w:color="auto"/>
            </w:tcBorders>
          </w:tcPr>
          <w:p w14:paraId="7F1F376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B9D02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1663BD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F453A0F" w14:textId="77777777" w:rsidTr="00020F5C">
        <w:trPr>
          <w:trHeight w:val="29"/>
        </w:trPr>
        <w:tc>
          <w:tcPr>
            <w:tcW w:w="1859" w:type="dxa"/>
            <w:tcBorders>
              <w:top w:val="nil"/>
              <w:left w:val="single" w:sz="4" w:space="0" w:color="auto"/>
              <w:bottom w:val="nil"/>
              <w:right w:val="single" w:sz="4" w:space="0" w:color="auto"/>
            </w:tcBorders>
          </w:tcPr>
          <w:p w14:paraId="47C35DB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EF311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3BF422"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A11AAF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42D7E3A6" w14:textId="77777777" w:rsidR="0007586A" w:rsidRPr="009B04FC" w:rsidRDefault="0007586A" w:rsidP="00FC56C0">
            <w:pPr>
              <w:pStyle w:val="TAC"/>
              <w:rPr>
                <w:rFonts w:eastAsia="宋体"/>
                <w:lang w:val="en-US" w:eastAsia="zh-CN" w:bidi="ar"/>
              </w:rPr>
            </w:pPr>
          </w:p>
        </w:tc>
      </w:tr>
      <w:tr w:rsidR="0007586A" w:rsidRPr="009B04FC" w14:paraId="03020E9D" w14:textId="77777777" w:rsidTr="00020F5C">
        <w:trPr>
          <w:trHeight w:val="29"/>
        </w:trPr>
        <w:tc>
          <w:tcPr>
            <w:tcW w:w="1859" w:type="dxa"/>
            <w:tcBorders>
              <w:top w:val="nil"/>
              <w:left w:val="single" w:sz="4" w:space="0" w:color="auto"/>
              <w:bottom w:val="nil"/>
              <w:right w:val="single" w:sz="4" w:space="0" w:color="auto"/>
            </w:tcBorders>
          </w:tcPr>
          <w:p w14:paraId="4DD13AB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EC6ACF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E74152" w14:textId="77777777" w:rsidR="0007586A" w:rsidRPr="009B04FC" w:rsidRDefault="0007586A" w:rsidP="00FC56C0">
            <w:pPr>
              <w:pStyle w:val="TAC"/>
              <w:rPr>
                <w:rFonts w:eastAsia="宋体"/>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00C1D7B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77D0A54" w14:textId="77777777" w:rsidR="0007586A" w:rsidRPr="009B04FC" w:rsidRDefault="0007586A" w:rsidP="00FC56C0">
            <w:pPr>
              <w:pStyle w:val="TAC"/>
              <w:rPr>
                <w:rFonts w:eastAsia="宋体"/>
                <w:lang w:val="en-US" w:eastAsia="zh-CN" w:bidi="ar"/>
              </w:rPr>
            </w:pPr>
          </w:p>
        </w:tc>
      </w:tr>
      <w:tr w:rsidR="0007586A" w:rsidRPr="009B04FC" w14:paraId="6AE510B6" w14:textId="77777777" w:rsidTr="00020F5C">
        <w:trPr>
          <w:trHeight w:val="29"/>
        </w:trPr>
        <w:tc>
          <w:tcPr>
            <w:tcW w:w="1859" w:type="dxa"/>
            <w:tcBorders>
              <w:top w:val="nil"/>
              <w:left w:val="single" w:sz="4" w:space="0" w:color="auto"/>
              <w:bottom w:val="nil"/>
              <w:right w:val="single" w:sz="4" w:space="0" w:color="auto"/>
            </w:tcBorders>
          </w:tcPr>
          <w:p w14:paraId="00F750B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2ADFB2F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E09A7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D922D7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E6A8C3" w14:textId="77777777" w:rsidR="0007586A" w:rsidRPr="009B04FC" w:rsidRDefault="0007586A" w:rsidP="00FC56C0">
            <w:pPr>
              <w:pStyle w:val="TAC"/>
              <w:rPr>
                <w:rFonts w:eastAsia="宋体"/>
                <w:lang w:val="en-US" w:eastAsia="zh-CN" w:bidi="ar"/>
              </w:rPr>
            </w:pPr>
          </w:p>
        </w:tc>
      </w:tr>
      <w:tr w:rsidR="0007586A" w:rsidRPr="009B04FC" w14:paraId="4CB1C028" w14:textId="77777777" w:rsidTr="00020F5C">
        <w:trPr>
          <w:trHeight w:val="29"/>
        </w:trPr>
        <w:tc>
          <w:tcPr>
            <w:tcW w:w="1859" w:type="dxa"/>
            <w:tcBorders>
              <w:top w:val="nil"/>
              <w:left w:val="single" w:sz="4" w:space="0" w:color="auto"/>
              <w:bottom w:val="nil"/>
              <w:right w:val="single" w:sz="4" w:space="0" w:color="auto"/>
            </w:tcBorders>
          </w:tcPr>
          <w:p w14:paraId="70BF081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A5F21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45E5FA"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0C947E84"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37C64780"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305A3434" w14:textId="77777777" w:rsidTr="00020F5C">
        <w:trPr>
          <w:trHeight w:val="29"/>
        </w:trPr>
        <w:tc>
          <w:tcPr>
            <w:tcW w:w="1859" w:type="dxa"/>
            <w:tcBorders>
              <w:top w:val="nil"/>
              <w:left w:val="single" w:sz="4" w:space="0" w:color="auto"/>
              <w:bottom w:val="nil"/>
              <w:right w:val="single" w:sz="4" w:space="0" w:color="auto"/>
            </w:tcBorders>
          </w:tcPr>
          <w:p w14:paraId="5A25A36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0F9D32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272064"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67127B43"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B0F9880" w14:textId="77777777" w:rsidR="0007586A" w:rsidRPr="009B04FC" w:rsidRDefault="0007586A" w:rsidP="00FC56C0">
            <w:pPr>
              <w:pStyle w:val="TAC"/>
              <w:rPr>
                <w:rFonts w:eastAsia="宋体"/>
                <w:lang w:val="en-US" w:eastAsia="zh-CN" w:bidi="ar"/>
              </w:rPr>
            </w:pPr>
          </w:p>
        </w:tc>
      </w:tr>
      <w:tr w:rsidR="0007586A" w:rsidRPr="009B04FC" w14:paraId="16FB67B9" w14:textId="77777777" w:rsidTr="00020F5C">
        <w:trPr>
          <w:trHeight w:val="29"/>
        </w:trPr>
        <w:tc>
          <w:tcPr>
            <w:tcW w:w="1859" w:type="dxa"/>
            <w:tcBorders>
              <w:top w:val="nil"/>
              <w:left w:val="single" w:sz="4" w:space="0" w:color="auto"/>
              <w:bottom w:val="nil"/>
              <w:right w:val="single" w:sz="4" w:space="0" w:color="auto"/>
            </w:tcBorders>
          </w:tcPr>
          <w:p w14:paraId="0F91703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98B49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9EB473" w14:textId="77777777" w:rsidR="0007586A" w:rsidRPr="009B04FC" w:rsidRDefault="0007586A" w:rsidP="00FC56C0">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167D8CF3"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99512B4" w14:textId="77777777" w:rsidR="0007586A" w:rsidRPr="009B04FC" w:rsidRDefault="0007586A" w:rsidP="00FC56C0">
            <w:pPr>
              <w:pStyle w:val="TAC"/>
              <w:rPr>
                <w:rFonts w:eastAsia="宋体"/>
                <w:lang w:val="en-US" w:eastAsia="zh-CN" w:bidi="ar"/>
              </w:rPr>
            </w:pPr>
          </w:p>
        </w:tc>
      </w:tr>
      <w:tr w:rsidR="0007586A" w:rsidRPr="009B04FC" w14:paraId="691F28C7" w14:textId="77777777" w:rsidTr="00020F5C">
        <w:trPr>
          <w:trHeight w:val="29"/>
        </w:trPr>
        <w:tc>
          <w:tcPr>
            <w:tcW w:w="1859" w:type="dxa"/>
            <w:tcBorders>
              <w:top w:val="nil"/>
              <w:left w:val="single" w:sz="4" w:space="0" w:color="auto"/>
              <w:bottom w:val="nil"/>
              <w:right w:val="single" w:sz="4" w:space="0" w:color="auto"/>
            </w:tcBorders>
          </w:tcPr>
          <w:p w14:paraId="45C6E000"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98C37E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49022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72E3F086"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2D8F2F87" w14:textId="77777777" w:rsidR="0007586A" w:rsidRPr="009B04FC" w:rsidRDefault="0007586A" w:rsidP="00FC56C0">
            <w:pPr>
              <w:pStyle w:val="TAC"/>
              <w:rPr>
                <w:rFonts w:eastAsia="宋体"/>
                <w:lang w:val="en-US" w:eastAsia="zh-CN" w:bidi="ar"/>
              </w:rPr>
            </w:pPr>
          </w:p>
        </w:tc>
      </w:tr>
      <w:tr w:rsidR="0007586A" w:rsidRPr="009B04FC" w14:paraId="38ECF4D4" w14:textId="77777777" w:rsidTr="00020F5C">
        <w:trPr>
          <w:trHeight w:val="29"/>
        </w:trPr>
        <w:tc>
          <w:tcPr>
            <w:tcW w:w="1859" w:type="dxa"/>
            <w:tcBorders>
              <w:top w:val="single" w:sz="4" w:space="0" w:color="auto"/>
              <w:left w:val="single" w:sz="4" w:space="0" w:color="auto"/>
              <w:bottom w:val="nil"/>
              <w:right w:val="single" w:sz="4" w:space="0" w:color="auto"/>
            </w:tcBorders>
          </w:tcPr>
          <w:p w14:paraId="6B6C5938" w14:textId="77777777" w:rsidR="0007586A" w:rsidRPr="009B04FC" w:rsidRDefault="0007586A" w:rsidP="00FC56C0">
            <w:pPr>
              <w:pStyle w:val="TAC"/>
              <w:rPr>
                <w:rFonts w:eastAsia="宋体"/>
                <w:lang w:val="en-US" w:eastAsia="zh-CN" w:bidi="ar"/>
              </w:rPr>
            </w:pPr>
            <w:r w:rsidRPr="009B04FC">
              <w:rPr>
                <w:rFonts w:eastAsia="MS Mincho"/>
                <w:lang w:eastAsia="zh-CN"/>
              </w:rPr>
              <w:t>CA_n25A-n41C-n71A-n77A</w:t>
            </w:r>
          </w:p>
        </w:tc>
        <w:tc>
          <w:tcPr>
            <w:tcW w:w="1903" w:type="dxa"/>
            <w:tcBorders>
              <w:top w:val="single" w:sz="4" w:space="0" w:color="auto"/>
              <w:left w:val="single" w:sz="4" w:space="0" w:color="auto"/>
              <w:bottom w:val="nil"/>
              <w:right w:val="single" w:sz="4" w:space="0" w:color="auto"/>
            </w:tcBorders>
          </w:tcPr>
          <w:p w14:paraId="36A7AE02"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59CB5585"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689CC481"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612B65F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CA_n41A-n71A</w:t>
            </w:r>
          </w:p>
          <w:p w14:paraId="58F4DF5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p>
          <w:p w14:paraId="452A2364" w14:textId="77777777" w:rsidR="0007586A" w:rsidRPr="009B04FC" w:rsidRDefault="0007586A" w:rsidP="00FC56C0">
            <w:pPr>
              <w:pStyle w:val="TAC"/>
              <w:rPr>
                <w:rFonts w:cs="Arial"/>
                <w:szCs w:val="18"/>
                <w:lang w:val="en-US" w:eastAsia="zh-CN"/>
              </w:rPr>
            </w:pPr>
            <w:r w:rsidRPr="009B04FC">
              <w:rPr>
                <w:rFonts w:cs="Arial"/>
                <w:szCs w:val="18"/>
                <w:lang w:val="en-US" w:eastAsia="zh-CN"/>
              </w:rPr>
              <w:t>CA_n71A-n77A</w:t>
            </w:r>
          </w:p>
          <w:p w14:paraId="7C9C92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CA_n41C</w:t>
            </w:r>
          </w:p>
        </w:tc>
        <w:tc>
          <w:tcPr>
            <w:tcW w:w="891" w:type="dxa"/>
            <w:tcBorders>
              <w:top w:val="single" w:sz="4" w:space="0" w:color="auto"/>
              <w:left w:val="single" w:sz="4" w:space="0" w:color="auto"/>
              <w:bottom w:val="single" w:sz="4" w:space="0" w:color="auto"/>
              <w:right w:val="single" w:sz="4" w:space="0" w:color="auto"/>
            </w:tcBorders>
          </w:tcPr>
          <w:p w14:paraId="1D9B53E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AEE05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859D27E"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73D522F" w14:textId="77777777" w:rsidTr="00020F5C">
        <w:trPr>
          <w:trHeight w:val="29"/>
        </w:trPr>
        <w:tc>
          <w:tcPr>
            <w:tcW w:w="1859" w:type="dxa"/>
            <w:tcBorders>
              <w:top w:val="nil"/>
              <w:left w:val="single" w:sz="4" w:space="0" w:color="auto"/>
              <w:bottom w:val="nil"/>
              <w:right w:val="single" w:sz="4" w:space="0" w:color="auto"/>
            </w:tcBorders>
          </w:tcPr>
          <w:p w14:paraId="757946A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89936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D1D253"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47E7C16" w14:textId="77777777" w:rsidR="0007586A" w:rsidRPr="009B04FC" w:rsidRDefault="0007586A" w:rsidP="00FC56C0">
            <w:pPr>
              <w:pStyle w:val="TAC"/>
              <w:rPr>
                <w:rFonts w:eastAsia="宋体"/>
                <w:lang w:val="en-US" w:eastAsia="zh-CN" w:bidi="ar"/>
              </w:rPr>
            </w:pPr>
            <w:r w:rsidRPr="009B04FC">
              <w:rPr>
                <w:szCs w:val="18"/>
              </w:rPr>
              <w:t>CA_n41C_BCS1</w:t>
            </w:r>
          </w:p>
        </w:tc>
        <w:tc>
          <w:tcPr>
            <w:tcW w:w="1727" w:type="dxa"/>
            <w:tcBorders>
              <w:top w:val="nil"/>
              <w:left w:val="single" w:sz="4" w:space="0" w:color="auto"/>
              <w:bottom w:val="nil"/>
              <w:right w:val="single" w:sz="4" w:space="0" w:color="auto"/>
            </w:tcBorders>
          </w:tcPr>
          <w:p w14:paraId="636B5233" w14:textId="77777777" w:rsidR="0007586A" w:rsidRPr="009B04FC" w:rsidRDefault="0007586A" w:rsidP="00FC56C0">
            <w:pPr>
              <w:pStyle w:val="TAC"/>
              <w:rPr>
                <w:rFonts w:eastAsia="宋体"/>
                <w:lang w:val="en-US" w:eastAsia="zh-CN" w:bidi="ar"/>
              </w:rPr>
            </w:pPr>
          </w:p>
        </w:tc>
      </w:tr>
      <w:tr w:rsidR="0007586A" w:rsidRPr="009B04FC" w14:paraId="480FCDA9" w14:textId="77777777" w:rsidTr="00020F5C">
        <w:trPr>
          <w:trHeight w:val="29"/>
        </w:trPr>
        <w:tc>
          <w:tcPr>
            <w:tcW w:w="1859" w:type="dxa"/>
            <w:tcBorders>
              <w:top w:val="nil"/>
              <w:left w:val="single" w:sz="4" w:space="0" w:color="auto"/>
              <w:bottom w:val="nil"/>
              <w:right w:val="single" w:sz="4" w:space="0" w:color="auto"/>
            </w:tcBorders>
          </w:tcPr>
          <w:p w14:paraId="76869EE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589F45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702000" w14:textId="77777777" w:rsidR="0007586A" w:rsidRPr="009B04FC" w:rsidRDefault="0007586A" w:rsidP="00FC56C0">
            <w:pPr>
              <w:pStyle w:val="TAC"/>
              <w:rPr>
                <w:rFonts w:eastAsia="宋体"/>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0886AC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C7538C5" w14:textId="77777777" w:rsidR="0007586A" w:rsidRPr="009B04FC" w:rsidRDefault="0007586A" w:rsidP="00FC56C0">
            <w:pPr>
              <w:pStyle w:val="TAC"/>
              <w:rPr>
                <w:rFonts w:eastAsia="宋体"/>
                <w:lang w:val="en-US" w:eastAsia="zh-CN" w:bidi="ar"/>
              </w:rPr>
            </w:pPr>
          </w:p>
        </w:tc>
      </w:tr>
      <w:tr w:rsidR="0007586A" w:rsidRPr="009B04FC" w14:paraId="6E7B5F46" w14:textId="77777777" w:rsidTr="00020F5C">
        <w:trPr>
          <w:trHeight w:val="29"/>
        </w:trPr>
        <w:tc>
          <w:tcPr>
            <w:tcW w:w="1859" w:type="dxa"/>
            <w:tcBorders>
              <w:top w:val="nil"/>
              <w:left w:val="single" w:sz="4" w:space="0" w:color="auto"/>
              <w:bottom w:val="nil"/>
              <w:right w:val="single" w:sz="4" w:space="0" w:color="auto"/>
            </w:tcBorders>
          </w:tcPr>
          <w:p w14:paraId="21519C0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52DC2F0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061CDA"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98DBF3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DECBF80" w14:textId="77777777" w:rsidR="0007586A" w:rsidRPr="009B04FC" w:rsidRDefault="0007586A" w:rsidP="00FC56C0">
            <w:pPr>
              <w:pStyle w:val="TAC"/>
              <w:rPr>
                <w:rFonts w:eastAsia="宋体"/>
                <w:lang w:val="en-US" w:eastAsia="zh-CN" w:bidi="ar"/>
              </w:rPr>
            </w:pPr>
          </w:p>
        </w:tc>
      </w:tr>
      <w:tr w:rsidR="0007586A" w:rsidRPr="009B04FC" w14:paraId="73DE3264" w14:textId="77777777" w:rsidTr="00020F5C">
        <w:trPr>
          <w:trHeight w:val="29"/>
        </w:trPr>
        <w:tc>
          <w:tcPr>
            <w:tcW w:w="1859" w:type="dxa"/>
            <w:tcBorders>
              <w:top w:val="nil"/>
              <w:left w:val="single" w:sz="4" w:space="0" w:color="auto"/>
              <w:bottom w:val="nil"/>
              <w:right w:val="single" w:sz="4" w:space="0" w:color="auto"/>
            </w:tcBorders>
          </w:tcPr>
          <w:p w14:paraId="0E02EF1A"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19B76D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2BBB86"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CC5E934"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4F9074D0"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3034585C" w14:textId="77777777" w:rsidTr="00020F5C">
        <w:trPr>
          <w:trHeight w:val="29"/>
        </w:trPr>
        <w:tc>
          <w:tcPr>
            <w:tcW w:w="1859" w:type="dxa"/>
            <w:tcBorders>
              <w:top w:val="nil"/>
              <w:left w:val="single" w:sz="4" w:space="0" w:color="auto"/>
              <w:bottom w:val="nil"/>
              <w:right w:val="single" w:sz="4" w:space="0" w:color="auto"/>
            </w:tcBorders>
          </w:tcPr>
          <w:p w14:paraId="2E40169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AEBCC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8CDAB0"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BAE5500" w14:textId="77777777" w:rsidR="0007586A" w:rsidRPr="009B04FC" w:rsidRDefault="0007586A" w:rsidP="00FC56C0">
            <w:pPr>
              <w:pStyle w:val="TAC"/>
              <w:rPr>
                <w:rFonts w:eastAsia="宋体"/>
                <w:lang w:val="en-US" w:eastAsia="zh-CN" w:bidi="ar"/>
              </w:rPr>
            </w:pPr>
            <w:r w:rsidRPr="009B04FC">
              <w:rPr>
                <w:szCs w:val="18"/>
              </w:rPr>
              <w:t>See CA_n41C Bandwidth Combination Set 4 and 5</w:t>
            </w:r>
            <w:r w:rsidRPr="009B04FC">
              <w:t xml:space="preserve"> in </w:t>
            </w:r>
            <w:r w:rsidRPr="009B04FC">
              <w:rPr>
                <w:szCs w:val="18"/>
              </w:rPr>
              <w:t>Table 5.5A.1-1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9FFAA49" w14:textId="77777777" w:rsidR="0007586A" w:rsidRPr="009B04FC" w:rsidRDefault="0007586A" w:rsidP="00FC56C0">
            <w:pPr>
              <w:pStyle w:val="TAC"/>
              <w:rPr>
                <w:rFonts w:eastAsia="宋体"/>
                <w:lang w:val="en-US" w:eastAsia="zh-CN" w:bidi="ar"/>
              </w:rPr>
            </w:pPr>
          </w:p>
        </w:tc>
      </w:tr>
      <w:tr w:rsidR="0007586A" w:rsidRPr="009B04FC" w14:paraId="248A920A" w14:textId="77777777" w:rsidTr="00020F5C">
        <w:trPr>
          <w:trHeight w:val="29"/>
        </w:trPr>
        <w:tc>
          <w:tcPr>
            <w:tcW w:w="1859" w:type="dxa"/>
            <w:tcBorders>
              <w:top w:val="nil"/>
              <w:left w:val="single" w:sz="4" w:space="0" w:color="auto"/>
              <w:bottom w:val="nil"/>
              <w:right w:val="single" w:sz="4" w:space="0" w:color="auto"/>
            </w:tcBorders>
          </w:tcPr>
          <w:p w14:paraId="632E90D8"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C779CF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CE6CAD" w14:textId="77777777" w:rsidR="0007586A" w:rsidRPr="009B04FC" w:rsidRDefault="0007586A" w:rsidP="00FC56C0">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012C0FBA"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264151C" w14:textId="77777777" w:rsidR="0007586A" w:rsidRPr="009B04FC" w:rsidRDefault="0007586A" w:rsidP="00FC56C0">
            <w:pPr>
              <w:pStyle w:val="TAC"/>
              <w:rPr>
                <w:rFonts w:eastAsia="宋体"/>
                <w:lang w:val="en-US" w:eastAsia="zh-CN" w:bidi="ar"/>
              </w:rPr>
            </w:pPr>
          </w:p>
        </w:tc>
      </w:tr>
      <w:tr w:rsidR="0007586A" w:rsidRPr="009B04FC" w14:paraId="37DB2645" w14:textId="77777777" w:rsidTr="00020F5C">
        <w:trPr>
          <w:trHeight w:val="29"/>
        </w:trPr>
        <w:tc>
          <w:tcPr>
            <w:tcW w:w="1859" w:type="dxa"/>
            <w:tcBorders>
              <w:top w:val="nil"/>
              <w:left w:val="single" w:sz="4" w:space="0" w:color="auto"/>
              <w:bottom w:val="nil"/>
              <w:right w:val="single" w:sz="4" w:space="0" w:color="auto"/>
            </w:tcBorders>
          </w:tcPr>
          <w:p w14:paraId="731157D1"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B62EEB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6DA9FF"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131F4D51"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32E5E050" w14:textId="77777777" w:rsidR="0007586A" w:rsidRPr="009B04FC" w:rsidRDefault="0007586A" w:rsidP="00FC56C0">
            <w:pPr>
              <w:pStyle w:val="TAC"/>
              <w:rPr>
                <w:rFonts w:eastAsia="宋体"/>
                <w:lang w:val="en-US" w:eastAsia="zh-CN" w:bidi="ar"/>
              </w:rPr>
            </w:pPr>
          </w:p>
        </w:tc>
      </w:tr>
      <w:tr w:rsidR="0007586A" w:rsidRPr="009B04FC" w14:paraId="47322D08" w14:textId="77777777" w:rsidTr="00020F5C">
        <w:trPr>
          <w:trHeight w:val="29"/>
        </w:trPr>
        <w:tc>
          <w:tcPr>
            <w:tcW w:w="1859" w:type="dxa"/>
            <w:tcBorders>
              <w:top w:val="single" w:sz="4" w:space="0" w:color="auto"/>
              <w:left w:val="single" w:sz="4" w:space="0" w:color="auto"/>
              <w:bottom w:val="nil"/>
              <w:right w:val="single" w:sz="4" w:space="0" w:color="auto"/>
            </w:tcBorders>
          </w:tcPr>
          <w:p w14:paraId="6D57EA4C" w14:textId="77777777" w:rsidR="0007586A" w:rsidRPr="009B04FC" w:rsidRDefault="0007586A" w:rsidP="00FC56C0">
            <w:pPr>
              <w:pStyle w:val="TAC"/>
              <w:rPr>
                <w:rFonts w:eastAsia="宋体"/>
                <w:lang w:val="en-US" w:eastAsia="zh-CN" w:bidi="ar"/>
              </w:rPr>
            </w:pPr>
            <w:r w:rsidRPr="009B04FC">
              <w:rPr>
                <w:rFonts w:eastAsia="MS Mincho"/>
                <w:lang w:eastAsia="zh-CN"/>
              </w:rPr>
              <w:t>CA_n25A-n41(2A)-n71A-n77A</w:t>
            </w:r>
          </w:p>
        </w:tc>
        <w:tc>
          <w:tcPr>
            <w:tcW w:w="1903" w:type="dxa"/>
            <w:tcBorders>
              <w:top w:val="single" w:sz="4" w:space="0" w:color="auto"/>
              <w:left w:val="single" w:sz="4" w:space="0" w:color="auto"/>
              <w:bottom w:val="nil"/>
              <w:right w:val="single" w:sz="4" w:space="0" w:color="auto"/>
            </w:tcBorders>
          </w:tcPr>
          <w:p w14:paraId="60C45F84"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6891392C"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264B2E3E"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2D39D186"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CA_n41A-n71A</w:t>
            </w:r>
          </w:p>
          <w:p w14:paraId="1E27C2B8"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p>
          <w:p w14:paraId="7665D9CB"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CA_n71A-n77A</w:t>
            </w:r>
          </w:p>
        </w:tc>
        <w:tc>
          <w:tcPr>
            <w:tcW w:w="891" w:type="dxa"/>
            <w:tcBorders>
              <w:top w:val="single" w:sz="4" w:space="0" w:color="auto"/>
              <w:left w:val="single" w:sz="4" w:space="0" w:color="auto"/>
              <w:bottom w:val="single" w:sz="4" w:space="0" w:color="auto"/>
              <w:right w:val="single" w:sz="4" w:space="0" w:color="auto"/>
            </w:tcBorders>
          </w:tcPr>
          <w:p w14:paraId="3C612F7E"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767BA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16051E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AFED4AB" w14:textId="77777777" w:rsidTr="00020F5C">
        <w:trPr>
          <w:trHeight w:val="29"/>
        </w:trPr>
        <w:tc>
          <w:tcPr>
            <w:tcW w:w="1859" w:type="dxa"/>
            <w:tcBorders>
              <w:top w:val="nil"/>
              <w:left w:val="single" w:sz="4" w:space="0" w:color="auto"/>
              <w:bottom w:val="nil"/>
              <w:right w:val="single" w:sz="4" w:space="0" w:color="auto"/>
            </w:tcBorders>
          </w:tcPr>
          <w:p w14:paraId="6AF6754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FD274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D91249"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79F2A2C" w14:textId="77777777" w:rsidR="0007586A" w:rsidRPr="009B04FC" w:rsidRDefault="0007586A" w:rsidP="00FC56C0">
            <w:pPr>
              <w:pStyle w:val="TAC"/>
              <w:rPr>
                <w:rFonts w:eastAsia="宋体"/>
                <w:lang w:val="en-US" w:eastAsia="zh-CN" w:bidi="ar"/>
              </w:rPr>
            </w:pPr>
            <w:r w:rsidRPr="009B04FC">
              <w:rPr>
                <w:szCs w:val="18"/>
                <w:lang w:eastAsia="en-GB"/>
              </w:rPr>
              <w:t>CA_n41(2A)</w:t>
            </w:r>
            <w:r w:rsidRPr="009B04FC">
              <w:rPr>
                <w:szCs w:val="18"/>
              </w:rPr>
              <w:t>_BCS1</w:t>
            </w:r>
          </w:p>
        </w:tc>
        <w:tc>
          <w:tcPr>
            <w:tcW w:w="1727" w:type="dxa"/>
            <w:tcBorders>
              <w:top w:val="nil"/>
              <w:left w:val="single" w:sz="4" w:space="0" w:color="auto"/>
              <w:bottom w:val="nil"/>
              <w:right w:val="single" w:sz="4" w:space="0" w:color="auto"/>
            </w:tcBorders>
          </w:tcPr>
          <w:p w14:paraId="6021C7E7" w14:textId="77777777" w:rsidR="0007586A" w:rsidRPr="009B04FC" w:rsidRDefault="0007586A" w:rsidP="00FC56C0">
            <w:pPr>
              <w:pStyle w:val="TAC"/>
              <w:rPr>
                <w:rFonts w:eastAsia="宋体"/>
                <w:lang w:val="en-US" w:eastAsia="zh-CN" w:bidi="ar"/>
              </w:rPr>
            </w:pPr>
          </w:p>
        </w:tc>
      </w:tr>
      <w:tr w:rsidR="0007586A" w:rsidRPr="009B04FC" w14:paraId="6C1B121B" w14:textId="77777777" w:rsidTr="00020F5C">
        <w:trPr>
          <w:trHeight w:val="29"/>
        </w:trPr>
        <w:tc>
          <w:tcPr>
            <w:tcW w:w="1859" w:type="dxa"/>
            <w:tcBorders>
              <w:top w:val="nil"/>
              <w:left w:val="single" w:sz="4" w:space="0" w:color="auto"/>
              <w:bottom w:val="nil"/>
              <w:right w:val="single" w:sz="4" w:space="0" w:color="auto"/>
            </w:tcBorders>
          </w:tcPr>
          <w:p w14:paraId="6D315F3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1F8D1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7379DA" w14:textId="77777777" w:rsidR="0007586A" w:rsidRPr="009B04FC" w:rsidRDefault="0007586A" w:rsidP="00FC56C0">
            <w:pPr>
              <w:pStyle w:val="TAC"/>
              <w:rPr>
                <w:rFonts w:eastAsia="宋体"/>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34166E4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B91313F" w14:textId="77777777" w:rsidR="0007586A" w:rsidRPr="009B04FC" w:rsidRDefault="0007586A" w:rsidP="00FC56C0">
            <w:pPr>
              <w:pStyle w:val="TAC"/>
              <w:rPr>
                <w:rFonts w:eastAsia="宋体"/>
                <w:lang w:val="en-US" w:eastAsia="zh-CN" w:bidi="ar"/>
              </w:rPr>
            </w:pPr>
          </w:p>
        </w:tc>
      </w:tr>
      <w:tr w:rsidR="0007586A" w:rsidRPr="009B04FC" w14:paraId="40F0E511" w14:textId="77777777" w:rsidTr="00020F5C">
        <w:trPr>
          <w:trHeight w:val="29"/>
        </w:trPr>
        <w:tc>
          <w:tcPr>
            <w:tcW w:w="1859" w:type="dxa"/>
            <w:tcBorders>
              <w:top w:val="nil"/>
              <w:left w:val="single" w:sz="4" w:space="0" w:color="auto"/>
              <w:bottom w:val="nil"/>
              <w:right w:val="single" w:sz="4" w:space="0" w:color="auto"/>
            </w:tcBorders>
          </w:tcPr>
          <w:p w14:paraId="659275F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3EC37A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3362E5"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A65D4C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FA03A7E" w14:textId="77777777" w:rsidR="0007586A" w:rsidRPr="009B04FC" w:rsidRDefault="0007586A" w:rsidP="00FC56C0">
            <w:pPr>
              <w:pStyle w:val="TAC"/>
              <w:rPr>
                <w:rFonts w:eastAsia="宋体"/>
                <w:lang w:val="en-US" w:eastAsia="zh-CN" w:bidi="ar"/>
              </w:rPr>
            </w:pPr>
          </w:p>
        </w:tc>
      </w:tr>
      <w:tr w:rsidR="0007586A" w:rsidRPr="009B04FC" w14:paraId="1BEF3D55" w14:textId="77777777" w:rsidTr="00020F5C">
        <w:trPr>
          <w:trHeight w:val="29"/>
        </w:trPr>
        <w:tc>
          <w:tcPr>
            <w:tcW w:w="1859" w:type="dxa"/>
            <w:tcBorders>
              <w:top w:val="nil"/>
              <w:left w:val="single" w:sz="4" w:space="0" w:color="auto"/>
              <w:bottom w:val="nil"/>
              <w:right w:val="single" w:sz="4" w:space="0" w:color="auto"/>
            </w:tcBorders>
          </w:tcPr>
          <w:p w14:paraId="7490893A"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7ED5DE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38F749"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C73691C"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52943CD9"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2B64D981" w14:textId="77777777" w:rsidTr="00020F5C">
        <w:trPr>
          <w:trHeight w:val="29"/>
        </w:trPr>
        <w:tc>
          <w:tcPr>
            <w:tcW w:w="1859" w:type="dxa"/>
            <w:tcBorders>
              <w:top w:val="nil"/>
              <w:left w:val="single" w:sz="4" w:space="0" w:color="auto"/>
              <w:bottom w:val="nil"/>
              <w:right w:val="single" w:sz="4" w:space="0" w:color="auto"/>
            </w:tcBorders>
          </w:tcPr>
          <w:p w14:paraId="441099F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BEF08B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2D7373"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6B2D3FF" w14:textId="77777777" w:rsidR="0007586A" w:rsidRPr="009B04FC" w:rsidRDefault="0007586A" w:rsidP="00FC56C0">
            <w:pPr>
              <w:pStyle w:val="TAC"/>
              <w:rPr>
                <w:rFonts w:eastAsia="宋体"/>
                <w:lang w:val="en-US" w:eastAsia="zh-CN" w:bidi="ar"/>
              </w:rPr>
            </w:pPr>
            <w:r w:rsidRPr="009B04FC">
              <w:rPr>
                <w:szCs w:val="18"/>
                <w:lang w:eastAsia="en-GB"/>
              </w:rPr>
              <w:t>See CA_n41(2A) Bandwidth Combination Set 4</w:t>
            </w:r>
            <w:r w:rsidRPr="009B04FC">
              <w:rPr>
                <w:lang w:eastAsia="en-GB"/>
              </w:rPr>
              <w:t xml:space="preserve"> and 5 in </w:t>
            </w:r>
            <w:r w:rsidRPr="009B04FC">
              <w:rPr>
                <w:szCs w:val="18"/>
                <w:lang w:eastAsia="en-GB"/>
              </w:rPr>
              <w:t>Table 5.5A.1-2</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57BD9F1" w14:textId="77777777" w:rsidR="0007586A" w:rsidRPr="009B04FC" w:rsidRDefault="0007586A" w:rsidP="00FC56C0">
            <w:pPr>
              <w:pStyle w:val="TAC"/>
              <w:rPr>
                <w:rFonts w:eastAsia="宋体"/>
                <w:lang w:val="en-US" w:eastAsia="zh-CN" w:bidi="ar"/>
              </w:rPr>
            </w:pPr>
          </w:p>
        </w:tc>
      </w:tr>
      <w:tr w:rsidR="0007586A" w:rsidRPr="009B04FC" w14:paraId="62AC1EDA" w14:textId="77777777" w:rsidTr="00020F5C">
        <w:trPr>
          <w:trHeight w:val="29"/>
        </w:trPr>
        <w:tc>
          <w:tcPr>
            <w:tcW w:w="1859" w:type="dxa"/>
            <w:tcBorders>
              <w:top w:val="nil"/>
              <w:left w:val="single" w:sz="4" w:space="0" w:color="auto"/>
              <w:bottom w:val="nil"/>
              <w:right w:val="single" w:sz="4" w:space="0" w:color="auto"/>
            </w:tcBorders>
          </w:tcPr>
          <w:p w14:paraId="56F8F38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7A2FE0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F700D2" w14:textId="77777777" w:rsidR="0007586A" w:rsidRPr="009B04FC" w:rsidRDefault="0007586A" w:rsidP="00FC56C0">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48E74251"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AE808F2" w14:textId="77777777" w:rsidR="0007586A" w:rsidRPr="009B04FC" w:rsidRDefault="0007586A" w:rsidP="00FC56C0">
            <w:pPr>
              <w:pStyle w:val="TAC"/>
              <w:rPr>
                <w:rFonts w:eastAsia="宋体"/>
                <w:lang w:val="en-US" w:eastAsia="zh-CN" w:bidi="ar"/>
              </w:rPr>
            </w:pPr>
          </w:p>
        </w:tc>
      </w:tr>
      <w:tr w:rsidR="0007586A" w:rsidRPr="009B04FC" w14:paraId="3254CCA8" w14:textId="77777777" w:rsidTr="00020F5C">
        <w:trPr>
          <w:trHeight w:val="29"/>
        </w:trPr>
        <w:tc>
          <w:tcPr>
            <w:tcW w:w="1859" w:type="dxa"/>
            <w:tcBorders>
              <w:top w:val="nil"/>
              <w:left w:val="single" w:sz="4" w:space="0" w:color="auto"/>
              <w:bottom w:val="single" w:sz="4" w:space="0" w:color="auto"/>
              <w:right w:val="single" w:sz="4" w:space="0" w:color="auto"/>
            </w:tcBorders>
          </w:tcPr>
          <w:p w14:paraId="0028839D"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D4DDF8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84E81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48C82BAB"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4240283F" w14:textId="77777777" w:rsidR="0007586A" w:rsidRPr="009B04FC" w:rsidRDefault="0007586A" w:rsidP="00FC56C0">
            <w:pPr>
              <w:pStyle w:val="TAC"/>
              <w:rPr>
                <w:rFonts w:eastAsia="宋体"/>
                <w:lang w:val="en-US" w:eastAsia="zh-CN" w:bidi="ar"/>
              </w:rPr>
            </w:pPr>
          </w:p>
        </w:tc>
      </w:tr>
      <w:tr w:rsidR="0007586A" w:rsidRPr="009B04FC" w14:paraId="4B4AB4D3" w14:textId="77777777" w:rsidTr="00020F5C">
        <w:trPr>
          <w:trHeight w:val="29"/>
        </w:trPr>
        <w:tc>
          <w:tcPr>
            <w:tcW w:w="1859" w:type="dxa"/>
            <w:tcBorders>
              <w:top w:val="single" w:sz="4" w:space="0" w:color="auto"/>
              <w:left w:val="single" w:sz="4" w:space="0" w:color="auto"/>
              <w:bottom w:val="nil"/>
              <w:right w:val="single" w:sz="4" w:space="0" w:color="auto"/>
            </w:tcBorders>
          </w:tcPr>
          <w:p w14:paraId="7A3C25B7" w14:textId="77777777" w:rsidR="0007586A" w:rsidRPr="009B04FC" w:rsidRDefault="0007586A" w:rsidP="00FC56C0">
            <w:pPr>
              <w:pStyle w:val="TAC"/>
            </w:pPr>
            <w:r w:rsidRPr="009B04FC">
              <w:rPr>
                <w:rFonts w:eastAsia="宋体"/>
                <w:lang w:val="en-US" w:eastAsia="zh-CN" w:bidi="ar"/>
              </w:rPr>
              <w:t>CA_n25A-n41A-n71A-n77(2A)</w:t>
            </w:r>
          </w:p>
        </w:tc>
        <w:tc>
          <w:tcPr>
            <w:tcW w:w="1903" w:type="dxa"/>
            <w:tcBorders>
              <w:top w:val="single" w:sz="4" w:space="0" w:color="auto"/>
              <w:left w:val="single" w:sz="4" w:space="0" w:color="auto"/>
              <w:bottom w:val="nil"/>
              <w:right w:val="single" w:sz="4" w:space="0" w:color="auto"/>
            </w:tcBorders>
          </w:tcPr>
          <w:p w14:paraId="707FD1C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729F48C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CA_n25A-n71A</w:t>
            </w:r>
          </w:p>
          <w:p w14:paraId="63B909B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4CB757B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CA_n41A-n71A</w:t>
            </w:r>
          </w:p>
          <w:p w14:paraId="30AD39A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p w14:paraId="0089DFFD" w14:textId="77777777" w:rsidR="0007586A" w:rsidRPr="009B04FC" w:rsidRDefault="0007586A" w:rsidP="00FC56C0">
            <w:pPr>
              <w:pStyle w:val="TAC"/>
              <w:rPr>
                <w:lang w:val="en-US" w:eastAsia="zh-CN"/>
              </w:rPr>
            </w:pPr>
            <w:r w:rsidRPr="009B04F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4462AD59"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8A11144"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76202C26"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03B67A63" w14:textId="77777777" w:rsidTr="00020F5C">
        <w:trPr>
          <w:trHeight w:val="29"/>
        </w:trPr>
        <w:tc>
          <w:tcPr>
            <w:tcW w:w="1859" w:type="dxa"/>
            <w:tcBorders>
              <w:top w:val="nil"/>
              <w:left w:val="single" w:sz="4" w:space="0" w:color="auto"/>
              <w:bottom w:val="nil"/>
              <w:right w:val="single" w:sz="4" w:space="0" w:color="auto"/>
            </w:tcBorders>
          </w:tcPr>
          <w:p w14:paraId="0C07E8C8"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267A0A3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2E787E0"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7545B50"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7A3FFC14" w14:textId="77777777" w:rsidR="0007586A" w:rsidRPr="009B04FC" w:rsidRDefault="0007586A" w:rsidP="00FC56C0">
            <w:pPr>
              <w:pStyle w:val="TAC"/>
              <w:rPr>
                <w:rFonts w:eastAsia="宋体"/>
                <w:lang w:val="en-US" w:eastAsia="zh-CN" w:bidi="ar"/>
              </w:rPr>
            </w:pPr>
          </w:p>
        </w:tc>
      </w:tr>
      <w:tr w:rsidR="0007586A" w:rsidRPr="009B04FC" w14:paraId="193B46A8" w14:textId="77777777" w:rsidTr="00020F5C">
        <w:trPr>
          <w:trHeight w:val="29"/>
        </w:trPr>
        <w:tc>
          <w:tcPr>
            <w:tcW w:w="1859" w:type="dxa"/>
            <w:tcBorders>
              <w:top w:val="nil"/>
              <w:left w:val="single" w:sz="4" w:space="0" w:color="auto"/>
              <w:bottom w:val="nil"/>
              <w:right w:val="single" w:sz="4" w:space="0" w:color="auto"/>
            </w:tcBorders>
          </w:tcPr>
          <w:p w14:paraId="0A81E9D5"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4F436E5"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7EAB09B" w14:textId="77777777" w:rsidR="0007586A" w:rsidRPr="009B04FC" w:rsidRDefault="0007586A" w:rsidP="00FC56C0">
            <w:pPr>
              <w:pStyle w:val="TAC"/>
              <w:rPr>
                <w:rFonts w:cs="Arial"/>
                <w:szCs w:val="18"/>
                <w:lang w:eastAsia="zh-CN"/>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2185F3BE"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2AE473CD" w14:textId="77777777" w:rsidR="0007586A" w:rsidRPr="009B04FC" w:rsidRDefault="0007586A" w:rsidP="00FC56C0">
            <w:pPr>
              <w:pStyle w:val="TAC"/>
              <w:rPr>
                <w:rFonts w:eastAsia="宋体"/>
                <w:lang w:val="en-US" w:eastAsia="zh-CN" w:bidi="ar"/>
              </w:rPr>
            </w:pPr>
          </w:p>
        </w:tc>
      </w:tr>
      <w:tr w:rsidR="0007586A" w:rsidRPr="009B04FC" w14:paraId="4A90DAAC" w14:textId="77777777" w:rsidTr="00020F5C">
        <w:trPr>
          <w:trHeight w:val="29"/>
        </w:trPr>
        <w:tc>
          <w:tcPr>
            <w:tcW w:w="1859" w:type="dxa"/>
            <w:tcBorders>
              <w:top w:val="nil"/>
              <w:left w:val="single" w:sz="4" w:space="0" w:color="auto"/>
              <w:bottom w:val="single" w:sz="4" w:space="0" w:color="auto"/>
              <w:right w:val="single" w:sz="4" w:space="0" w:color="auto"/>
            </w:tcBorders>
          </w:tcPr>
          <w:p w14:paraId="121263F1"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6690BDE9"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9D277AC"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A45EE21" w14:textId="77777777" w:rsidR="0007586A" w:rsidRPr="009B04FC" w:rsidRDefault="0007586A" w:rsidP="00FC56C0">
            <w:pPr>
              <w:pStyle w:val="TAC"/>
              <w:rPr>
                <w:rFonts w:eastAsia="宋体"/>
                <w:lang w:val="en-US" w:eastAsia="zh-CN" w:bidi="ar"/>
              </w:rPr>
            </w:pPr>
            <w:r w:rsidRPr="009B04FC">
              <w:rPr>
                <w:szCs w:val="18"/>
                <w:lang w:val="en-CA"/>
              </w:rPr>
              <w:t>See CA_n77(2A) </w:t>
            </w:r>
            <w:r w:rsidRPr="009B04FC">
              <w:rPr>
                <w:rFonts w:eastAsia="宋体" w:cs="Arial"/>
                <w:szCs w:val="18"/>
                <w:lang w:val="en-US" w:eastAsia="zh-CN" w:bidi="ar"/>
              </w:rPr>
              <w:t>BCS 4 and 5</w:t>
            </w:r>
          </w:p>
        </w:tc>
        <w:tc>
          <w:tcPr>
            <w:tcW w:w="1727" w:type="dxa"/>
            <w:tcBorders>
              <w:top w:val="nil"/>
              <w:left w:val="single" w:sz="4" w:space="0" w:color="auto"/>
              <w:bottom w:val="single" w:sz="4" w:space="0" w:color="auto"/>
              <w:right w:val="single" w:sz="4" w:space="0" w:color="auto"/>
            </w:tcBorders>
          </w:tcPr>
          <w:p w14:paraId="67CD505C" w14:textId="77777777" w:rsidR="0007586A" w:rsidRPr="009B04FC" w:rsidRDefault="0007586A" w:rsidP="00FC56C0">
            <w:pPr>
              <w:pStyle w:val="TAC"/>
              <w:rPr>
                <w:rFonts w:eastAsia="宋体"/>
                <w:lang w:val="en-US" w:eastAsia="zh-CN" w:bidi="ar"/>
              </w:rPr>
            </w:pPr>
          </w:p>
        </w:tc>
      </w:tr>
      <w:tr w:rsidR="0007586A" w:rsidRPr="009B04FC" w14:paraId="7443A665" w14:textId="77777777" w:rsidTr="00020F5C">
        <w:trPr>
          <w:trHeight w:val="29"/>
        </w:trPr>
        <w:tc>
          <w:tcPr>
            <w:tcW w:w="1859" w:type="dxa"/>
            <w:tcBorders>
              <w:top w:val="single" w:sz="4" w:space="0" w:color="auto"/>
              <w:left w:val="single" w:sz="4" w:space="0" w:color="auto"/>
              <w:bottom w:val="nil"/>
              <w:right w:val="single" w:sz="4" w:space="0" w:color="auto"/>
            </w:tcBorders>
          </w:tcPr>
          <w:p w14:paraId="3221DEFD" w14:textId="77777777" w:rsidR="0007586A" w:rsidRPr="009B04FC" w:rsidRDefault="0007586A" w:rsidP="00FC56C0">
            <w:pPr>
              <w:pStyle w:val="TAC"/>
            </w:pPr>
            <w:r w:rsidRPr="009B04FC">
              <w:rPr>
                <w:rFonts w:eastAsia="宋体"/>
                <w:lang w:val="en-US" w:eastAsia="zh-CN" w:bidi="ar"/>
              </w:rPr>
              <w:t>CA_n25(2A)-n41A-n71A-n77A</w:t>
            </w:r>
          </w:p>
        </w:tc>
        <w:tc>
          <w:tcPr>
            <w:tcW w:w="1903" w:type="dxa"/>
            <w:tcBorders>
              <w:top w:val="single" w:sz="4" w:space="0" w:color="auto"/>
              <w:left w:val="single" w:sz="4" w:space="0" w:color="auto"/>
              <w:bottom w:val="nil"/>
              <w:right w:val="single" w:sz="4" w:space="0" w:color="auto"/>
            </w:tcBorders>
          </w:tcPr>
          <w:p w14:paraId="587455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0212DE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CA_n25A-n71A</w:t>
            </w:r>
          </w:p>
          <w:p w14:paraId="28F1217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459E96D2"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CA_n41A-n71A</w:t>
            </w:r>
          </w:p>
          <w:p w14:paraId="700CE2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p w14:paraId="394854C1" w14:textId="77777777" w:rsidR="0007586A" w:rsidRPr="009B04FC" w:rsidRDefault="0007586A" w:rsidP="00FC56C0">
            <w:pPr>
              <w:pStyle w:val="TAC"/>
              <w:rPr>
                <w:lang w:val="en-US" w:eastAsia="zh-CN"/>
              </w:rPr>
            </w:pPr>
            <w:r w:rsidRPr="009B04F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26E82FBB"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47BD494" w14:textId="77777777" w:rsidR="0007586A" w:rsidRPr="009B04FC" w:rsidRDefault="0007586A" w:rsidP="00FC56C0">
            <w:pPr>
              <w:pStyle w:val="TAC"/>
              <w:rPr>
                <w:rFonts w:eastAsia="宋体"/>
                <w:lang w:val="en-US" w:eastAsia="zh-CN" w:bidi="ar"/>
              </w:rPr>
            </w:pPr>
            <w:r w:rsidRPr="009B04FC">
              <w:rPr>
                <w:szCs w:val="18"/>
                <w:lang w:val="en-CA"/>
              </w:rPr>
              <w:t>See CA_n25(2A) </w:t>
            </w:r>
            <w:r w:rsidRPr="009B04FC">
              <w:rPr>
                <w:rFonts w:eastAsia="宋体" w:cs="Arial"/>
                <w:szCs w:val="18"/>
                <w:lang w:val="en-US" w:eastAsia="zh-CN" w:bidi="ar"/>
              </w:rPr>
              <w:t>BCS 4 and 5</w:t>
            </w:r>
          </w:p>
        </w:tc>
        <w:tc>
          <w:tcPr>
            <w:tcW w:w="1727" w:type="dxa"/>
            <w:tcBorders>
              <w:top w:val="single" w:sz="4" w:space="0" w:color="auto"/>
              <w:left w:val="single" w:sz="4" w:space="0" w:color="auto"/>
              <w:bottom w:val="nil"/>
              <w:right w:val="single" w:sz="4" w:space="0" w:color="auto"/>
            </w:tcBorders>
          </w:tcPr>
          <w:p w14:paraId="0D96FBB9"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120E99CB" w14:textId="77777777" w:rsidTr="00020F5C">
        <w:trPr>
          <w:trHeight w:val="29"/>
        </w:trPr>
        <w:tc>
          <w:tcPr>
            <w:tcW w:w="1859" w:type="dxa"/>
            <w:tcBorders>
              <w:top w:val="nil"/>
              <w:left w:val="single" w:sz="4" w:space="0" w:color="auto"/>
              <w:bottom w:val="nil"/>
              <w:right w:val="single" w:sz="4" w:space="0" w:color="auto"/>
            </w:tcBorders>
          </w:tcPr>
          <w:p w14:paraId="625367C0"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4C022B8"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A00AAE2"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6A8893B"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5AA549D7" w14:textId="77777777" w:rsidR="0007586A" w:rsidRPr="009B04FC" w:rsidRDefault="0007586A" w:rsidP="00FC56C0">
            <w:pPr>
              <w:pStyle w:val="TAC"/>
              <w:rPr>
                <w:rFonts w:eastAsia="宋体"/>
                <w:lang w:val="en-US" w:eastAsia="zh-CN" w:bidi="ar"/>
              </w:rPr>
            </w:pPr>
          </w:p>
        </w:tc>
      </w:tr>
      <w:tr w:rsidR="0007586A" w:rsidRPr="009B04FC" w14:paraId="2F3FBF88" w14:textId="77777777" w:rsidTr="00020F5C">
        <w:trPr>
          <w:trHeight w:val="29"/>
        </w:trPr>
        <w:tc>
          <w:tcPr>
            <w:tcW w:w="1859" w:type="dxa"/>
            <w:tcBorders>
              <w:top w:val="nil"/>
              <w:left w:val="single" w:sz="4" w:space="0" w:color="auto"/>
              <w:bottom w:val="nil"/>
              <w:right w:val="single" w:sz="4" w:space="0" w:color="auto"/>
            </w:tcBorders>
          </w:tcPr>
          <w:p w14:paraId="552ECEAC"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7FBB72B9"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52D2608" w14:textId="77777777" w:rsidR="0007586A" w:rsidRPr="009B04FC" w:rsidRDefault="0007586A" w:rsidP="00FC56C0">
            <w:pPr>
              <w:pStyle w:val="TAC"/>
              <w:rPr>
                <w:rFonts w:cs="Arial"/>
                <w:szCs w:val="18"/>
                <w:lang w:eastAsia="zh-CN"/>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018E071"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1567193C" w14:textId="77777777" w:rsidR="0007586A" w:rsidRPr="009B04FC" w:rsidRDefault="0007586A" w:rsidP="00FC56C0">
            <w:pPr>
              <w:pStyle w:val="TAC"/>
              <w:rPr>
                <w:rFonts w:eastAsia="宋体"/>
                <w:lang w:val="en-US" w:eastAsia="zh-CN" w:bidi="ar"/>
              </w:rPr>
            </w:pPr>
          </w:p>
        </w:tc>
      </w:tr>
      <w:tr w:rsidR="0007586A" w:rsidRPr="009B04FC" w14:paraId="1F38B72F" w14:textId="77777777" w:rsidTr="00020F5C">
        <w:trPr>
          <w:trHeight w:val="29"/>
        </w:trPr>
        <w:tc>
          <w:tcPr>
            <w:tcW w:w="1859" w:type="dxa"/>
            <w:tcBorders>
              <w:top w:val="nil"/>
              <w:left w:val="single" w:sz="4" w:space="0" w:color="auto"/>
              <w:bottom w:val="single" w:sz="4" w:space="0" w:color="auto"/>
              <w:right w:val="single" w:sz="4" w:space="0" w:color="auto"/>
            </w:tcBorders>
          </w:tcPr>
          <w:p w14:paraId="3BA388BE"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0BC1ADAE"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03098B8"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35FA0A4"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06A2663C" w14:textId="77777777" w:rsidR="0007586A" w:rsidRPr="009B04FC" w:rsidRDefault="0007586A" w:rsidP="00FC56C0">
            <w:pPr>
              <w:pStyle w:val="TAC"/>
              <w:rPr>
                <w:rFonts w:eastAsia="宋体"/>
                <w:lang w:val="en-US" w:eastAsia="zh-CN" w:bidi="ar"/>
              </w:rPr>
            </w:pPr>
          </w:p>
        </w:tc>
      </w:tr>
      <w:tr w:rsidR="0007586A" w:rsidRPr="009B04FC" w14:paraId="621EFC33" w14:textId="77777777" w:rsidTr="00020F5C">
        <w:trPr>
          <w:trHeight w:val="29"/>
        </w:trPr>
        <w:tc>
          <w:tcPr>
            <w:tcW w:w="1859" w:type="dxa"/>
            <w:tcBorders>
              <w:top w:val="single" w:sz="4" w:space="0" w:color="auto"/>
              <w:left w:val="single" w:sz="4" w:space="0" w:color="auto"/>
              <w:bottom w:val="nil"/>
              <w:right w:val="single" w:sz="4" w:space="0" w:color="auto"/>
            </w:tcBorders>
          </w:tcPr>
          <w:p w14:paraId="5DD84011" w14:textId="77777777" w:rsidR="0007586A" w:rsidRPr="009B04FC" w:rsidRDefault="0007586A" w:rsidP="00FC56C0">
            <w:pPr>
              <w:pStyle w:val="TAC"/>
              <w:rPr>
                <w:rFonts w:eastAsia="宋体"/>
                <w:lang w:val="en-US" w:eastAsia="zh-CN" w:bidi="ar"/>
              </w:rPr>
            </w:pPr>
            <w:r w:rsidRPr="009B04FC">
              <w:t>CA_n25A-n41A-n71A-n78A</w:t>
            </w:r>
          </w:p>
        </w:tc>
        <w:tc>
          <w:tcPr>
            <w:tcW w:w="1903" w:type="dxa"/>
            <w:tcBorders>
              <w:top w:val="single" w:sz="4" w:space="0" w:color="auto"/>
              <w:left w:val="single" w:sz="4" w:space="0" w:color="auto"/>
              <w:bottom w:val="nil"/>
              <w:right w:val="single" w:sz="4" w:space="0" w:color="auto"/>
            </w:tcBorders>
          </w:tcPr>
          <w:p w14:paraId="4C1EBC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5237D2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CA_n25A-n71A</w:t>
            </w:r>
          </w:p>
          <w:p w14:paraId="4282C4F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CA_n25A-n78A</w:t>
            </w:r>
          </w:p>
          <w:p w14:paraId="2DCC36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CA_n41A-n71A</w:t>
            </w:r>
          </w:p>
          <w:p w14:paraId="0E63856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CA_n41A-n78A</w:t>
            </w:r>
          </w:p>
          <w:p w14:paraId="1B01847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CA_n71A-n78A</w:t>
            </w:r>
          </w:p>
        </w:tc>
        <w:tc>
          <w:tcPr>
            <w:tcW w:w="891" w:type="dxa"/>
            <w:tcBorders>
              <w:top w:val="single" w:sz="4" w:space="0" w:color="auto"/>
              <w:left w:val="single" w:sz="4" w:space="0" w:color="auto"/>
              <w:bottom w:val="single" w:sz="4" w:space="0" w:color="auto"/>
              <w:right w:val="single" w:sz="4" w:space="0" w:color="auto"/>
            </w:tcBorders>
          </w:tcPr>
          <w:p w14:paraId="24432D49" w14:textId="77777777" w:rsidR="0007586A" w:rsidRPr="009B04FC" w:rsidRDefault="0007586A" w:rsidP="00FC56C0">
            <w:pPr>
              <w:pStyle w:val="TAC"/>
              <w:rPr>
                <w:rFonts w:eastAsia="宋体"/>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402D068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A5FA3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9D352E2" w14:textId="77777777" w:rsidTr="00020F5C">
        <w:trPr>
          <w:trHeight w:val="29"/>
        </w:trPr>
        <w:tc>
          <w:tcPr>
            <w:tcW w:w="1859" w:type="dxa"/>
            <w:tcBorders>
              <w:top w:val="nil"/>
              <w:left w:val="single" w:sz="4" w:space="0" w:color="auto"/>
              <w:bottom w:val="nil"/>
              <w:right w:val="single" w:sz="4" w:space="0" w:color="auto"/>
            </w:tcBorders>
          </w:tcPr>
          <w:p w14:paraId="59BE2E5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044BB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DAA232" w14:textId="77777777" w:rsidR="0007586A" w:rsidRPr="009B04FC" w:rsidRDefault="0007586A" w:rsidP="00FC56C0">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318D40D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12FD4882" w14:textId="77777777" w:rsidR="0007586A" w:rsidRPr="009B04FC" w:rsidRDefault="0007586A" w:rsidP="00FC56C0">
            <w:pPr>
              <w:pStyle w:val="TAC"/>
              <w:rPr>
                <w:rFonts w:eastAsia="宋体"/>
                <w:lang w:val="en-US" w:eastAsia="zh-CN" w:bidi="ar"/>
              </w:rPr>
            </w:pPr>
          </w:p>
        </w:tc>
      </w:tr>
      <w:tr w:rsidR="0007586A" w:rsidRPr="009B04FC" w14:paraId="5E4A7805" w14:textId="77777777" w:rsidTr="00020F5C">
        <w:trPr>
          <w:trHeight w:val="29"/>
        </w:trPr>
        <w:tc>
          <w:tcPr>
            <w:tcW w:w="1859" w:type="dxa"/>
            <w:tcBorders>
              <w:top w:val="nil"/>
              <w:left w:val="single" w:sz="4" w:space="0" w:color="auto"/>
              <w:bottom w:val="nil"/>
              <w:right w:val="single" w:sz="4" w:space="0" w:color="auto"/>
            </w:tcBorders>
          </w:tcPr>
          <w:p w14:paraId="5B1F6F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00B6BC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3292C7" w14:textId="77777777" w:rsidR="0007586A" w:rsidRPr="009B04FC" w:rsidRDefault="0007586A" w:rsidP="00FC56C0">
            <w:pPr>
              <w:pStyle w:val="TAC"/>
              <w:rPr>
                <w:rFonts w:eastAsia="宋体"/>
                <w:lang w:val="en-US" w:eastAsia="zh-CN" w:bidi="ar"/>
              </w:rPr>
            </w:pPr>
            <w:r w:rsidRPr="009B04FC">
              <w:rPr>
                <w:lang w:val="en-US" w:eastAsia="zh-CN"/>
              </w:rPr>
              <w:t>n71</w:t>
            </w:r>
          </w:p>
        </w:tc>
        <w:tc>
          <w:tcPr>
            <w:tcW w:w="3234" w:type="dxa"/>
            <w:tcBorders>
              <w:top w:val="single" w:sz="4" w:space="0" w:color="auto"/>
              <w:left w:val="single" w:sz="4" w:space="0" w:color="auto"/>
              <w:bottom w:val="single" w:sz="4" w:space="0" w:color="auto"/>
              <w:right w:val="single" w:sz="4" w:space="0" w:color="auto"/>
            </w:tcBorders>
          </w:tcPr>
          <w:p w14:paraId="7C359BD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FA8156B" w14:textId="77777777" w:rsidR="0007586A" w:rsidRPr="009B04FC" w:rsidRDefault="0007586A" w:rsidP="00FC56C0">
            <w:pPr>
              <w:pStyle w:val="TAC"/>
              <w:rPr>
                <w:rFonts w:eastAsia="宋体"/>
                <w:lang w:val="en-US" w:eastAsia="zh-CN" w:bidi="ar"/>
              </w:rPr>
            </w:pPr>
          </w:p>
        </w:tc>
      </w:tr>
      <w:tr w:rsidR="0007586A" w:rsidRPr="009B04FC" w14:paraId="62C438F4" w14:textId="77777777" w:rsidTr="00020F5C">
        <w:trPr>
          <w:trHeight w:val="29"/>
        </w:trPr>
        <w:tc>
          <w:tcPr>
            <w:tcW w:w="1859" w:type="dxa"/>
            <w:tcBorders>
              <w:top w:val="nil"/>
              <w:left w:val="single" w:sz="4" w:space="0" w:color="auto"/>
              <w:bottom w:val="nil"/>
              <w:right w:val="single" w:sz="4" w:space="0" w:color="auto"/>
            </w:tcBorders>
          </w:tcPr>
          <w:p w14:paraId="69EB42F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174CDD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091E85"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6DE4D2B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74D2B4" w14:textId="77777777" w:rsidR="0007586A" w:rsidRPr="009B04FC" w:rsidRDefault="0007586A" w:rsidP="00FC56C0">
            <w:pPr>
              <w:pStyle w:val="TAC"/>
              <w:rPr>
                <w:rFonts w:eastAsia="宋体"/>
                <w:lang w:val="en-US" w:eastAsia="zh-CN" w:bidi="ar"/>
              </w:rPr>
            </w:pPr>
          </w:p>
        </w:tc>
      </w:tr>
      <w:tr w:rsidR="0007586A" w:rsidRPr="009B04FC" w14:paraId="36DC525A" w14:textId="77777777" w:rsidTr="00020F5C">
        <w:trPr>
          <w:trHeight w:val="29"/>
        </w:trPr>
        <w:tc>
          <w:tcPr>
            <w:tcW w:w="1859" w:type="dxa"/>
            <w:tcBorders>
              <w:top w:val="single" w:sz="4" w:space="0" w:color="auto"/>
              <w:left w:val="single" w:sz="4" w:space="0" w:color="auto"/>
              <w:bottom w:val="nil"/>
              <w:right w:val="single" w:sz="4" w:space="0" w:color="auto"/>
            </w:tcBorders>
          </w:tcPr>
          <w:p w14:paraId="1CC9C255" w14:textId="77777777" w:rsidR="0007586A" w:rsidRPr="009B04FC" w:rsidRDefault="0007586A" w:rsidP="00FC56C0">
            <w:pPr>
              <w:pStyle w:val="TAC"/>
              <w:rPr>
                <w:rFonts w:eastAsia="宋体"/>
                <w:lang w:val="en-US" w:eastAsia="zh-CN" w:bidi="ar"/>
              </w:rPr>
            </w:pPr>
            <w:r w:rsidRPr="009B04FC">
              <w:rPr>
                <w:rFonts w:eastAsia="MS Mincho"/>
                <w:lang w:eastAsia="zh-CN"/>
              </w:rPr>
              <w:t>CA_n25A-n66A-n71A-n77A</w:t>
            </w:r>
          </w:p>
        </w:tc>
        <w:tc>
          <w:tcPr>
            <w:tcW w:w="1903" w:type="dxa"/>
            <w:tcBorders>
              <w:top w:val="single" w:sz="4" w:space="0" w:color="auto"/>
              <w:left w:val="single" w:sz="4" w:space="0" w:color="auto"/>
              <w:bottom w:val="nil"/>
              <w:right w:val="single" w:sz="4" w:space="0" w:color="auto"/>
            </w:tcBorders>
          </w:tcPr>
          <w:p w14:paraId="0330FA9E"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090B3AAC"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0ED67F9A"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55E9FA5F" w14:textId="77777777" w:rsidR="0007586A" w:rsidRPr="009B04FC" w:rsidRDefault="0007586A" w:rsidP="00FC56C0">
            <w:pPr>
              <w:pStyle w:val="TAC"/>
              <w:rPr>
                <w:rFonts w:cs="Arial"/>
                <w:szCs w:val="18"/>
                <w:lang w:val="en-US" w:eastAsia="zh-CN"/>
              </w:rPr>
            </w:pPr>
            <w:r w:rsidRPr="009B04FC">
              <w:rPr>
                <w:rFonts w:cs="Arial"/>
                <w:szCs w:val="18"/>
                <w:lang w:val="en-US" w:eastAsia="zh-CN"/>
              </w:rPr>
              <w:t>CA_n66A-n71A</w:t>
            </w:r>
          </w:p>
          <w:p w14:paraId="0C36EB64" w14:textId="77777777" w:rsidR="0007586A" w:rsidRPr="009B04FC" w:rsidRDefault="0007586A" w:rsidP="00FC56C0">
            <w:pPr>
              <w:pStyle w:val="TAC"/>
              <w:rPr>
                <w:rFonts w:cs="Arial"/>
                <w:szCs w:val="18"/>
                <w:lang w:val="sv-SE" w:eastAsia="zh-CN"/>
              </w:rPr>
            </w:pPr>
            <w:r w:rsidRPr="009B04FC">
              <w:rPr>
                <w:rFonts w:cs="Arial"/>
                <w:szCs w:val="18"/>
                <w:lang w:val="sv-SE" w:eastAsia="zh-CN"/>
              </w:rPr>
              <w:t>CA_n66A-n77A</w:t>
            </w:r>
          </w:p>
          <w:p w14:paraId="31F101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05C3BE2E" w14:textId="77777777" w:rsidR="0007586A" w:rsidRPr="009B04FC" w:rsidRDefault="0007586A" w:rsidP="00FC56C0">
            <w:pPr>
              <w:pStyle w:val="TAC"/>
              <w:rPr>
                <w:rFonts w:eastAsia="宋体"/>
                <w:lang w:val="en-US" w:eastAsia="zh-CN" w:bidi="ar"/>
              </w:rPr>
            </w:pPr>
            <w:r w:rsidRPr="009B04FC">
              <w:rPr>
                <w:rFonts w:cs="Arial"/>
                <w:szCs w:val="18"/>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416390A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3B020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02B4735" w14:textId="77777777" w:rsidTr="00020F5C">
        <w:trPr>
          <w:trHeight w:val="29"/>
        </w:trPr>
        <w:tc>
          <w:tcPr>
            <w:tcW w:w="1859" w:type="dxa"/>
            <w:tcBorders>
              <w:top w:val="nil"/>
              <w:left w:val="single" w:sz="4" w:space="0" w:color="auto"/>
              <w:bottom w:val="nil"/>
              <w:right w:val="single" w:sz="4" w:space="0" w:color="auto"/>
            </w:tcBorders>
          </w:tcPr>
          <w:p w14:paraId="3D501D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957E1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135961" w14:textId="77777777" w:rsidR="0007586A" w:rsidRPr="009B04FC" w:rsidRDefault="0007586A" w:rsidP="00FC56C0">
            <w:pPr>
              <w:pStyle w:val="TAC"/>
              <w:rPr>
                <w:rFonts w:eastAsia="宋体"/>
                <w:lang w:val="en-US" w:eastAsia="zh-CN" w:bidi="ar"/>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68589EF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AD7B443" w14:textId="77777777" w:rsidR="0007586A" w:rsidRPr="009B04FC" w:rsidRDefault="0007586A" w:rsidP="00FC56C0">
            <w:pPr>
              <w:pStyle w:val="TAC"/>
              <w:rPr>
                <w:rFonts w:eastAsia="宋体"/>
                <w:lang w:val="en-US" w:eastAsia="zh-CN" w:bidi="ar"/>
              </w:rPr>
            </w:pPr>
          </w:p>
        </w:tc>
      </w:tr>
      <w:tr w:rsidR="0007586A" w:rsidRPr="009B04FC" w14:paraId="728AB2CD" w14:textId="77777777" w:rsidTr="00020F5C">
        <w:trPr>
          <w:trHeight w:val="29"/>
        </w:trPr>
        <w:tc>
          <w:tcPr>
            <w:tcW w:w="1859" w:type="dxa"/>
            <w:tcBorders>
              <w:top w:val="nil"/>
              <w:left w:val="single" w:sz="4" w:space="0" w:color="auto"/>
              <w:bottom w:val="nil"/>
              <w:right w:val="single" w:sz="4" w:space="0" w:color="auto"/>
            </w:tcBorders>
          </w:tcPr>
          <w:p w14:paraId="0757801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D8CE6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7381DE" w14:textId="77777777" w:rsidR="0007586A" w:rsidRPr="009B04FC" w:rsidRDefault="0007586A" w:rsidP="00FC56C0">
            <w:pPr>
              <w:pStyle w:val="TAC"/>
              <w:rPr>
                <w:rFonts w:eastAsia="宋体"/>
                <w:lang w:val="en-US" w:eastAsia="zh-CN" w:bidi="ar"/>
              </w:rPr>
            </w:pPr>
            <w:r w:rsidRPr="009B04FC">
              <w:rPr>
                <w:rFonts w:cs="Arial"/>
                <w:szCs w:val="18"/>
              </w:rPr>
              <w:t>n71</w:t>
            </w:r>
          </w:p>
        </w:tc>
        <w:tc>
          <w:tcPr>
            <w:tcW w:w="3234" w:type="dxa"/>
            <w:tcBorders>
              <w:top w:val="single" w:sz="4" w:space="0" w:color="auto"/>
              <w:left w:val="single" w:sz="4" w:space="0" w:color="auto"/>
              <w:bottom w:val="single" w:sz="4" w:space="0" w:color="auto"/>
              <w:right w:val="single" w:sz="4" w:space="0" w:color="auto"/>
            </w:tcBorders>
          </w:tcPr>
          <w:p w14:paraId="7449CE7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E8229CE" w14:textId="77777777" w:rsidR="0007586A" w:rsidRPr="009B04FC" w:rsidRDefault="0007586A" w:rsidP="00FC56C0">
            <w:pPr>
              <w:pStyle w:val="TAC"/>
              <w:rPr>
                <w:rFonts w:eastAsia="宋体"/>
                <w:lang w:val="en-US" w:eastAsia="zh-CN" w:bidi="ar"/>
              </w:rPr>
            </w:pPr>
          </w:p>
        </w:tc>
      </w:tr>
      <w:tr w:rsidR="0007586A" w:rsidRPr="009B04FC" w14:paraId="5735A9B2" w14:textId="77777777" w:rsidTr="00020F5C">
        <w:trPr>
          <w:trHeight w:val="29"/>
        </w:trPr>
        <w:tc>
          <w:tcPr>
            <w:tcW w:w="1859" w:type="dxa"/>
            <w:tcBorders>
              <w:top w:val="nil"/>
              <w:left w:val="single" w:sz="4" w:space="0" w:color="auto"/>
              <w:bottom w:val="nil"/>
              <w:right w:val="single" w:sz="4" w:space="0" w:color="auto"/>
            </w:tcBorders>
          </w:tcPr>
          <w:p w14:paraId="4DFA63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9B6B7E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B8D12A" w14:textId="77777777" w:rsidR="0007586A" w:rsidRPr="009B04FC" w:rsidRDefault="0007586A" w:rsidP="00FC56C0">
            <w:pPr>
              <w:pStyle w:val="TAC"/>
              <w:rPr>
                <w:rFonts w:eastAsia="宋体"/>
                <w:lang w:val="en-US" w:eastAsia="zh-CN" w:bidi="ar"/>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3234" w:type="dxa"/>
            <w:tcBorders>
              <w:top w:val="single" w:sz="4" w:space="0" w:color="auto"/>
              <w:left w:val="single" w:sz="4" w:space="0" w:color="auto"/>
              <w:bottom w:val="single" w:sz="4" w:space="0" w:color="auto"/>
              <w:right w:val="single" w:sz="4" w:space="0" w:color="auto"/>
            </w:tcBorders>
          </w:tcPr>
          <w:p w14:paraId="7A3CE1F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CB6ADC9" w14:textId="77777777" w:rsidR="0007586A" w:rsidRPr="009B04FC" w:rsidRDefault="0007586A" w:rsidP="00FC56C0">
            <w:pPr>
              <w:pStyle w:val="TAC"/>
              <w:rPr>
                <w:rFonts w:eastAsia="宋体"/>
                <w:lang w:val="en-US" w:eastAsia="zh-CN" w:bidi="ar"/>
              </w:rPr>
            </w:pPr>
          </w:p>
        </w:tc>
      </w:tr>
      <w:tr w:rsidR="0007586A" w:rsidRPr="009B04FC" w14:paraId="0E73D3D1" w14:textId="77777777" w:rsidTr="00020F5C">
        <w:trPr>
          <w:trHeight w:val="29"/>
        </w:trPr>
        <w:tc>
          <w:tcPr>
            <w:tcW w:w="1859" w:type="dxa"/>
            <w:tcBorders>
              <w:top w:val="nil"/>
              <w:left w:val="single" w:sz="4" w:space="0" w:color="auto"/>
              <w:bottom w:val="nil"/>
              <w:right w:val="single" w:sz="4" w:space="0" w:color="auto"/>
            </w:tcBorders>
          </w:tcPr>
          <w:p w14:paraId="40BBFBEA"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6BC09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BA4836" w14:textId="77777777" w:rsidR="0007586A" w:rsidRPr="009B04FC" w:rsidRDefault="0007586A" w:rsidP="00FC56C0">
            <w:pPr>
              <w:pStyle w:val="TAC"/>
              <w:rPr>
                <w:rFonts w:cs="Arial"/>
                <w:szCs w:val="18"/>
              </w:rPr>
            </w:pPr>
            <w:r w:rsidRPr="009B04FC">
              <w:rPr>
                <w:rFonts w:cs="Arial"/>
                <w:szCs w:val="18"/>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63713986"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09B8B7E7"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0B35D66" w14:textId="77777777" w:rsidTr="00020F5C">
        <w:trPr>
          <w:trHeight w:val="29"/>
        </w:trPr>
        <w:tc>
          <w:tcPr>
            <w:tcW w:w="1859" w:type="dxa"/>
            <w:tcBorders>
              <w:top w:val="nil"/>
              <w:left w:val="single" w:sz="4" w:space="0" w:color="auto"/>
              <w:bottom w:val="nil"/>
              <w:right w:val="single" w:sz="4" w:space="0" w:color="auto"/>
            </w:tcBorders>
          </w:tcPr>
          <w:p w14:paraId="0C91A390"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A3C8C5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E125A6" w14:textId="77777777" w:rsidR="0007586A" w:rsidRPr="009B04FC" w:rsidRDefault="0007586A" w:rsidP="00FC56C0">
            <w:pPr>
              <w:pStyle w:val="TAC"/>
              <w:rPr>
                <w:rFonts w:cs="Arial"/>
                <w:szCs w:val="18"/>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vAlign w:val="center"/>
          </w:tcPr>
          <w:p w14:paraId="4B6E19AF"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9DC3A3F" w14:textId="77777777" w:rsidR="0007586A" w:rsidRPr="009B04FC" w:rsidRDefault="0007586A" w:rsidP="00FC56C0">
            <w:pPr>
              <w:pStyle w:val="TAC"/>
              <w:rPr>
                <w:rFonts w:eastAsia="宋体"/>
                <w:lang w:val="en-US" w:eastAsia="zh-CN" w:bidi="ar"/>
              </w:rPr>
            </w:pPr>
          </w:p>
        </w:tc>
      </w:tr>
      <w:tr w:rsidR="0007586A" w:rsidRPr="009B04FC" w14:paraId="043B82D3" w14:textId="77777777" w:rsidTr="00020F5C">
        <w:trPr>
          <w:trHeight w:val="29"/>
        </w:trPr>
        <w:tc>
          <w:tcPr>
            <w:tcW w:w="1859" w:type="dxa"/>
            <w:tcBorders>
              <w:top w:val="nil"/>
              <w:left w:val="single" w:sz="4" w:space="0" w:color="auto"/>
              <w:bottom w:val="nil"/>
              <w:right w:val="single" w:sz="4" w:space="0" w:color="auto"/>
            </w:tcBorders>
          </w:tcPr>
          <w:p w14:paraId="2C12FC1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F5D660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1F0CED" w14:textId="77777777" w:rsidR="0007586A" w:rsidRPr="009B04FC" w:rsidRDefault="0007586A" w:rsidP="00FC56C0">
            <w:pPr>
              <w:pStyle w:val="TAC"/>
              <w:rPr>
                <w:rFonts w:cs="Arial"/>
                <w:szCs w:val="18"/>
              </w:rPr>
            </w:pPr>
            <w:r w:rsidRPr="009B04FC">
              <w:rPr>
                <w:rFonts w:cs="Arial"/>
                <w:szCs w:val="18"/>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5B3FD4E9"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AD7CF61" w14:textId="77777777" w:rsidR="0007586A" w:rsidRPr="009B04FC" w:rsidRDefault="0007586A" w:rsidP="00FC56C0">
            <w:pPr>
              <w:pStyle w:val="TAC"/>
              <w:rPr>
                <w:rFonts w:eastAsia="宋体"/>
                <w:lang w:val="en-US" w:eastAsia="zh-CN" w:bidi="ar"/>
              </w:rPr>
            </w:pPr>
          </w:p>
        </w:tc>
      </w:tr>
      <w:tr w:rsidR="0007586A" w:rsidRPr="009B04FC" w14:paraId="58240881" w14:textId="77777777" w:rsidTr="00020F5C">
        <w:trPr>
          <w:trHeight w:val="29"/>
        </w:trPr>
        <w:tc>
          <w:tcPr>
            <w:tcW w:w="1859" w:type="dxa"/>
            <w:tcBorders>
              <w:top w:val="nil"/>
              <w:left w:val="single" w:sz="4" w:space="0" w:color="auto"/>
              <w:bottom w:val="single" w:sz="4" w:space="0" w:color="auto"/>
              <w:right w:val="single" w:sz="4" w:space="0" w:color="auto"/>
            </w:tcBorders>
          </w:tcPr>
          <w:p w14:paraId="7A16902C"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EA5D8A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7645E1" w14:textId="77777777" w:rsidR="0007586A" w:rsidRPr="009B04FC" w:rsidRDefault="0007586A" w:rsidP="00FC56C0">
            <w:pPr>
              <w:pStyle w:val="TAC"/>
              <w:rPr>
                <w:rFonts w:cs="Arial"/>
                <w:szCs w:val="18"/>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3234" w:type="dxa"/>
            <w:tcBorders>
              <w:top w:val="single" w:sz="4" w:space="0" w:color="auto"/>
              <w:left w:val="single" w:sz="4" w:space="0" w:color="auto"/>
              <w:bottom w:val="single" w:sz="4" w:space="0" w:color="auto"/>
              <w:right w:val="single" w:sz="4" w:space="0" w:color="auto"/>
            </w:tcBorders>
            <w:vAlign w:val="center"/>
          </w:tcPr>
          <w:p w14:paraId="1363AB32"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71AB6A90" w14:textId="77777777" w:rsidR="0007586A" w:rsidRPr="009B04FC" w:rsidRDefault="0007586A" w:rsidP="00FC56C0">
            <w:pPr>
              <w:pStyle w:val="TAC"/>
              <w:rPr>
                <w:rFonts w:eastAsia="宋体"/>
                <w:lang w:val="en-US" w:eastAsia="zh-CN" w:bidi="ar"/>
              </w:rPr>
            </w:pPr>
          </w:p>
        </w:tc>
      </w:tr>
      <w:tr w:rsidR="0007586A" w:rsidRPr="009B04FC" w14:paraId="5D80B51D" w14:textId="77777777" w:rsidTr="00020F5C">
        <w:trPr>
          <w:trHeight w:val="29"/>
        </w:trPr>
        <w:tc>
          <w:tcPr>
            <w:tcW w:w="1859" w:type="dxa"/>
            <w:tcBorders>
              <w:top w:val="single" w:sz="4" w:space="0" w:color="auto"/>
              <w:left w:val="single" w:sz="4" w:space="0" w:color="auto"/>
              <w:bottom w:val="nil"/>
              <w:right w:val="single" w:sz="4" w:space="0" w:color="auto"/>
            </w:tcBorders>
          </w:tcPr>
          <w:p w14:paraId="79670FCE" w14:textId="77777777" w:rsidR="0007586A" w:rsidRPr="009B04FC" w:rsidRDefault="0007586A" w:rsidP="00FC56C0">
            <w:pPr>
              <w:pStyle w:val="TAC"/>
            </w:pPr>
            <w:r w:rsidRPr="009B04FC">
              <w:rPr>
                <w:rFonts w:eastAsia="宋体"/>
                <w:lang w:val="en-US" w:eastAsia="zh-CN" w:bidi="ar"/>
              </w:rPr>
              <w:t>CA_n25A-n66A-n71A-n77(2A)</w:t>
            </w:r>
          </w:p>
        </w:tc>
        <w:tc>
          <w:tcPr>
            <w:tcW w:w="1903" w:type="dxa"/>
            <w:tcBorders>
              <w:top w:val="single" w:sz="4" w:space="0" w:color="auto"/>
              <w:left w:val="single" w:sz="4" w:space="0" w:color="auto"/>
              <w:bottom w:val="nil"/>
              <w:right w:val="single" w:sz="4" w:space="0" w:color="auto"/>
            </w:tcBorders>
          </w:tcPr>
          <w:p w14:paraId="01D654F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CA_n25A-n66A</w:t>
            </w:r>
          </w:p>
          <w:p w14:paraId="1686366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CA_n25A-n71A</w:t>
            </w:r>
          </w:p>
          <w:p w14:paraId="35E23A3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42DFC87D"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CA_n66A-n71A</w:t>
            </w:r>
          </w:p>
          <w:p w14:paraId="1E1B36F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CA_n66A-n77A</w:t>
            </w:r>
          </w:p>
          <w:p w14:paraId="15181CCA" w14:textId="77777777" w:rsidR="0007586A" w:rsidRPr="009B04FC" w:rsidRDefault="0007586A" w:rsidP="00FC56C0">
            <w:pPr>
              <w:pStyle w:val="TAC"/>
              <w:rPr>
                <w:rFonts w:eastAsia="等线" w:cs="Arial"/>
                <w:szCs w:val="18"/>
                <w:lang w:val="en-US" w:eastAsia="zh-CN"/>
              </w:rPr>
            </w:pPr>
            <w:r w:rsidRPr="009B04FC">
              <w:rPr>
                <w:rFonts w:eastAsia="宋体"/>
                <w:bCs/>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5915254F" w14:textId="77777777" w:rsidR="0007586A" w:rsidRPr="009B04FC" w:rsidRDefault="0007586A" w:rsidP="00FC56C0">
            <w:pPr>
              <w:pStyle w:val="TAC"/>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B451CD2"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456F64F4"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373528D7" w14:textId="77777777" w:rsidTr="00020F5C">
        <w:trPr>
          <w:trHeight w:val="29"/>
        </w:trPr>
        <w:tc>
          <w:tcPr>
            <w:tcW w:w="1859" w:type="dxa"/>
            <w:tcBorders>
              <w:top w:val="nil"/>
              <w:left w:val="single" w:sz="4" w:space="0" w:color="auto"/>
              <w:bottom w:val="nil"/>
              <w:right w:val="single" w:sz="4" w:space="0" w:color="auto"/>
            </w:tcBorders>
          </w:tcPr>
          <w:p w14:paraId="2DB0F68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78EE361D" w14:textId="77777777" w:rsidR="0007586A" w:rsidRPr="009B04FC" w:rsidRDefault="0007586A" w:rsidP="00FC56C0">
            <w:pPr>
              <w:pStyle w:val="TAC"/>
              <w:rPr>
                <w:rFonts w:eastAsia="等线"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59EE2A8" w14:textId="77777777" w:rsidR="0007586A" w:rsidRPr="009B04FC" w:rsidRDefault="0007586A" w:rsidP="00FC56C0">
            <w:pPr>
              <w:pStyle w:val="TAC"/>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B6A2512"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521CD571" w14:textId="77777777" w:rsidR="0007586A" w:rsidRPr="009B04FC" w:rsidRDefault="0007586A" w:rsidP="00FC56C0">
            <w:pPr>
              <w:pStyle w:val="TAC"/>
              <w:rPr>
                <w:rFonts w:eastAsia="宋体"/>
                <w:lang w:val="en-US" w:eastAsia="zh-CN" w:bidi="ar"/>
              </w:rPr>
            </w:pPr>
          </w:p>
        </w:tc>
      </w:tr>
      <w:tr w:rsidR="0007586A" w:rsidRPr="009B04FC" w14:paraId="7A61BD37" w14:textId="77777777" w:rsidTr="00020F5C">
        <w:trPr>
          <w:trHeight w:val="29"/>
        </w:trPr>
        <w:tc>
          <w:tcPr>
            <w:tcW w:w="1859" w:type="dxa"/>
            <w:tcBorders>
              <w:top w:val="nil"/>
              <w:left w:val="single" w:sz="4" w:space="0" w:color="auto"/>
              <w:bottom w:val="nil"/>
              <w:right w:val="single" w:sz="4" w:space="0" w:color="auto"/>
            </w:tcBorders>
          </w:tcPr>
          <w:p w14:paraId="0D6CA350"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1BC1FA6C" w14:textId="77777777" w:rsidR="0007586A" w:rsidRPr="009B04FC" w:rsidRDefault="0007586A" w:rsidP="00FC56C0">
            <w:pPr>
              <w:pStyle w:val="TAC"/>
              <w:rPr>
                <w:rFonts w:eastAsia="等线"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BB0CA36" w14:textId="77777777" w:rsidR="0007586A" w:rsidRPr="009B04FC" w:rsidRDefault="0007586A" w:rsidP="00FC56C0">
            <w:pPr>
              <w:pStyle w:val="TAC"/>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84A76AC"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6BB78477" w14:textId="77777777" w:rsidR="0007586A" w:rsidRPr="009B04FC" w:rsidRDefault="0007586A" w:rsidP="00FC56C0">
            <w:pPr>
              <w:pStyle w:val="TAC"/>
              <w:rPr>
                <w:rFonts w:eastAsia="宋体"/>
                <w:lang w:val="en-US" w:eastAsia="zh-CN" w:bidi="ar"/>
              </w:rPr>
            </w:pPr>
          </w:p>
        </w:tc>
      </w:tr>
      <w:tr w:rsidR="0007586A" w:rsidRPr="009B04FC" w14:paraId="561F6247" w14:textId="77777777" w:rsidTr="00020F5C">
        <w:trPr>
          <w:trHeight w:val="29"/>
        </w:trPr>
        <w:tc>
          <w:tcPr>
            <w:tcW w:w="1859" w:type="dxa"/>
            <w:tcBorders>
              <w:top w:val="nil"/>
              <w:left w:val="single" w:sz="4" w:space="0" w:color="auto"/>
              <w:bottom w:val="single" w:sz="4" w:space="0" w:color="auto"/>
              <w:right w:val="single" w:sz="4" w:space="0" w:color="auto"/>
            </w:tcBorders>
          </w:tcPr>
          <w:p w14:paraId="12A4EE14"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5C4E3BEC" w14:textId="77777777" w:rsidR="0007586A" w:rsidRPr="009B04FC" w:rsidRDefault="0007586A" w:rsidP="00FC56C0">
            <w:pPr>
              <w:pStyle w:val="TAC"/>
              <w:rPr>
                <w:rFonts w:eastAsia="等线"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05DB197" w14:textId="77777777" w:rsidR="0007586A" w:rsidRPr="009B04FC" w:rsidRDefault="0007586A" w:rsidP="00FC56C0">
            <w:pPr>
              <w:pStyle w:val="TAC"/>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572B410" w14:textId="77777777" w:rsidR="0007586A" w:rsidRPr="009B04FC" w:rsidRDefault="0007586A" w:rsidP="00FC56C0">
            <w:pPr>
              <w:pStyle w:val="TAC"/>
              <w:rPr>
                <w:rFonts w:eastAsia="宋体"/>
                <w:lang w:val="en-US" w:eastAsia="zh-CN" w:bidi="ar"/>
              </w:rPr>
            </w:pPr>
            <w:r w:rsidRPr="009B04FC">
              <w:rPr>
                <w:szCs w:val="18"/>
                <w:lang w:eastAsia="en-GB"/>
              </w:rPr>
              <w:t xml:space="preserve">See CA_n77(2A) </w:t>
            </w:r>
            <w:r w:rsidRPr="009B04FC">
              <w:rPr>
                <w:rFonts w:eastAsia="宋体" w:cs="Arial"/>
                <w:szCs w:val="18"/>
                <w:lang w:val="en-US" w:eastAsia="zh-CN" w:bidi="ar"/>
              </w:rPr>
              <w:t>BCS 4 and 5</w:t>
            </w:r>
          </w:p>
        </w:tc>
        <w:tc>
          <w:tcPr>
            <w:tcW w:w="1727" w:type="dxa"/>
            <w:tcBorders>
              <w:top w:val="nil"/>
              <w:left w:val="single" w:sz="4" w:space="0" w:color="auto"/>
              <w:bottom w:val="single" w:sz="4" w:space="0" w:color="auto"/>
              <w:right w:val="single" w:sz="4" w:space="0" w:color="auto"/>
            </w:tcBorders>
          </w:tcPr>
          <w:p w14:paraId="7C72AB37" w14:textId="77777777" w:rsidR="0007586A" w:rsidRPr="009B04FC" w:rsidRDefault="0007586A" w:rsidP="00FC56C0">
            <w:pPr>
              <w:pStyle w:val="TAC"/>
              <w:rPr>
                <w:rFonts w:eastAsia="宋体"/>
                <w:lang w:val="en-US" w:eastAsia="zh-CN" w:bidi="ar"/>
              </w:rPr>
            </w:pPr>
          </w:p>
        </w:tc>
      </w:tr>
      <w:tr w:rsidR="0007586A" w:rsidRPr="009B04FC" w14:paraId="6F3D0DA1" w14:textId="77777777" w:rsidTr="00020F5C">
        <w:trPr>
          <w:trHeight w:val="29"/>
        </w:trPr>
        <w:tc>
          <w:tcPr>
            <w:tcW w:w="1859" w:type="dxa"/>
            <w:tcBorders>
              <w:top w:val="single" w:sz="4" w:space="0" w:color="auto"/>
              <w:left w:val="single" w:sz="4" w:space="0" w:color="auto"/>
              <w:bottom w:val="nil"/>
              <w:right w:val="single" w:sz="4" w:space="0" w:color="auto"/>
            </w:tcBorders>
          </w:tcPr>
          <w:p w14:paraId="0D0A1D08" w14:textId="77777777" w:rsidR="0007586A" w:rsidRPr="009B04FC" w:rsidRDefault="0007586A" w:rsidP="00FC56C0">
            <w:pPr>
              <w:pStyle w:val="TAC"/>
              <w:rPr>
                <w:rFonts w:eastAsia="宋体"/>
                <w:lang w:val="en-US" w:eastAsia="zh-CN" w:bidi="ar"/>
              </w:rPr>
            </w:pPr>
            <w:r w:rsidRPr="009B04FC">
              <w:t>CA_n25A-n66A-n71A-n78A</w:t>
            </w:r>
          </w:p>
        </w:tc>
        <w:tc>
          <w:tcPr>
            <w:tcW w:w="1903" w:type="dxa"/>
            <w:tcBorders>
              <w:top w:val="single" w:sz="4" w:space="0" w:color="auto"/>
              <w:left w:val="single" w:sz="4" w:space="0" w:color="auto"/>
              <w:bottom w:val="nil"/>
              <w:right w:val="single" w:sz="4" w:space="0" w:color="auto"/>
            </w:tcBorders>
          </w:tcPr>
          <w:p w14:paraId="58086A36"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55DF7D32"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CA_n25A-n71A</w:t>
            </w:r>
          </w:p>
          <w:p w14:paraId="79D2D05C"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27905A86"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CA_n66A-n71A</w:t>
            </w:r>
          </w:p>
          <w:p w14:paraId="67ED9F51"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CA_n66A-n78A</w:t>
            </w:r>
          </w:p>
          <w:p w14:paraId="2205E20F"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56BE280C"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81342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5FC685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1C2DDAE" w14:textId="77777777" w:rsidTr="00020F5C">
        <w:trPr>
          <w:trHeight w:val="29"/>
        </w:trPr>
        <w:tc>
          <w:tcPr>
            <w:tcW w:w="1859" w:type="dxa"/>
            <w:tcBorders>
              <w:top w:val="nil"/>
              <w:left w:val="single" w:sz="4" w:space="0" w:color="auto"/>
              <w:bottom w:val="nil"/>
              <w:right w:val="single" w:sz="4" w:space="0" w:color="auto"/>
            </w:tcBorders>
            <w:vAlign w:val="center"/>
          </w:tcPr>
          <w:p w14:paraId="1440C2E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382545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EB46F6"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20DF04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BC8CF3C" w14:textId="77777777" w:rsidR="0007586A" w:rsidRPr="009B04FC" w:rsidRDefault="0007586A" w:rsidP="00FC56C0">
            <w:pPr>
              <w:pStyle w:val="TAC"/>
              <w:rPr>
                <w:rFonts w:eastAsia="宋体"/>
                <w:lang w:val="en-US" w:eastAsia="zh-CN" w:bidi="ar"/>
              </w:rPr>
            </w:pPr>
          </w:p>
        </w:tc>
      </w:tr>
      <w:tr w:rsidR="0007586A" w:rsidRPr="009B04FC" w14:paraId="7290257D" w14:textId="77777777" w:rsidTr="00020F5C">
        <w:trPr>
          <w:trHeight w:val="29"/>
        </w:trPr>
        <w:tc>
          <w:tcPr>
            <w:tcW w:w="1859" w:type="dxa"/>
            <w:tcBorders>
              <w:top w:val="nil"/>
              <w:left w:val="single" w:sz="4" w:space="0" w:color="auto"/>
              <w:bottom w:val="nil"/>
              <w:right w:val="single" w:sz="4" w:space="0" w:color="auto"/>
            </w:tcBorders>
            <w:vAlign w:val="center"/>
          </w:tcPr>
          <w:p w14:paraId="1BBF2E7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0670F7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C8CF1F"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EBECD6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8D9B20C" w14:textId="77777777" w:rsidR="0007586A" w:rsidRPr="009B04FC" w:rsidRDefault="0007586A" w:rsidP="00FC56C0">
            <w:pPr>
              <w:pStyle w:val="TAC"/>
              <w:rPr>
                <w:rFonts w:eastAsia="宋体"/>
                <w:lang w:val="en-US" w:eastAsia="zh-CN" w:bidi="ar"/>
              </w:rPr>
            </w:pPr>
          </w:p>
        </w:tc>
      </w:tr>
      <w:tr w:rsidR="0007586A" w:rsidRPr="009B04FC" w14:paraId="5F62550E" w14:textId="77777777" w:rsidTr="00020F5C">
        <w:trPr>
          <w:trHeight w:val="29"/>
        </w:trPr>
        <w:tc>
          <w:tcPr>
            <w:tcW w:w="1859" w:type="dxa"/>
            <w:tcBorders>
              <w:top w:val="nil"/>
              <w:left w:val="single" w:sz="4" w:space="0" w:color="auto"/>
              <w:bottom w:val="nil"/>
              <w:right w:val="single" w:sz="4" w:space="0" w:color="auto"/>
            </w:tcBorders>
            <w:vAlign w:val="center"/>
          </w:tcPr>
          <w:p w14:paraId="1EFB0FE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09E663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C51104"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E2AC5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9D4AFA0" w14:textId="77777777" w:rsidR="0007586A" w:rsidRPr="009B04FC" w:rsidRDefault="0007586A" w:rsidP="00FC56C0">
            <w:pPr>
              <w:pStyle w:val="TAC"/>
              <w:rPr>
                <w:rFonts w:eastAsia="宋体"/>
                <w:lang w:val="en-US" w:eastAsia="zh-CN" w:bidi="ar"/>
              </w:rPr>
            </w:pPr>
          </w:p>
        </w:tc>
      </w:tr>
      <w:tr w:rsidR="0007586A" w:rsidRPr="009B04FC" w14:paraId="4083BB70" w14:textId="77777777" w:rsidTr="00020F5C">
        <w:trPr>
          <w:trHeight w:val="29"/>
        </w:trPr>
        <w:tc>
          <w:tcPr>
            <w:tcW w:w="1859" w:type="dxa"/>
            <w:tcBorders>
              <w:top w:val="single" w:sz="4" w:space="0" w:color="auto"/>
              <w:left w:val="single" w:sz="4" w:space="0" w:color="auto"/>
              <w:bottom w:val="nil"/>
              <w:right w:val="single" w:sz="4" w:space="0" w:color="auto"/>
            </w:tcBorders>
          </w:tcPr>
          <w:p w14:paraId="5A65E24F" w14:textId="77777777" w:rsidR="0007586A" w:rsidRPr="009B04FC" w:rsidRDefault="0007586A" w:rsidP="00FC56C0">
            <w:pPr>
              <w:pStyle w:val="TAC"/>
              <w:rPr>
                <w:rFonts w:eastAsia="宋体"/>
                <w:lang w:val="en-US" w:eastAsia="zh-CN" w:bidi="ar"/>
              </w:rPr>
            </w:pPr>
            <w:r w:rsidRPr="009B04FC">
              <w:lastRenderedPageBreak/>
              <w:t>CA_n25A-n66(2A)-n71A-n78A</w:t>
            </w:r>
          </w:p>
        </w:tc>
        <w:tc>
          <w:tcPr>
            <w:tcW w:w="1903" w:type="dxa"/>
            <w:tcBorders>
              <w:top w:val="single" w:sz="4" w:space="0" w:color="auto"/>
              <w:left w:val="single" w:sz="4" w:space="0" w:color="auto"/>
              <w:bottom w:val="nil"/>
              <w:right w:val="single" w:sz="4" w:space="0" w:color="auto"/>
            </w:tcBorders>
          </w:tcPr>
          <w:p w14:paraId="11A7E3F1" w14:textId="77777777" w:rsidR="0007586A" w:rsidRPr="009B04FC" w:rsidRDefault="0007586A" w:rsidP="00FC56C0">
            <w:pPr>
              <w:pStyle w:val="TAC"/>
              <w:rPr>
                <w:b/>
                <w:lang w:val="en-US" w:eastAsia="zh-CN"/>
              </w:rPr>
            </w:pPr>
            <w:r w:rsidRPr="009B04FC">
              <w:rPr>
                <w:lang w:val="en-US" w:eastAsia="zh-CN"/>
              </w:rPr>
              <w:t>CA_n25A-n66A</w:t>
            </w:r>
          </w:p>
          <w:p w14:paraId="70E055F6" w14:textId="77777777" w:rsidR="0007586A" w:rsidRPr="009B04FC" w:rsidRDefault="0007586A" w:rsidP="00FC56C0">
            <w:pPr>
              <w:pStyle w:val="TAC"/>
              <w:rPr>
                <w:b/>
                <w:lang w:val="en-US" w:eastAsia="zh-CN"/>
              </w:rPr>
            </w:pPr>
            <w:r w:rsidRPr="009B04FC">
              <w:rPr>
                <w:lang w:val="en-US" w:eastAsia="zh-CN"/>
              </w:rPr>
              <w:t>CA_n25A-n71A</w:t>
            </w:r>
          </w:p>
          <w:p w14:paraId="694EAE28" w14:textId="77777777" w:rsidR="0007586A" w:rsidRPr="009B04FC" w:rsidRDefault="0007586A" w:rsidP="00FC56C0">
            <w:pPr>
              <w:pStyle w:val="TAC"/>
              <w:rPr>
                <w:b/>
                <w:lang w:val="en-US" w:eastAsia="zh-CN"/>
              </w:rPr>
            </w:pPr>
            <w:r w:rsidRPr="009B04FC">
              <w:rPr>
                <w:lang w:val="en-US" w:eastAsia="zh-CN"/>
              </w:rPr>
              <w:t>CA_n25A-n78A</w:t>
            </w:r>
          </w:p>
          <w:p w14:paraId="0A7C3509" w14:textId="77777777" w:rsidR="0007586A" w:rsidRPr="009B04FC" w:rsidRDefault="0007586A" w:rsidP="00FC56C0">
            <w:pPr>
              <w:pStyle w:val="TAC"/>
              <w:rPr>
                <w:b/>
                <w:lang w:val="en-US" w:eastAsia="zh-CN"/>
              </w:rPr>
            </w:pPr>
            <w:r w:rsidRPr="009B04FC">
              <w:rPr>
                <w:lang w:val="en-US" w:eastAsia="zh-CN"/>
              </w:rPr>
              <w:t>CA_n66A-n71A</w:t>
            </w:r>
          </w:p>
          <w:p w14:paraId="5A0B6173" w14:textId="77777777" w:rsidR="0007586A" w:rsidRPr="009B04FC" w:rsidRDefault="0007586A" w:rsidP="00FC56C0">
            <w:pPr>
              <w:pStyle w:val="TAC"/>
              <w:rPr>
                <w:b/>
                <w:lang w:val="en-US" w:eastAsia="zh-CN"/>
              </w:rPr>
            </w:pPr>
            <w:r w:rsidRPr="009B04FC">
              <w:rPr>
                <w:lang w:val="en-US" w:eastAsia="zh-CN"/>
              </w:rPr>
              <w:t>CA_n66A-n78A</w:t>
            </w:r>
          </w:p>
          <w:p w14:paraId="01A6680D"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67F26415"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8F65D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E73EE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29F7673" w14:textId="77777777" w:rsidTr="00020F5C">
        <w:trPr>
          <w:trHeight w:val="29"/>
        </w:trPr>
        <w:tc>
          <w:tcPr>
            <w:tcW w:w="1859" w:type="dxa"/>
            <w:tcBorders>
              <w:top w:val="nil"/>
              <w:left w:val="single" w:sz="4" w:space="0" w:color="auto"/>
              <w:bottom w:val="nil"/>
              <w:right w:val="single" w:sz="4" w:space="0" w:color="auto"/>
            </w:tcBorders>
            <w:vAlign w:val="center"/>
          </w:tcPr>
          <w:p w14:paraId="18BA81F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617D49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44719D"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BC76110"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AE3722A" w14:textId="77777777" w:rsidR="0007586A" w:rsidRPr="009B04FC" w:rsidRDefault="0007586A" w:rsidP="00FC56C0">
            <w:pPr>
              <w:pStyle w:val="TAC"/>
              <w:rPr>
                <w:rFonts w:eastAsia="宋体"/>
                <w:lang w:val="en-US" w:eastAsia="zh-CN" w:bidi="ar"/>
              </w:rPr>
            </w:pPr>
          </w:p>
        </w:tc>
      </w:tr>
      <w:tr w:rsidR="0007586A" w:rsidRPr="009B04FC" w14:paraId="47FE5EDF" w14:textId="77777777" w:rsidTr="00020F5C">
        <w:trPr>
          <w:trHeight w:val="29"/>
        </w:trPr>
        <w:tc>
          <w:tcPr>
            <w:tcW w:w="1859" w:type="dxa"/>
            <w:tcBorders>
              <w:top w:val="nil"/>
              <w:left w:val="single" w:sz="4" w:space="0" w:color="auto"/>
              <w:bottom w:val="nil"/>
              <w:right w:val="single" w:sz="4" w:space="0" w:color="auto"/>
            </w:tcBorders>
            <w:vAlign w:val="center"/>
          </w:tcPr>
          <w:p w14:paraId="5A8FCE4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9EA467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9E7C62"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5A1668B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8BBCEEF" w14:textId="77777777" w:rsidR="0007586A" w:rsidRPr="009B04FC" w:rsidRDefault="0007586A" w:rsidP="00FC56C0">
            <w:pPr>
              <w:pStyle w:val="TAC"/>
              <w:rPr>
                <w:rFonts w:eastAsia="宋体"/>
                <w:lang w:val="en-US" w:eastAsia="zh-CN" w:bidi="ar"/>
              </w:rPr>
            </w:pPr>
          </w:p>
        </w:tc>
      </w:tr>
      <w:tr w:rsidR="0007586A" w:rsidRPr="009B04FC" w14:paraId="76FB3342" w14:textId="77777777" w:rsidTr="00020F5C">
        <w:trPr>
          <w:trHeight w:val="29"/>
        </w:trPr>
        <w:tc>
          <w:tcPr>
            <w:tcW w:w="1859" w:type="dxa"/>
            <w:tcBorders>
              <w:top w:val="nil"/>
              <w:left w:val="single" w:sz="4" w:space="0" w:color="auto"/>
              <w:bottom w:val="nil"/>
              <w:right w:val="single" w:sz="4" w:space="0" w:color="auto"/>
            </w:tcBorders>
            <w:vAlign w:val="center"/>
          </w:tcPr>
          <w:p w14:paraId="048A65C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C6E87A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574379"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9C454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BDA0B94" w14:textId="77777777" w:rsidR="0007586A" w:rsidRPr="009B04FC" w:rsidRDefault="0007586A" w:rsidP="00FC56C0">
            <w:pPr>
              <w:pStyle w:val="TAC"/>
              <w:rPr>
                <w:rFonts w:eastAsia="宋体"/>
                <w:lang w:val="en-US" w:eastAsia="zh-CN" w:bidi="ar"/>
              </w:rPr>
            </w:pPr>
          </w:p>
        </w:tc>
      </w:tr>
      <w:tr w:rsidR="0007586A" w:rsidRPr="009B04FC" w14:paraId="7B820F66" w14:textId="77777777" w:rsidTr="00020F5C">
        <w:trPr>
          <w:trHeight w:val="29"/>
        </w:trPr>
        <w:tc>
          <w:tcPr>
            <w:tcW w:w="1859" w:type="dxa"/>
            <w:tcBorders>
              <w:top w:val="single" w:sz="4" w:space="0" w:color="auto"/>
              <w:left w:val="single" w:sz="4" w:space="0" w:color="auto"/>
              <w:bottom w:val="nil"/>
              <w:right w:val="single" w:sz="4" w:space="0" w:color="auto"/>
            </w:tcBorders>
          </w:tcPr>
          <w:p w14:paraId="1DEA6CFB" w14:textId="77777777" w:rsidR="0007586A" w:rsidRPr="009B04FC" w:rsidRDefault="0007586A" w:rsidP="00FC56C0">
            <w:pPr>
              <w:pStyle w:val="TAC"/>
              <w:rPr>
                <w:rFonts w:eastAsia="宋体"/>
                <w:lang w:val="en-US" w:eastAsia="zh-CN" w:bidi="ar"/>
              </w:rPr>
            </w:pPr>
            <w:r w:rsidRPr="009B04FC">
              <w:t>CA_n25A-n66A-n71A-n78(2A)</w:t>
            </w:r>
          </w:p>
        </w:tc>
        <w:tc>
          <w:tcPr>
            <w:tcW w:w="1903" w:type="dxa"/>
            <w:tcBorders>
              <w:top w:val="single" w:sz="4" w:space="0" w:color="auto"/>
              <w:left w:val="single" w:sz="4" w:space="0" w:color="auto"/>
              <w:bottom w:val="nil"/>
              <w:right w:val="single" w:sz="4" w:space="0" w:color="auto"/>
            </w:tcBorders>
          </w:tcPr>
          <w:p w14:paraId="4563925B"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17F2773E"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CA_n25A-n71A</w:t>
            </w:r>
          </w:p>
          <w:p w14:paraId="4BD53241"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4CF5D250"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CA_n66A-n71A</w:t>
            </w:r>
          </w:p>
          <w:p w14:paraId="0D9213B8"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CA_n66A-n78A</w:t>
            </w:r>
          </w:p>
          <w:p w14:paraId="380B265A"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1ECB207E"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1AA346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9AA0B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69FB0A9" w14:textId="77777777" w:rsidTr="00020F5C">
        <w:trPr>
          <w:trHeight w:val="29"/>
        </w:trPr>
        <w:tc>
          <w:tcPr>
            <w:tcW w:w="1859" w:type="dxa"/>
            <w:tcBorders>
              <w:top w:val="nil"/>
              <w:left w:val="single" w:sz="4" w:space="0" w:color="auto"/>
              <w:bottom w:val="nil"/>
              <w:right w:val="single" w:sz="4" w:space="0" w:color="auto"/>
            </w:tcBorders>
            <w:vAlign w:val="center"/>
          </w:tcPr>
          <w:p w14:paraId="4795B37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513B0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77713A"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43FA4F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8A7C0E4" w14:textId="77777777" w:rsidR="0007586A" w:rsidRPr="009B04FC" w:rsidRDefault="0007586A" w:rsidP="00FC56C0">
            <w:pPr>
              <w:pStyle w:val="TAC"/>
              <w:rPr>
                <w:rFonts w:eastAsia="宋体"/>
                <w:lang w:val="en-US" w:eastAsia="zh-CN" w:bidi="ar"/>
              </w:rPr>
            </w:pPr>
          </w:p>
        </w:tc>
      </w:tr>
      <w:tr w:rsidR="0007586A" w:rsidRPr="009B04FC" w14:paraId="7A03641B" w14:textId="77777777" w:rsidTr="00020F5C">
        <w:trPr>
          <w:trHeight w:val="29"/>
        </w:trPr>
        <w:tc>
          <w:tcPr>
            <w:tcW w:w="1859" w:type="dxa"/>
            <w:tcBorders>
              <w:top w:val="nil"/>
              <w:left w:val="single" w:sz="4" w:space="0" w:color="auto"/>
              <w:bottom w:val="nil"/>
              <w:right w:val="single" w:sz="4" w:space="0" w:color="auto"/>
            </w:tcBorders>
            <w:vAlign w:val="center"/>
          </w:tcPr>
          <w:p w14:paraId="7749285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C9CC55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4B04F4"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A09CB8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4D1A714" w14:textId="77777777" w:rsidR="0007586A" w:rsidRPr="009B04FC" w:rsidRDefault="0007586A" w:rsidP="00FC56C0">
            <w:pPr>
              <w:pStyle w:val="TAC"/>
              <w:rPr>
                <w:rFonts w:eastAsia="宋体"/>
                <w:lang w:val="en-US" w:eastAsia="zh-CN" w:bidi="ar"/>
              </w:rPr>
            </w:pPr>
          </w:p>
        </w:tc>
      </w:tr>
      <w:tr w:rsidR="0007586A" w:rsidRPr="009B04FC" w14:paraId="55D88480" w14:textId="77777777" w:rsidTr="00020F5C">
        <w:trPr>
          <w:trHeight w:val="29"/>
        </w:trPr>
        <w:tc>
          <w:tcPr>
            <w:tcW w:w="1859" w:type="dxa"/>
            <w:tcBorders>
              <w:top w:val="nil"/>
              <w:left w:val="single" w:sz="4" w:space="0" w:color="auto"/>
              <w:bottom w:val="nil"/>
              <w:right w:val="single" w:sz="4" w:space="0" w:color="auto"/>
            </w:tcBorders>
            <w:vAlign w:val="center"/>
          </w:tcPr>
          <w:p w14:paraId="6F2468B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62D195D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6E017F"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203C14F1"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BFC370B" w14:textId="77777777" w:rsidR="0007586A" w:rsidRPr="009B04FC" w:rsidRDefault="0007586A" w:rsidP="00FC56C0">
            <w:pPr>
              <w:pStyle w:val="TAC"/>
              <w:rPr>
                <w:rFonts w:eastAsia="宋体"/>
                <w:lang w:val="en-US" w:eastAsia="zh-CN" w:bidi="ar"/>
              </w:rPr>
            </w:pPr>
          </w:p>
        </w:tc>
      </w:tr>
      <w:tr w:rsidR="0007586A" w:rsidRPr="009B04FC" w14:paraId="7CE105DA" w14:textId="77777777" w:rsidTr="00020F5C">
        <w:trPr>
          <w:trHeight w:val="29"/>
        </w:trPr>
        <w:tc>
          <w:tcPr>
            <w:tcW w:w="1859" w:type="dxa"/>
            <w:tcBorders>
              <w:top w:val="single" w:sz="4" w:space="0" w:color="auto"/>
              <w:left w:val="single" w:sz="4" w:space="0" w:color="auto"/>
              <w:bottom w:val="nil"/>
              <w:right w:val="single" w:sz="4" w:space="0" w:color="auto"/>
            </w:tcBorders>
          </w:tcPr>
          <w:p w14:paraId="6E6004BA" w14:textId="77777777" w:rsidR="0007586A" w:rsidRPr="009B04FC" w:rsidRDefault="0007586A" w:rsidP="00FC56C0">
            <w:pPr>
              <w:pStyle w:val="TAC"/>
              <w:rPr>
                <w:rFonts w:eastAsia="宋体"/>
                <w:lang w:val="en-US" w:eastAsia="zh-CN" w:bidi="ar"/>
              </w:rPr>
            </w:pPr>
            <w:r w:rsidRPr="009B04FC">
              <w:t>CA_n25A-n66(2A)-n71A-n78(2A)</w:t>
            </w:r>
          </w:p>
        </w:tc>
        <w:tc>
          <w:tcPr>
            <w:tcW w:w="1903" w:type="dxa"/>
            <w:tcBorders>
              <w:top w:val="single" w:sz="4" w:space="0" w:color="auto"/>
              <w:left w:val="single" w:sz="4" w:space="0" w:color="auto"/>
              <w:bottom w:val="nil"/>
              <w:right w:val="single" w:sz="4" w:space="0" w:color="auto"/>
            </w:tcBorders>
          </w:tcPr>
          <w:p w14:paraId="74A258CA" w14:textId="77777777" w:rsidR="0007586A" w:rsidRPr="009B04FC" w:rsidRDefault="0007586A" w:rsidP="00FC56C0">
            <w:pPr>
              <w:pStyle w:val="TAC"/>
              <w:rPr>
                <w:b/>
                <w:lang w:val="en-US" w:eastAsia="zh-CN"/>
              </w:rPr>
            </w:pPr>
            <w:r w:rsidRPr="009B04FC">
              <w:rPr>
                <w:lang w:val="en-US" w:eastAsia="zh-CN"/>
              </w:rPr>
              <w:t>CA_n25A-n66A</w:t>
            </w:r>
          </w:p>
          <w:p w14:paraId="13353C17" w14:textId="77777777" w:rsidR="0007586A" w:rsidRPr="009B04FC" w:rsidRDefault="0007586A" w:rsidP="00FC56C0">
            <w:pPr>
              <w:pStyle w:val="TAC"/>
              <w:rPr>
                <w:b/>
                <w:lang w:val="en-US" w:eastAsia="zh-CN"/>
              </w:rPr>
            </w:pPr>
            <w:r w:rsidRPr="009B04FC">
              <w:rPr>
                <w:lang w:val="en-US" w:eastAsia="zh-CN"/>
              </w:rPr>
              <w:t>CA_n25A-n71A</w:t>
            </w:r>
          </w:p>
          <w:p w14:paraId="7C4EF7D2" w14:textId="77777777" w:rsidR="0007586A" w:rsidRPr="009B04FC" w:rsidRDefault="0007586A" w:rsidP="00FC56C0">
            <w:pPr>
              <w:pStyle w:val="TAC"/>
              <w:rPr>
                <w:b/>
                <w:lang w:val="en-US" w:eastAsia="zh-CN"/>
              </w:rPr>
            </w:pPr>
            <w:r w:rsidRPr="009B04FC">
              <w:rPr>
                <w:lang w:val="en-US" w:eastAsia="zh-CN"/>
              </w:rPr>
              <w:t>CA_n25A-n78A</w:t>
            </w:r>
          </w:p>
          <w:p w14:paraId="7C863FB4" w14:textId="77777777" w:rsidR="0007586A" w:rsidRPr="009B04FC" w:rsidRDefault="0007586A" w:rsidP="00FC56C0">
            <w:pPr>
              <w:pStyle w:val="TAC"/>
              <w:rPr>
                <w:b/>
                <w:lang w:val="en-US" w:eastAsia="zh-CN"/>
              </w:rPr>
            </w:pPr>
            <w:r w:rsidRPr="009B04FC">
              <w:rPr>
                <w:lang w:val="en-US" w:eastAsia="zh-CN"/>
              </w:rPr>
              <w:t>CA_n66A-n71A</w:t>
            </w:r>
          </w:p>
          <w:p w14:paraId="4546C584" w14:textId="77777777" w:rsidR="0007586A" w:rsidRPr="009B04FC" w:rsidRDefault="0007586A" w:rsidP="00FC56C0">
            <w:pPr>
              <w:pStyle w:val="TAC"/>
              <w:rPr>
                <w:b/>
                <w:lang w:val="en-US" w:eastAsia="zh-CN"/>
              </w:rPr>
            </w:pPr>
            <w:r w:rsidRPr="009B04FC">
              <w:rPr>
                <w:lang w:val="en-US" w:eastAsia="zh-CN"/>
              </w:rPr>
              <w:t>CA_n66A-n78A</w:t>
            </w:r>
          </w:p>
          <w:p w14:paraId="47142CCC"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6C0771C3" w14:textId="77777777" w:rsidR="0007586A" w:rsidRPr="009B04FC" w:rsidRDefault="0007586A" w:rsidP="00FC56C0">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74A436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5AB8C1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BC36DAE" w14:textId="77777777" w:rsidTr="00020F5C">
        <w:trPr>
          <w:trHeight w:val="29"/>
        </w:trPr>
        <w:tc>
          <w:tcPr>
            <w:tcW w:w="1859" w:type="dxa"/>
            <w:tcBorders>
              <w:top w:val="nil"/>
              <w:left w:val="single" w:sz="4" w:space="0" w:color="auto"/>
              <w:bottom w:val="nil"/>
              <w:right w:val="single" w:sz="4" w:space="0" w:color="auto"/>
            </w:tcBorders>
            <w:vAlign w:val="center"/>
          </w:tcPr>
          <w:p w14:paraId="5FAA702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89E9BC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CC1AC8"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C2C488B"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9E7C6D3" w14:textId="77777777" w:rsidR="0007586A" w:rsidRPr="009B04FC" w:rsidRDefault="0007586A" w:rsidP="00FC56C0">
            <w:pPr>
              <w:pStyle w:val="TAC"/>
              <w:rPr>
                <w:rFonts w:eastAsia="宋体"/>
                <w:lang w:val="en-US" w:eastAsia="zh-CN" w:bidi="ar"/>
              </w:rPr>
            </w:pPr>
          </w:p>
        </w:tc>
      </w:tr>
      <w:tr w:rsidR="0007586A" w:rsidRPr="009B04FC" w14:paraId="61AE281E" w14:textId="77777777" w:rsidTr="00020F5C">
        <w:trPr>
          <w:trHeight w:val="29"/>
        </w:trPr>
        <w:tc>
          <w:tcPr>
            <w:tcW w:w="1859" w:type="dxa"/>
            <w:tcBorders>
              <w:top w:val="nil"/>
              <w:left w:val="single" w:sz="4" w:space="0" w:color="auto"/>
              <w:bottom w:val="nil"/>
              <w:right w:val="single" w:sz="4" w:space="0" w:color="auto"/>
            </w:tcBorders>
            <w:vAlign w:val="center"/>
          </w:tcPr>
          <w:p w14:paraId="1353B50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D54C17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8E7F46" w14:textId="77777777" w:rsidR="0007586A" w:rsidRPr="009B04FC" w:rsidRDefault="0007586A" w:rsidP="00FC56C0">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00B544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51C1714" w14:textId="77777777" w:rsidR="0007586A" w:rsidRPr="009B04FC" w:rsidRDefault="0007586A" w:rsidP="00FC56C0">
            <w:pPr>
              <w:pStyle w:val="TAC"/>
              <w:rPr>
                <w:rFonts w:eastAsia="宋体"/>
                <w:lang w:val="en-US" w:eastAsia="zh-CN" w:bidi="ar"/>
              </w:rPr>
            </w:pPr>
          </w:p>
        </w:tc>
      </w:tr>
      <w:tr w:rsidR="0007586A" w:rsidRPr="009B04FC" w14:paraId="34F19343"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7145E1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0EE02C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ED811B"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37EC977"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203C036" w14:textId="77777777" w:rsidR="0007586A" w:rsidRPr="009B04FC" w:rsidRDefault="0007586A" w:rsidP="00FC56C0">
            <w:pPr>
              <w:pStyle w:val="TAC"/>
              <w:rPr>
                <w:rFonts w:eastAsia="宋体"/>
                <w:lang w:val="en-US" w:eastAsia="zh-CN" w:bidi="ar"/>
              </w:rPr>
            </w:pPr>
          </w:p>
        </w:tc>
      </w:tr>
      <w:tr w:rsidR="0007586A" w:rsidRPr="009B04FC" w14:paraId="171BC254" w14:textId="77777777" w:rsidTr="00020F5C">
        <w:trPr>
          <w:trHeight w:val="29"/>
        </w:trPr>
        <w:tc>
          <w:tcPr>
            <w:tcW w:w="1859" w:type="dxa"/>
            <w:tcBorders>
              <w:top w:val="single" w:sz="4" w:space="0" w:color="auto"/>
              <w:left w:val="single" w:sz="4" w:space="0" w:color="auto"/>
              <w:bottom w:val="nil"/>
              <w:right w:val="single" w:sz="4" w:space="0" w:color="auto"/>
            </w:tcBorders>
            <w:vAlign w:val="center"/>
          </w:tcPr>
          <w:p w14:paraId="32AB3B4C" w14:textId="77777777" w:rsidR="0007586A" w:rsidRPr="009B04FC" w:rsidRDefault="0007586A" w:rsidP="00FC56C0">
            <w:pPr>
              <w:pStyle w:val="TAC"/>
              <w:rPr>
                <w:rFonts w:eastAsia="宋体"/>
                <w:lang w:val="en-US" w:eastAsia="zh-CN" w:bidi="ar"/>
              </w:rPr>
            </w:pPr>
            <w:r w:rsidRPr="009B04FC">
              <w:rPr>
                <w:noProof/>
              </w:rPr>
              <w:t>CA_n28A-n41A-n77A-n79A</w:t>
            </w:r>
          </w:p>
        </w:tc>
        <w:tc>
          <w:tcPr>
            <w:tcW w:w="1903" w:type="dxa"/>
            <w:tcBorders>
              <w:top w:val="single" w:sz="4" w:space="0" w:color="auto"/>
              <w:left w:val="single" w:sz="4" w:space="0" w:color="auto"/>
              <w:bottom w:val="nil"/>
              <w:right w:val="single" w:sz="4" w:space="0" w:color="auto"/>
            </w:tcBorders>
            <w:vAlign w:val="center"/>
          </w:tcPr>
          <w:p w14:paraId="6E0E90CC"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A_n28A-n41A</w:t>
            </w:r>
          </w:p>
          <w:p w14:paraId="3FD5D92C"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A_n28A-n77A</w:t>
            </w:r>
          </w:p>
          <w:p w14:paraId="09F93897"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A_n28A-n79A</w:t>
            </w:r>
          </w:p>
          <w:p w14:paraId="38FCB6E6"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A_n41A-n77A</w:t>
            </w:r>
          </w:p>
          <w:p w14:paraId="52015851"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A_n41A-n79A</w:t>
            </w:r>
          </w:p>
          <w:p w14:paraId="18A5EF33" w14:textId="77777777" w:rsidR="0007586A" w:rsidRPr="009B04FC" w:rsidRDefault="0007586A" w:rsidP="00FC56C0">
            <w:pPr>
              <w:pStyle w:val="TAC"/>
              <w:rPr>
                <w:rFonts w:eastAsia="宋体"/>
                <w:lang w:val="en-US" w:eastAsia="zh-CN" w:bidi="ar"/>
              </w:rPr>
            </w:pPr>
            <w:r w:rsidRPr="009B04FC">
              <w:rPr>
                <w:rFonts w:hint="eastAsia"/>
                <w:lang w:val="en-US" w:eastAsia="ja-JP" w:bidi="ar"/>
              </w:rPr>
              <w:t>C</w:t>
            </w:r>
            <w:r w:rsidRPr="009B04FC">
              <w:rPr>
                <w:lang w:val="en-US" w:eastAsia="ja-JP" w:bidi="ar"/>
              </w:rPr>
              <w:t>A_n77A-n79A</w:t>
            </w:r>
          </w:p>
        </w:tc>
        <w:tc>
          <w:tcPr>
            <w:tcW w:w="891" w:type="dxa"/>
            <w:tcBorders>
              <w:top w:val="single" w:sz="4" w:space="0" w:color="auto"/>
              <w:left w:val="single" w:sz="4" w:space="0" w:color="auto"/>
              <w:bottom w:val="single" w:sz="4" w:space="0" w:color="auto"/>
              <w:right w:val="single" w:sz="4" w:space="0" w:color="auto"/>
            </w:tcBorders>
          </w:tcPr>
          <w:p w14:paraId="30D62DDA" w14:textId="77777777" w:rsidR="0007586A" w:rsidRPr="009B04FC" w:rsidRDefault="0007586A" w:rsidP="00FC56C0">
            <w:pPr>
              <w:pStyle w:val="TAC"/>
            </w:pPr>
            <w:r w:rsidRPr="009B04FC">
              <w:rPr>
                <w:rFonts w:hint="eastAsia"/>
                <w:lang w:eastAsia="ja-JP"/>
              </w:rPr>
              <w:t>n</w:t>
            </w:r>
            <w:r w:rsidRPr="009B04FC">
              <w:rPr>
                <w:lang w:eastAsia="ja-JP"/>
              </w:rPr>
              <w:t>28</w:t>
            </w:r>
          </w:p>
        </w:tc>
        <w:tc>
          <w:tcPr>
            <w:tcW w:w="3234" w:type="dxa"/>
            <w:tcBorders>
              <w:top w:val="single" w:sz="4" w:space="0" w:color="auto"/>
              <w:left w:val="single" w:sz="4" w:space="0" w:color="auto"/>
              <w:bottom w:val="single" w:sz="4" w:space="0" w:color="auto"/>
              <w:right w:val="single" w:sz="4" w:space="0" w:color="auto"/>
            </w:tcBorders>
          </w:tcPr>
          <w:p w14:paraId="23A9D21F" w14:textId="77777777" w:rsidR="0007586A" w:rsidRPr="009B04FC" w:rsidRDefault="0007586A" w:rsidP="00FC56C0">
            <w:pPr>
              <w:pStyle w:val="TAC"/>
            </w:pPr>
            <w:r w:rsidRPr="009B04FC">
              <w:rPr>
                <w:rFonts w:hint="eastAsia"/>
                <w:lang w:eastAsia="ja-JP"/>
              </w:rPr>
              <w:t>5</w:t>
            </w:r>
            <w:r w:rsidRPr="009B04FC">
              <w:rPr>
                <w:lang w:eastAsia="ja-JP"/>
              </w:rPr>
              <w:t>, 10, 15, 20</w:t>
            </w:r>
          </w:p>
        </w:tc>
        <w:tc>
          <w:tcPr>
            <w:tcW w:w="1727" w:type="dxa"/>
            <w:tcBorders>
              <w:top w:val="single" w:sz="4" w:space="0" w:color="auto"/>
              <w:left w:val="single" w:sz="4" w:space="0" w:color="auto"/>
              <w:bottom w:val="nil"/>
              <w:right w:val="single" w:sz="4" w:space="0" w:color="auto"/>
            </w:tcBorders>
          </w:tcPr>
          <w:p w14:paraId="44EEC581" w14:textId="77777777" w:rsidR="0007586A" w:rsidRPr="009B04FC" w:rsidRDefault="0007586A" w:rsidP="00FC56C0">
            <w:pPr>
              <w:pStyle w:val="TAC"/>
              <w:rPr>
                <w:rFonts w:eastAsia="宋体"/>
                <w:lang w:val="en-US" w:eastAsia="zh-CN" w:bidi="ar"/>
              </w:rPr>
            </w:pPr>
            <w:r w:rsidRPr="009B04FC">
              <w:rPr>
                <w:rFonts w:hint="eastAsia"/>
                <w:lang w:val="en-US" w:eastAsia="ja-JP" w:bidi="ar"/>
              </w:rPr>
              <w:t>0</w:t>
            </w:r>
          </w:p>
        </w:tc>
      </w:tr>
      <w:tr w:rsidR="0007586A" w:rsidRPr="009B04FC" w14:paraId="55A5463B" w14:textId="77777777" w:rsidTr="00020F5C">
        <w:trPr>
          <w:trHeight w:val="29"/>
        </w:trPr>
        <w:tc>
          <w:tcPr>
            <w:tcW w:w="1859" w:type="dxa"/>
            <w:tcBorders>
              <w:top w:val="nil"/>
              <w:left w:val="single" w:sz="4" w:space="0" w:color="auto"/>
              <w:bottom w:val="nil"/>
              <w:right w:val="single" w:sz="4" w:space="0" w:color="auto"/>
            </w:tcBorders>
            <w:vAlign w:val="center"/>
          </w:tcPr>
          <w:p w14:paraId="1EFAC98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6126F6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479136" w14:textId="77777777" w:rsidR="0007586A" w:rsidRPr="009B04FC" w:rsidRDefault="0007586A" w:rsidP="00FC56C0">
            <w:pPr>
              <w:pStyle w:val="TAC"/>
            </w:pPr>
            <w:r w:rsidRPr="009B04FC">
              <w:rPr>
                <w:rFonts w:hint="eastAsia"/>
                <w:lang w:eastAsia="ja-JP"/>
              </w:rPr>
              <w:t>n</w:t>
            </w:r>
            <w:r w:rsidRPr="009B04FC">
              <w:rPr>
                <w:lang w:eastAsia="ja-JP"/>
              </w:rPr>
              <w:t>41</w:t>
            </w:r>
          </w:p>
        </w:tc>
        <w:tc>
          <w:tcPr>
            <w:tcW w:w="3234" w:type="dxa"/>
            <w:tcBorders>
              <w:top w:val="single" w:sz="4" w:space="0" w:color="auto"/>
              <w:left w:val="single" w:sz="4" w:space="0" w:color="auto"/>
              <w:bottom w:val="single" w:sz="4" w:space="0" w:color="auto"/>
              <w:right w:val="single" w:sz="4" w:space="0" w:color="auto"/>
            </w:tcBorders>
          </w:tcPr>
          <w:p w14:paraId="409AAE91" w14:textId="77777777" w:rsidR="0007586A" w:rsidRPr="009B04FC" w:rsidRDefault="0007586A" w:rsidP="00FC56C0">
            <w:pPr>
              <w:pStyle w:val="TAC"/>
            </w:pPr>
            <w:r w:rsidRPr="009B04FC">
              <w:rPr>
                <w:rFonts w:hint="eastAsia"/>
                <w:lang w:eastAsia="ja-JP"/>
              </w:rPr>
              <w:t>1</w:t>
            </w:r>
            <w:r w:rsidRPr="009B04FC">
              <w:rPr>
                <w:lang w:eastAsia="ja-JP"/>
              </w:rPr>
              <w:t>0, 15, 20, 30, 40, 50, 60, 80, 90, 100</w:t>
            </w:r>
          </w:p>
        </w:tc>
        <w:tc>
          <w:tcPr>
            <w:tcW w:w="1727" w:type="dxa"/>
            <w:tcBorders>
              <w:top w:val="nil"/>
              <w:left w:val="single" w:sz="4" w:space="0" w:color="auto"/>
              <w:bottom w:val="nil"/>
              <w:right w:val="single" w:sz="4" w:space="0" w:color="auto"/>
            </w:tcBorders>
          </w:tcPr>
          <w:p w14:paraId="0927C460" w14:textId="77777777" w:rsidR="0007586A" w:rsidRPr="009B04FC" w:rsidRDefault="0007586A" w:rsidP="00FC56C0">
            <w:pPr>
              <w:pStyle w:val="TAC"/>
              <w:rPr>
                <w:rFonts w:eastAsia="宋体"/>
                <w:lang w:val="en-US" w:eastAsia="zh-CN" w:bidi="ar"/>
              </w:rPr>
            </w:pPr>
          </w:p>
        </w:tc>
      </w:tr>
      <w:tr w:rsidR="0007586A" w:rsidRPr="009B04FC" w14:paraId="3CAD228A" w14:textId="77777777" w:rsidTr="00020F5C">
        <w:trPr>
          <w:trHeight w:val="29"/>
        </w:trPr>
        <w:tc>
          <w:tcPr>
            <w:tcW w:w="1859" w:type="dxa"/>
            <w:tcBorders>
              <w:top w:val="nil"/>
              <w:left w:val="single" w:sz="4" w:space="0" w:color="auto"/>
              <w:bottom w:val="nil"/>
              <w:right w:val="single" w:sz="4" w:space="0" w:color="auto"/>
            </w:tcBorders>
            <w:vAlign w:val="center"/>
          </w:tcPr>
          <w:p w14:paraId="4084177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6859F8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46C434" w14:textId="77777777" w:rsidR="0007586A" w:rsidRPr="009B04FC" w:rsidRDefault="0007586A" w:rsidP="00FC56C0">
            <w:pPr>
              <w:pStyle w:val="TAC"/>
            </w:pPr>
            <w:r w:rsidRPr="009B04FC">
              <w:rPr>
                <w:rFonts w:hint="eastAsia"/>
                <w:lang w:eastAsia="ja-JP"/>
              </w:rPr>
              <w:t>n</w:t>
            </w:r>
            <w:r w:rsidRPr="009B04FC">
              <w:rPr>
                <w:lang w:eastAsia="ja-JP"/>
              </w:rPr>
              <w:t>77</w:t>
            </w:r>
          </w:p>
        </w:tc>
        <w:tc>
          <w:tcPr>
            <w:tcW w:w="3234" w:type="dxa"/>
            <w:tcBorders>
              <w:top w:val="single" w:sz="4" w:space="0" w:color="auto"/>
              <w:left w:val="single" w:sz="4" w:space="0" w:color="auto"/>
              <w:bottom w:val="single" w:sz="4" w:space="0" w:color="auto"/>
              <w:right w:val="single" w:sz="4" w:space="0" w:color="auto"/>
            </w:tcBorders>
          </w:tcPr>
          <w:p w14:paraId="08E1F2E2" w14:textId="77777777" w:rsidR="0007586A" w:rsidRPr="009B04FC" w:rsidRDefault="0007586A" w:rsidP="00FC56C0">
            <w:pPr>
              <w:pStyle w:val="TAC"/>
            </w:pPr>
            <w:r w:rsidRPr="009B04FC">
              <w:rPr>
                <w:rFonts w:hint="eastAsia"/>
                <w:lang w:eastAsia="ja-JP"/>
              </w:rPr>
              <w:t>1</w:t>
            </w:r>
            <w:r w:rsidRPr="009B04FC">
              <w:rPr>
                <w:lang w:eastAsia="ja-JP"/>
              </w:rPr>
              <w:t>0, 15, 20, 40, 50, 60, 80, 90, 100</w:t>
            </w:r>
          </w:p>
        </w:tc>
        <w:tc>
          <w:tcPr>
            <w:tcW w:w="1727" w:type="dxa"/>
            <w:tcBorders>
              <w:top w:val="nil"/>
              <w:left w:val="single" w:sz="4" w:space="0" w:color="auto"/>
              <w:bottom w:val="nil"/>
              <w:right w:val="single" w:sz="4" w:space="0" w:color="auto"/>
            </w:tcBorders>
          </w:tcPr>
          <w:p w14:paraId="5F2F8278" w14:textId="77777777" w:rsidR="0007586A" w:rsidRPr="009B04FC" w:rsidRDefault="0007586A" w:rsidP="00FC56C0">
            <w:pPr>
              <w:pStyle w:val="TAC"/>
              <w:rPr>
                <w:rFonts w:eastAsia="宋体"/>
                <w:lang w:val="en-US" w:eastAsia="zh-CN" w:bidi="ar"/>
              </w:rPr>
            </w:pPr>
          </w:p>
        </w:tc>
      </w:tr>
      <w:tr w:rsidR="0007586A" w:rsidRPr="009B04FC" w14:paraId="479FE14A"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5912E6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50F182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1E2479" w14:textId="77777777" w:rsidR="0007586A" w:rsidRPr="009B04FC" w:rsidRDefault="0007586A" w:rsidP="00FC56C0">
            <w:pPr>
              <w:pStyle w:val="TAC"/>
            </w:pPr>
            <w:r w:rsidRPr="009B04FC">
              <w:rPr>
                <w:rFonts w:hint="eastAsia"/>
                <w:lang w:eastAsia="ja-JP"/>
              </w:rPr>
              <w:t>n</w:t>
            </w:r>
            <w:r w:rsidRPr="009B04FC">
              <w:rPr>
                <w:lang w:eastAsia="ja-JP"/>
              </w:rPr>
              <w:t>79</w:t>
            </w:r>
          </w:p>
        </w:tc>
        <w:tc>
          <w:tcPr>
            <w:tcW w:w="3234" w:type="dxa"/>
            <w:tcBorders>
              <w:top w:val="single" w:sz="4" w:space="0" w:color="auto"/>
              <w:left w:val="single" w:sz="4" w:space="0" w:color="auto"/>
              <w:bottom w:val="single" w:sz="4" w:space="0" w:color="auto"/>
              <w:right w:val="single" w:sz="4" w:space="0" w:color="auto"/>
            </w:tcBorders>
          </w:tcPr>
          <w:p w14:paraId="726A1869" w14:textId="77777777" w:rsidR="0007586A" w:rsidRPr="009B04FC" w:rsidRDefault="0007586A" w:rsidP="00FC56C0">
            <w:pPr>
              <w:pStyle w:val="TAC"/>
            </w:pPr>
            <w:r w:rsidRPr="009B04FC">
              <w:rPr>
                <w:rFonts w:hint="eastAsia"/>
                <w:lang w:eastAsia="ja-JP"/>
              </w:rPr>
              <w:t>4</w:t>
            </w:r>
            <w:r w:rsidRPr="009B04FC">
              <w:rPr>
                <w:lang w:eastAsia="ja-JP"/>
              </w:rPr>
              <w:t>0, 50, 60, 80, 100</w:t>
            </w:r>
          </w:p>
        </w:tc>
        <w:tc>
          <w:tcPr>
            <w:tcW w:w="1727" w:type="dxa"/>
            <w:tcBorders>
              <w:top w:val="nil"/>
              <w:left w:val="single" w:sz="4" w:space="0" w:color="auto"/>
              <w:bottom w:val="single" w:sz="4" w:space="0" w:color="auto"/>
              <w:right w:val="single" w:sz="4" w:space="0" w:color="auto"/>
            </w:tcBorders>
          </w:tcPr>
          <w:p w14:paraId="6B37680E" w14:textId="77777777" w:rsidR="0007586A" w:rsidRPr="009B04FC" w:rsidRDefault="0007586A" w:rsidP="00FC56C0">
            <w:pPr>
              <w:pStyle w:val="TAC"/>
              <w:rPr>
                <w:rFonts w:eastAsia="宋体"/>
                <w:lang w:val="en-US" w:eastAsia="zh-CN" w:bidi="ar"/>
              </w:rPr>
            </w:pPr>
          </w:p>
        </w:tc>
      </w:tr>
      <w:tr w:rsidR="0007586A" w:rsidRPr="009B04FC" w14:paraId="4CFE2B9B" w14:textId="77777777" w:rsidTr="00020F5C">
        <w:trPr>
          <w:trHeight w:val="29"/>
        </w:trPr>
        <w:tc>
          <w:tcPr>
            <w:tcW w:w="1859" w:type="dxa"/>
            <w:tcBorders>
              <w:top w:val="single" w:sz="4" w:space="0" w:color="auto"/>
              <w:left w:val="single" w:sz="4" w:space="0" w:color="auto"/>
              <w:bottom w:val="nil"/>
              <w:right w:val="single" w:sz="4" w:space="0" w:color="auto"/>
            </w:tcBorders>
          </w:tcPr>
          <w:p w14:paraId="5B92A5A1" w14:textId="77777777" w:rsidR="0007586A" w:rsidRPr="009B04FC" w:rsidRDefault="0007586A" w:rsidP="00FC56C0">
            <w:pPr>
              <w:pStyle w:val="TAC"/>
              <w:rPr>
                <w:rFonts w:eastAsia="宋体"/>
                <w:lang w:val="en-US" w:eastAsia="zh-CN" w:bidi="ar"/>
              </w:rPr>
            </w:pPr>
            <w:r w:rsidRPr="009B04FC">
              <w:rPr>
                <w:kern w:val="2"/>
                <w:szCs w:val="22"/>
                <w:lang w:val="en-US"/>
              </w:rPr>
              <w:t>CA_n29A-n30A-n66A-n77A</w:t>
            </w:r>
          </w:p>
        </w:tc>
        <w:tc>
          <w:tcPr>
            <w:tcW w:w="1903" w:type="dxa"/>
            <w:tcBorders>
              <w:top w:val="single" w:sz="4" w:space="0" w:color="auto"/>
              <w:left w:val="single" w:sz="4" w:space="0" w:color="auto"/>
              <w:bottom w:val="nil"/>
              <w:right w:val="single" w:sz="4" w:space="0" w:color="auto"/>
            </w:tcBorders>
          </w:tcPr>
          <w:p w14:paraId="23E8F1D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A92DBF0" w14:textId="77777777" w:rsidR="0007586A" w:rsidRPr="009B04FC" w:rsidRDefault="0007586A" w:rsidP="00FC56C0">
            <w:pPr>
              <w:pStyle w:val="TAC"/>
              <w:rPr>
                <w:kern w:val="2"/>
                <w:szCs w:val="22"/>
                <w:lang w:val="en-US"/>
              </w:rPr>
            </w:pPr>
            <w:r w:rsidRPr="009B04FC">
              <w:rPr>
                <w:kern w:val="2"/>
                <w:szCs w:val="22"/>
                <w:lang w:val="en-US"/>
              </w:rPr>
              <w:t>CA_n30A-n66A</w:t>
            </w:r>
          </w:p>
          <w:p w14:paraId="2F0C5251" w14:textId="77777777" w:rsidR="0007586A" w:rsidRPr="009B04FC" w:rsidRDefault="0007586A" w:rsidP="00FC56C0">
            <w:pPr>
              <w:pStyle w:val="TAC"/>
              <w:rPr>
                <w:kern w:val="2"/>
                <w:szCs w:val="22"/>
                <w:lang w:val="en-US"/>
              </w:rPr>
            </w:pPr>
            <w:r w:rsidRPr="009B04FC">
              <w:rPr>
                <w:kern w:val="2"/>
                <w:szCs w:val="22"/>
                <w:lang w:val="en-US"/>
              </w:rPr>
              <w:t>CA_n30A-n77A</w:t>
            </w:r>
            <w:r w:rsidRPr="009B04FC">
              <w:rPr>
                <w:vertAlign w:val="superscript"/>
                <w:lang w:eastAsia="zh-CN"/>
              </w:rPr>
              <w:t>5</w:t>
            </w:r>
          </w:p>
          <w:p w14:paraId="06BEB5E3" w14:textId="77777777" w:rsidR="0007586A" w:rsidRPr="009B04FC" w:rsidRDefault="0007586A" w:rsidP="00FC56C0">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D546B61" w14:textId="77777777" w:rsidR="0007586A" w:rsidRPr="009B04FC" w:rsidRDefault="0007586A" w:rsidP="00FC56C0">
            <w:pPr>
              <w:pStyle w:val="TAC"/>
              <w:rPr>
                <w:rFonts w:eastAsia="宋体"/>
                <w:lang w:val="en-US" w:eastAsia="zh-CN" w:bidi="ar"/>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0AA83EA2"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single" w:sz="4" w:space="0" w:color="auto"/>
              <w:left w:val="single" w:sz="4" w:space="0" w:color="auto"/>
              <w:bottom w:val="nil"/>
              <w:right w:val="single" w:sz="4" w:space="0" w:color="auto"/>
            </w:tcBorders>
          </w:tcPr>
          <w:p w14:paraId="737790E2" w14:textId="77777777" w:rsidR="0007586A" w:rsidRPr="009B04FC" w:rsidRDefault="0007586A" w:rsidP="00FC56C0">
            <w:pPr>
              <w:pStyle w:val="TAC"/>
              <w:rPr>
                <w:rFonts w:eastAsia="宋体"/>
                <w:lang w:val="en-US" w:eastAsia="zh-CN" w:bidi="ar"/>
              </w:rPr>
            </w:pPr>
            <w:r w:rsidRPr="009B04FC">
              <w:rPr>
                <w:kern w:val="2"/>
                <w:szCs w:val="22"/>
                <w:lang w:val="en-US"/>
              </w:rPr>
              <w:t>0</w:t>
            </w:r>
          </w:p>
        </w:tc>
      </w:tr>
      <w:tr w:rsidR="0007586A" w:rsidRPr="009B04FC" w14:paraId="69B8A381" w14:textId="77777777" w:rsidTr="00020F5C">
        <w:trPr>
          <w:trHeight w:val="29"/>
        </w:trPr>
        <w:tc>
          <w:tcPr>
            <w:tcW w:w="1859" w:type="dxa"/>
            <w:tcBorders>
              <w:top w:val="nil"/>
              <w:left w:val="single" w:sz="4" w:space="0" w:color="auto"/>
              <w:bottom w:val="nil"/>
              <w:right w:val="single" w:sz="4" w:space="0" w:color="auto"/>
            </w:tcBorders>
          </w:tcPr>
          <w:p w14:paraId="4DDBBCB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1E479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2635B7" w14:textId="77777777" w:rsidR="0007586A" w:rsidRPr="009B04FC" w:rsidRDefault="0007586A" w:rsidP="00FC56C0">
            <w:pPr>
              <w:pStyle w:val="TAC"/>
              <w:rPr>
                <w:rFonts w:eastAsia="宋体"/>
                <w:lang w:val="en-US" w:eastAsia="zh-CN" w:bidi="ar"/>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15E7854D"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6DF1A0F4" w14:textId="77777777" w:rsidR="0007586A" w:rsidRPr="009B04FC" w:rsidRDefault="0007586A" w:rsidP="00FC56C0">
            <w:pPr>
              <w:pStyle w:val="TAC"/>
              <w:rPr>
                <w:rFonts w:eastAsia="宋体"/>
                <w:lang w:val="en-US" w:eastAsia="zh-CN" w:bidi="ar"/>
              </w:rPr>
            </w:pPr>
          </w:p>
        </w:tc>
      </w:tr>
      <w:tr w:rsidR="0007586A" w:rsidRPr="009B04FC" w14:paraId="42BC74D4" w14:textId="77777777" w:rsidTr="00020F5C">
        <w:trPr>
          <w:trHeight w:val="29"/>
        </w:trPr>
        <w:tc>
          <w:tcPr>
            <w:tcW w:w="1859" w:type="dxa"/>
            <w:tcBorders>
              <w:top w:val="nil"/>
              <w:left w:val="single" w:sz="4" w:space="0" w:color="auto"/>
              <w:bottom w:val="nil"/>
              <w:right w:val="single" w:sz="4" w:space="0" w:color="auto"/>
            </w:tcBorders>
          </w:tcPr>
          <w:p w14:paraId="6B65773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E9C1DC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30159E" w14:textId="77777777" w:rsidR="0007586A" w:rsidRPr="009B04FC" w:rsidRDefault="0007586A" w:rsidP="00FC56C0">
            <w:pPr>
              <w:pStyle w:val="TAC"/>
              <w:rPr>
                <w:rFonts w:eastAsia="宋体"/>
                <w:lang w:val="en-US" w:eastAsia="zh-CN" w:bidi="ar"/>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DBA2790"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198C9F00" w14:textId="77777777" w:rsidR="0007586A" w:rsidRPr="009B04FC" w:rsidRDefault="0007586A" w:rsidP="00FC56C0">
            <w:pPr>
              <w:pStyle w:val="TAC"/>
              <w:rPr>
                <w:rFonts w:eastAsia="宋体"/>
                <w:lang w:val="en-US" w:eastAsia="zh-CN" w:bidi="ar"/>
              </w:rPr>
            </w:pPr>
          </w:p>
        </w:tc>
      </w:tr>
      <w:tr w:rsidR="0007586A" w:rsidRPr="009B04FC" w14:paraId="021A16A3" w14:textId="77777777" w:rsidTr="00020F5C">
        <w:trPr>
          <w:trHeight w:val="29"/>
        </w:trPr>
        <w:tc>
          <w:tcPr>
            <w:tcW w:w="1859" w:type="dxa"/>
            <w:tcBorders>
              <w:top w:val="nil"/>
              <w:left w:val="single" w:sz="4" w:space="0" w:color="auto"/>
              <w:bottom w:val="nil"/>
              <w:right w:val="single" w:sz="4" w:space="0" w:color="auto"/>
            </w:tcBorders>
          </w:tcPr>
          <w:p w14:paraId="52DABA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C3E8B1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69F785" w14:textId="77777777" w:rsidR="0007586A" w:rsidRPr="009B04FC" w:rsidRDefault="0007586A" w:rsidP="00FC56C0">
            <w:pPr>
              <w:pStyle w:val="TAC"/>
              <w:rPr>
                <w:rFonts w:eastAsia="宋体"/>
                <w:lang w:val="en-US" w:eastAsia="zh-CN" w:bidi="ar"/>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A499C2E" w14:textId="77777777" w:rsidR="0007586A" w:rsidRPr="009B04FC" w:rsidRDefault="0007586A" w:rsidP="00FC56C0">
            <w:pPr>
              <w:pStyle w:val="TAC"/>
              <w:rPr>
                <w:rFonts w:eastAsia="宋体"/>
                <w:lang w:val="en-US" w:eastAsia="zh-CN" w:bidi="ar"/>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54F97C15" w14:textId="77777777" w:rsidR="0007586A" w:rsidRPr="009B04FC" w:rsidRDefault="0007586A" w:rsidP="00FC56C0">
            <w:pPr>
              <w:pStyle w:val="TAC"/>
              <w:rPr>
                <w:rFonts w:eastAsia="宋体"/>
                <w:lang w:val="en-US" w:eastAsia="zh-CN" w:bidi="ar"/>
              </w:rPr>
            </w:pPr>
          </w:p>
        </w:tc>
      </w:tr>
      <w:tr w:rsidR="0007586A" w:rsidRPr="009B04FC" w14:paraId="5E24145D" w14:textId="77777777" w:rsidTr="00020F5C">
        <w:trPr>
          <w:trHeight w:val="29"/>
        </w:trPr>
        <w:tc>
          <w:tcPr>
            <w:tcW w:w="1859" w:type="dxa"/>
            <w:tcBorders>
              <w:top w:val="single" w:sz="4" w:space="0" w:color="auto"/>
              <w:left w:val="single" w:sz="4" w:space="0" w:color="auto"/>
              <w:bottom w:val="nil"/>
              <w:right w:val="single" w:sz="4" w:space="0" w:color="auto"/>
            </w:tcBorders>
          </w:tcPr>
          <w:p w14:paraId="3DE318FF" w14:textId="77777777" w:rsidR="0007586A" w:rsidRPr="009B04FC" w:rsidRDefault="0007586A" w:rsidP="00FC56C0">
            <w:pPr>
              <w:pStyle w:val="TAC"/>
              <w:rPr>
                <w:rFonts w:eastAsia="宋体"/>
                <w:lang w:val="en-US" w:eastAsia="zh-CN" w:bidi="ar"/>
              </w:rPr>
            </w:pPr>
            <w:r w:rsidRPr="009B04FC">
              <w:t>CA_n41A-n66A-n70A-n78A</w:t>
            </w:r>
          </w:p>
        </w:tc>
        <w:tc>
          <w:tcPr>
            <w:tcW w:w="1903" w:type="dxa"/>
            <w:tcBorders>
              <w:top w:val="single" w:sz="4" w:space="0" w:color="auto"/>
              <w:left w:val="single" w:sz="4" w:space="0" w:color="auto"/>
              <w:bottom w:val="nil"/>
              <w:right w:val="single" w:sz="4" w:space="0" w:color="auto"/>
            </w:tcBorders>
          </w:tcPr>
          <w:p w14:paraId="4C42C7CE" w14:textId="77777777" w:rsidR="0007586A" w:rsidRPr="009B04FC" w:rsidRDefault="0007586A" w:rsidP="00FC56C0">
            <w:pPr>
              <w:pStyle w:val="TAC"/>
              <w:rPr>
                <w:lang w:val="en-US" w:eastAsia="zh-CN"/>
              </w:rPr>
            </w:pPr>
            <w:r w:rsidRPr="009B04FC">
              <w:rPr>
                <w:lang w:val="en-US" w:eastAsia="zh-CN"/>
              </w:rPr>
              <w:t>CA_n41A-n66A</w:t>
            </w:r>
          </w:p>
          <w:p w14:paraId="38F7FA29" w14:textId="77777777" w:rsidR="0007586A" w:rsidRPr="009B04FC" w:rsidRDefault="0007586A" w:rsidP="00FC56C0">
            <w:pPr>
              <w:pStyle w:val="TAC"/>
              <w:rPr>
                <w:lang w:val="en-US" w:eastAsia="zh-CN"/>
              </w:rPr>
            </w:pPr>
            <w:r w:rsidRPr="009B04FC">
              <w:rPr>
                <w:lang w:val="en-US" w:eastAsia="zh-CN"/>
              </w:rPr>
              <w:t>CA_n41A-n70A</w:t>
            </w:r>
          </w:p>
          <w:p w14:paraId="1C44C5F2" w14:textId="77777777" w:rsidR="0007586A" w:rsidRPr="009B04FC" w:rsidRDefault="0007586A" w:rsidP="00FC56C0">
            <w:pPr>
              <w:pStyle w:val="TAC"/>
              <w:rPr>
                <w:lang w:val="en-US" w:eastAsia="zh-CN"/>
              </w:rPr>
            </w:pPr>
            <w:r w:rsidRPr="009B04FC">
              <w:rPr>
                <w:lang w:val="en-US" w:eastAsia="zh-CN"/>
              </w:rPr>
              <w:t>CA_n41A-n78A</w:t>
            </w:r>
          </w:p>
          <w:p w14:paraId="156AA098" w14:textId="77777777" w:rsidR="0007586A" w:rsidRPr="009B04FC" w:rsidRDefault="0007586A" w:rsidP="00FC56C0">
            <w:pPr>
              <w:pStyle w:val="TAC"/>
              <w:rPr>
                <w:lang w:val="en-US" w:eastAsia="zh-CN"/>
              </w:rPr>
            </w:pPr>
            <w:r w:rsidRPr="009B04FC">
              <w:rPr>
                <w:lang w:val="en-US" w:eastAsia="zh-CN"/>
              </w:rPr>
              <w:t>CA_n66A-n78A</w:t>
            </w:r>
          </w:p>
          <w:p w14:paraId="369FAC3B" w14:textId="77777777" w:rsidR="0007586A" w:rsidRPr="009B04FC" w:rsidRDefault="0007586A" w:rsidP="00FC56C0">
            <w:pPr>
              <w:pStyle w:val="TAC"/>
              <w:rPr>
                <w:rFonts w:eastAsia="宋体"/>
                <w:lang w:val="en-US" w:eastAsia="zh-CN" w:bidi="ar"/>
              </w:rPr>
            </w:pPr>
            <w:r w:rsidRPr="009B04FC">
              <w:rPr>
                <w:lang w:val="en-US" w:eastAsia="zh-CN"/>
              </w:rPr>
              <w:t>CA_n70A-n78A</w:t>
            </w:r>
          </w:p>
        </w:tc>
        <w:tc>
          <w:tcPr>
            <w:tcW w:w="891" w:type="dxa"/>
            <w:tcBorders>
              <w:top w:val="single" w:sz="4" w:space="0" w:color="auto"/>
              <w:left w:val="single" w:sz="4" w:space="0" w:color="auto"/>
              <w:bottom w:val="single" w:sz="4" w:space="0" w:color="auto"/>
              <w:right w:val="single" w:sz="4" w:space="0" w:color="auto"/>
            </w:tcBorders>
          </w:tcPr>
          <w:p w14:paraId="269F1213" w14:textId="77777777" w:rsidR="0007586A" w:rsidRPr="009B04FC" w:rsidRDefault="0007586A" w:rsidP="00FC56C0">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3F8537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49DA0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8FC11ED" w14:textId="77777777" w:rsidTr="00020F5C">
        <w:trPr>
          <w:trHeight w:val="29"/>
        </w:trPr>
        <w:tc>
          <w:tcPr>
            <w:tcW w:w="1859" w:type="dxa"/>
            <w:tcBorders>
              <w:top w:val="nil"/>
              <w:left w:val="single" w:sz="4" w:space="0" w:color="auto"/>
              <w:bottom w:val="nil"/>
              <w:right w:val="single" w:sz="4" w:space="0" w:color="auto"/>
            </w:tcBorders>
          </w:tcPr>
          <w:p w14:paraId="292E0B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68E47A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5F45E7" w14:textId="77777777" w:rsidR="0007586A" w:rsidRPr="009B04FC" w:rsidRDefault="0007586A" w:rsidP="00FC56C0">
            <w:pPr>
              <w:pStyle w:val="TAC"/>
              <w:rPr>
                <w:rFonts w:eastAsia="宋体"/>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1099B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nil"/>
              <w:right w:val="single" w:sz="4" w:space="0" w:color="auto"/>
            </w:tcBorders>
          </w:tcPr>
          <w:p w14:paraId="38964C5B" w14:textId="77777777" w:rsidR="0007586A" w:rsidRPr="009B04FC" w:rsidRDefault="0007586A" w:rsidP="00FC56C0">
            <w:pPr>
              <w:pStyle w:val="TAC"/>
              <w:rPr>
                <w:rFonts w:eastAsia="宋体"/>
                <w:lang w:val="en-US" w:eastAsia="zh-CN" w:bidi="ar"/>
              </w:rPr>
            </w:pPr>
          </w:p>
        </w:tc>
      </w:tr>
      <w:tr w:rsidR="0007586A" w:rsidRPr="009B04FC" w14:paraId="49D419CE" w14:textId="77777777" w:rsidTr="00020F5C">
        <w:trPr>
          <w:trHeight w:val="29"/>
        </w:trPr>
        <w:tc>
          <w:tcPr>
            <w:tcW w:w="1859" w:type="dxa"/>
            <w:tcBorders>
              <w:top w:val="nil"/>
              <w:left w:val="single" w:sz="4" w:space="0" w:color="auto"/>
              <w:bottom w:val="nil"/>
              <w:right w:val="single" w:sz="4" w:space="0" w:color="auto"/>
            </w:tcBorders>
          </w:tcPr>
          <w:p w14:paraId="7948AD4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2B6F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69252E" w14:textId="77777777" w:rsidR="0007586A" w:rsidRPr="009B04FC" w:rsidRDefault="0007586A" w:rsidP="00FC56C0">
            <w:pPr>
              <w:pStyle w:val="TAC"/>
              <w:rPr>
                <w:rFonts w:eastAsia="宋体"/>
                <w:lang w:val="en-US" w:eastAsia="zh-CN" w:bidi="ar"/>
              </w:rPr>
            </w:pPr>
            <w:r w:rsidRPr="009B04FC">
              <w:rPr>
                <w:lang w:val="en-US" w:eastAsia="zh-CN"/>
              </w:rPr>
              <w:t>n70</w:t>
            </w:r>
          </w:p>
        </w:tc>
        <w:tc>
          <w:tcPr>
            <w:tcW w:w="3234" w:type="dxa"/>
            <w:tcBorders>
              <w:top w:val="single" w:sz="4" w:space="0" w:color="auto"/>
              <w:left w:val="single" w:sz="4" w:space="0" w:color="auto"/>
              <w:bottom w:val="single" w:sz="4" w:space="0" w:color="auto"/>
              <w:right w:val="single" w:sz="4" w:space="0" w:color="auto"/>
            </w:tcBorders>
          </w:tcPr>
          <w:p w14:paraId="79C438F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77CB3599" w14:textId="77777777" w:rsidR="0007586A" w:rsidRPr="009B04FC" w:rsidRDefault="0007586A" w:rsidP="00FC56C0">
            <w:pPr>
              <w:pStyle w:val="TAC"/>
              <w:rPr>
                <w:rFonts w:eastAsia="宋体"/>
                <w:lang w:val="en-US" w:eastAsia="zh-CN" w:bidi="ar"/>
              </w:rPr>
            </w:pPr>
          </w:p>
        </w:tc>
      </w:tr>
      <w:tr w:rsidR="0007586A" w:rsidRPr="009B04FC" w14:paraId="6BB00188" w14:textId="77777777" w:rsidTr="00020F5C">
        <w:trPr>
          <w:trHeight w:val="29"/>
        </w:trPr>
        <w:tc>
          <w:tcPr>
            <w:tcW w:w="1859" w:type="dxa"/>
            <w:tcBorders>
              <w:top w:val="nil"/>
              <w:left w:val="single" w:sz="4" w:space="0" w:color="auto"/>
              <w:bottom w:val="nil"/>
              <w:right w:val="single" w:sz="4" w:space="0" w:color="auto"/>
            </w:tcBorders>
          </w:tcPr>
          <w:p w14:paraId="68EECA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BEDBC2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58DEA4"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E6220A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58C8AA7" w14:textId="77777777" w:rsidR="0007586A" w:rsidRPr="009B04FC" w:rsidRDefault="0007586A" w:rsidP="00FC56C0">
            <w:pPr>
              <w:pStyle w:val="TAC"/>
              <w:rPr>
                <w:rFonts w:eastAsia="宋体"/>
                <w:lang w:val="en-US" w:eastAsia="zh-CN" w:bidi="ar"/>
              </w:rPr>
            </w:pPr>
          </w:p>
        </w:tc>
      </w:tr>
      <w:tr w:rsidR="0007586A" w:rsidRPr="009B04FC" w14:paraId="2704305F" w14:textId="77777777" w:rsidTr="00020F5C">
        <w:trPr>
          <w:trHeight w:val="29"/>
        </w:trPr>
        <w:tc>
          <w:tcPr>
            <w:tcW w:w="1859" w:type="dxa"/>
            <w:tcBorders>
              <w:top w:val="single" w:sz="4" w:space="0" w:color="auto"/>
              <w:left w:val="single" w:sz="4" w:space="0" w:color="auto"/>
              <w:bottom w:val="nil"/>
              <w:right w:val="single" w:sz="4" w:space="0" w:color="auto"/>
            </w:tcBorders>
          </w:tcPr>
          <w:p w14:paraId="5A37A894" w14:textId="77777777" w:rsidR="0007586A" w:rsidRPr="009B04FC" w:rsidRDefault="0007586A" w:rsidP="00FC56C0">
            <w:pPr>
              <w:pStyle w:val="TAC"/>
              <w:rPr>
                <w:rFonts w:eastAsia="宋体"/>
                <w:lang w:val="en-US" w:eastAsia="zh-CN" w:bidi="ar"/>
              </w:rPr>
            </w:pPr>
            <w:r w:rsidRPr="009B04FC">
              <w:rPr>
                <w:lang w:val="en-US" w:eastAsia="zh-CN"/>
              </w:rPr>
              <w:t>CA_n41A-n66A-n71A-n77A</w:t>
            </w:r>
          </w:p>
        </w:tc>
        <w:tc>
          <w:tcPr>
            <w:tcW w:w="1903" w:type="dxa"/>
            <w:tcBorders>
              <w:top w:val="single" w:sz="4" w:space="0" w:color="auto"/>
              <w:left w:val="single" w:sz="4" w:space="0" w:color="auto"/>
              <w:bottom w:val="nil"/>
              <w:right w:val="single" w:sz="4" w:space="0" w:color="auto"/>
            </w:tcBorders>
          </w:tcPr>
          <w:p w14:paraId="244B1E71" w14:textId="77777777" w:rsidR="0007586A" w:rsidRPr="009B04FC" w:rsidRDefault="0007586A" w:rsidP="00FC56C0">
            <w:pPr>
              <w:pStyle w:val="TAC"/>
              <w:rPr>
                <w:vertAlign w:val="superscript"/>
                <w:lang w:val="en-US" w:eastAsia="zh-CN"/>
              </w:rPr>
            </w:pPr>
            <w:r w:rsidRPr="009B04FC">
              <w:rPr>
                <w:lang w:val="en-US" w:eastAsia="zh-CN"/>
              </w:rPr>
              <w:t>n41</w:t>
            </w:r>
            <w:r w:rsidRPr="009B04FC">
              <w:rPr>
                <w:vertAlign w:val="superscript"/>
                <w:lang w:val="en-US" w:eastAsia="zh-CN"/>
              </w:rPr>
              <w:t>5</w:t>
            </w:r>
            <w:r w:rsidRPr="003B00B4">
              <w:rPr>
                <w:vertAlign w:val="superscript"/>
                <w:lang w:val="en-US" w:eastAsia="zh-CN"/>
              </w:rPr>
              <w:t>,</w:t>
            </w:r>
            <w:r w:rsidRPr="009B04FC">
              <w:rPr>
                <w:vertAlign w:val="superscript"/>
                <w:lang w:val="en-US" w:eastAsia="zh-CN"/>
              </w:rPr>
              <w:t>6</w:t>
            </w:r>
          </w:p>
          <w:p w14:paraId="70DBA55F" w14:textId="77777777" w:rsidR="0007586A" w:rsidRPr="009B04FC" w:rsidRDefault="0007586A" w:rsidP="00FC56C0">
            <w:pPr>
              <w:pStyle w:val="TAC"/>
              <w:rPr>
                <w:vertAlign w:val="superscript"/>
                <w:lang w:val="en-US" w:eastAsia="zh-CN"/>
              </w:rPr>
            </w:pPr>
            <w:r w:rsidRPr="009B04FC">
              <w:rPr>
                <w:lang w:val="en-US" w:eastAsia="zh-CN"/>
              </w:rPr>
              <w:t>n77</w:t>
            </w:r>
            <w:r w:rsidRPr="009B04FC">
              <w:rPr>
                <w:vertAlign w:val="superscript"/>
                <w:lang w:val="en-US" w:eastAsia="zh-CN"/>
              </w:rPr>
              <w:t>5</w:t>
            </w:r>
            <w:r w:rsidRPr="003B00B4">
              <w:rPr>
                <w:vertAlign w:val="superscript"/>
                <w:lang w:val="en-US" w:eastAsia="zh-CN"/>
              </w:rPr>
              <w:t>,</w:t>
            </w:r>
            <w:r w:rsidRPr="009B04FC">
              <w:rPr>
                <w:vertAlign w:val="superscript"/>
                <w:lang w:val="en-US" w:eastAsia="zh-CN"/>
              </w:rPr>
              <w:t>6</w:t>
            </w:r>
          </w:p>
          <w:p w14:paraId="356422ED" w14:textId="77777777" w:rsidR="0007586A" w:rsidRPr="009B04FC" w:rsidRDefault="0007586A" w:rsidP="00FC56C0">
            <w:pPr>
              <w:pStyle w:val="TAC"/>
            </w:pPr>
            <w:r w:rsidRPr="009B04FC">
              <w:t>CA_n41A-n66A</w:t>
            </w:r>
            <w:r w:rsidRPr="009B04FC">
              <w:rPr>
                <w:vertAlign w:val="superscript"/>
              </w:rPr>
              <w:t>5</w:t>
            </w:r>
          </w:p>
          <w:p w14:paraId="5D9CA9D9" w14:textId="77777777" w:rsidR="0007586A" w:rsidRPr="009B04FC" w:rsidRDefault="0007586A" w:rsidP="00FC56C0">
            <w:pPr>
              <w:pStyle w:val="TAC"/>
            </w:pPr>
            <w:r w:rsidRPr="009B04FC">
              <w:t>CA_n66A-n71A</w:t>
            </w:r>
          </w:p>
          <w:p w14:paraId="5E2CDC2C" w14:textId="77777777" w:rsidR="0007586A" w:rsidRPr="009B04FC" w:rsidRDefault="0007586A" w:rsidP="00FC56C0">
            <w:pPr>
              <w:pStyle w:val="TAC"/>
            </w:pPr>
            <w:r w:rsidRPr="009B04FC">
              <w:t>CA_n66A-n77A</w:t>
            </w:r>
            <w:r w:rsidRPr="009B04FC">
              <w:rPr>
                <w:vertAlign w:val="superscript"/>
              </w:rPr>
              <w:t>5</w:t>
            </w:r>
          </w:p>
          <w:p w14:paraId="7A0764DD" w14:textId="77777777" w:rsidR="0007586A" w:rsidRPr="009B04FC" w:rsidRDefault="0007586A" w:rsidP="00FC56C0">
            <w:pPr>
              <w:pStyle w:val="TAC"/>
            </w:pPr>
            <w:r w:rsidRPr="009B04FC">
              <w:t>CA_n71A-n77A</w:t>
            </w:r>
            <w:r w:rsidRPr="009B04FC">
              <w:rPr>
                <w:vertAlign w:val="superscript"/>
              </w:rPr>
              <w:t>5</w:t>
            </w:r>
          </w:p>
          <w:p w14:paraId="08B56D2C" w14:textId="77777777" w:rsidR="0007586A" w:rsidRPr="009B04FC" w:rsidRDefault="0007586A" w:rsidP="00FC56C0">
            <w:pPr>
              <w:pStyle w:val="TAC"/>
              <w:rPr>
                <w:vertAlign w:val="superscript"/>
              </w:rPr>
            </w:pPr>
            <w:r w:rsidRPr="009B04FC">
              <w:t>CA_n41A-n71A</w:t>
            </w:r>
            <w:r w:rsidRPr="009B04FC">
              <w:rPr>
                <w:vertAlign w:val="superscript"/>
              </w:rPr>
              <w:t>5</w:t>
            </w:r>
          </w:p>
          <w:p w14:paraId="3329E0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r w:rsidRPr="009B04FC">
              <w:rPr>
                <w:vertAlign w:val="superscript"/>
              </w:rPr>
              <w:t>5</w:t>
            </w:r>
          </w:p>
        </w:tc>
        <w:tc>
          <w:tcPr>
            <w:tcW w:w="891" w:type="dxa"/>
            <w:tcBorders>
              <w:top w:val="single" w:sz="4" w:space="0" w:color="auto"/>
              <w:left w:val="single" w:sz="4" w:space="0" w:color="auto"/>
              <w:bottom w:val="single" w:sz="4" w:space="0" w:color="auto"/>
              <w:right w:val="single" w:sz="4" w:space="0" w:color="auto"/>
            </w:tcBorders>
          </w:tcPr>
          <w:p w14:paraId="688D5BC7"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1206E1A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2D0B56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B3BC501" w14:textId="77777777" w:rsidTr="00020F5C">
        <w:trPr>
          <w:trHeight w:val="29"/>
        </w:trPr>
        <w:tc>
          <w:tcPr>
            <w:tcW w:w="1859" w:type="dxa"/>
            <w:tcBorders>
              <w:top w:val="nil"/>
              <w:left w:val="single" w:sz="4" w:space="0" w:color="auto"/>
              <w:bottom w:val="nil"/>
              <w:right w:val="single" w:sz="4" w:space="0" w:color="auto"/>
            </w:tcBorders>
          </w:tcPr>
          <w:p w14:paraId="66C07B7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14E2F2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72816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6DABDF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0B6432C" w14:textId="77777777" w:rsidR="0007586A" w:rsidRPr="009B04FC" w:rsidRDefault="0007586A" w:rsidP="00FC56C0">
            <w:pPr>
              <w:pStyle w:val="TAC"/>
              <w:rPr>
                <w:rFonts w:eastAsia="宋体"/>
                <w:lang w:val="en-US" w:eastAsia="zh-CN" w:bidi="ar"/>
              </w:rPr>
            </w:pPr>
          </w:p>
        </w:tc>
      </w:tr>
      <w:tr w:rsidR="0007586A" w:rsidRPr="009B04FC" w14:paraId="4C51CCF9" w14:textId="77777777" w:rsidTr="00020F5C">
        <w:trPr>
          <w:trHeight w:val="29"/>
        </w:trPr>
        <w:tc>
          <w:tcPr>
            <w:tcW w:w="1859" w:type="dxa"/>
            <w:tcBorders>
              <w:top w:val="nil"/>
              <w:left w:val="single" w:sz="4" w:space="0" w:color="auto"/>
              <w:bottom w:val="nil"/>
              <w:right w:val="single" w:sz="4" w:space="0" w:color="auto"/>
            </w:tcBorders>
          </w:tcPr>
          <w:p w14:paraId="0F017E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76EE91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F20562"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53C540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13A801E" w14:textId="77777777" w:rsidR="0007586A" w:rsidRPr="009B04FC" w:rsidRDefault="0007586A" w:rsidP="00FC56C0">
            <w:pPr>
              <w:pStyle w:val="TAC"/>
              <w:rPr>
                <w:rFonts w:eastAsia="宋体"/>
                <w:lang w:val="en-US" w:eastAsia="zh-CN" w:bidi="ar"/>
              </w:rPr>
            </w:pPr>
          </w:p>
        </w:tc>
      </w:tr>
      <w:tr w:rsidR="0007586A" w:rsidRPr="009B04FC" w14:paraId="48A8547E" w14:textId="77777777" w:rsidTr="00020F5C">
        <w:trPr>
          <w:trHeight w:val="29"/>
        </w:trPr>
        <w:tc>
          <w:tcPr>
            <w:tcW w:w="1859" w:type="dxa"/>
            <w:tcBorders>
              <w:top w:val="nil"/>
              <w:left w:val="single" w:sz="4" w:space="0" w:color="auto"/>
              <w:bottom w:val="nil"/>
              <w:right w:val="single" w:sz="4" w:space="0" w:color="auto"/>
            </w:tcBorders>
          </w:tcPr>
          <w:p w14:paraId="793150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73EF516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13EF75" w14:textId="77777777" w:rsidR="0007586A" w:rsidRPr="009B04FC" w:rsidRDefault="0007586A" w:rsidP="00FC56C0">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AD637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70E3F8A" w14:textId="77777777" w:rsidR="0007586A" w:rsidRPr="009B04FC" w:rsidRDefault="0007586A" w:rsidP="00FC56C0">
            <w:pPr>
              <w:pStyle w:val="TAC"/>
              <w:rPr>
                <w:rFonts w:eastAsia="宋体"/>
                <w:lang w:val="en-US" w:eastAsia="zh-CN" w:bidi="ar"/>
              </w:rPr>
            </w:pPr>
          </w:p>
        </w:tc>
      </w:tr>
      <w:tr w:rsidR="0007586A" w:rsidRPr="009B04FC" w14:paraId="6187EC6D" w14:textId="77777777" w:rsidTr="00020F5C">
        <w:trPr>
          <w:trHeight w:val="29"/>
        </w:trPr>
        <w:tc>
          <w:tcPr>
            <w:tcW w:w="1859" w:type="dxa"/>
            <w:tcBorders>
              <w:top w:val="nil"/>
              <w:left w:val="single" w:sz="4" w:space="0" w:color="auto"/>
              <w:bottom w:val="nil"/>
              <w:right w:val="single" w:sz="4" w:space="0" w:color="auto"/>
            </w:tcBorders>
          </w:tcPr>
          <w:p w14:paraId="7CBE4AEC"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B4D482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D6DDB5"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24045028"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5483DB7B"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56F5F6C" w14:textId="77777777" w:rsidTr="00020F5C">
        <w:trPr>
          <w:trHeight w:val="29"/>
        </w:trPr>
        <w:tc>
          <w:tcPr>
            <w:tcW w:w="1859" w:type="dxa"/>
            <w:tcBorders>
              <w:top w:val="nil"/>
              <w:left w:val="single" w:sz="4" w:space="0" w:color="auto"/>
              <w:bottom w:val="nil"/>
              <w:right w:val="single" w:sz="4" w:space="0" w:color="auto"/>
            </w:tcBorders>
          </w:tcPr>
          <w:p w14:paraId="3685FD4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D521A9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1D289CA"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64FCE50B"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4EBCEF5" w14:textId="77777777" w:rsidR="0007586A" w:rsidRPr="009B04FC" w:rsidRDefault="0007586A" w:rsidP="00FC56C0">
            <w:pPr>
              <w:pStyle w:val="TAC"/>
              <w:rPr>
                <w:rFonts w:eastAsia="宋体"/>
                <w:lang w:val="en-US" w:eastAsia="zh-CN" w:bidi="ar"/>
              </w:rPr>
            </w:pPr>
          </w:p>
        </w:tc>
      </w:tr>
      <w:tr w:rsidR="0007586A" w:rsidRPr="009B04FC" w14:paraId="23161B6B" w14:textId="77777777" w:rsidTr="00020F5C">
        <w:trPr>
          <w:trHeight w:val="29"/>
        </w:trPr>
        <w:tc>
          <w:tcPr>
            <w:tcW w:w="1859" w:type="dxa"/>
            <w:tcBorders>
              <w:top w:val="nil"/>
              <w:left w:val="single" w:sz="4" w:space="0" w:color="auto"/>
              <w:bottom w:val="nil"/>
              <w:right w:val="single" w:sz="4" w:space="0" w:color="auto"/>
            </w:tcBorders>
          </w:tcPr>
          <w:p w14:paraId="4CACAAF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726D15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3AD99E"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37BB4D67"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7953B71" w14:textId="77777777" w:rsidR="0007586A" w:rsidRPr="009B04FC" w:rsidRDefault="0007586A" w:rsidP="00FC56C0">
            <w:pPr>
              <w:pStyle w:val="TAC"/>
              <w:rPr>
                <w:rFonts w:eastAsia="宋体"/>
                <w:lang w:val="en-US" w:eastAsia="zh-CN" w:bidi="ar"/>
              </w:rPr>
            </w:pPr>
          </w:p>
        </w:tc>
      </w:tr>
      <w:tr w:rsidR="0007586A" w:rsidRPr="009B04FC" w14:paraId="2D0E82D2" w14:textId="77777777" w:rsidTr="00020F5C">
        <w:trPr>
          <w:trHeight w:val="29"/>
        </w:trPr>
        <w:tc>
          <w:tcPr>
            <w:tcW w:w="1859" w:type="dxa"/>
            <w:tcBorders>
              <w:top w:val="nil"/>
              <w:left w:val="single" w:sz="4" w:space="0" w:color="auto"/>
              <w:bottom w:val="nil"/>
              <w:right w:val="single" w:sz="4" w:space="0" w:color="auto"/>
            </w:tcBorders>
          </w:tcPr>
          <w:p w14:paraId="2226A8A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020947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EB6601" w14:textId="77777777" w:rsidR="0007586A" w:rsidRPr="009B04FC" w:rsidRDefault="0007586A" w:rsidP="00FC56C0">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2DB4FB9F"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1325D2A3" w14:textId="77777777" w:rsidR="0007586A" w:rsidRPr="009B04FC" w:rsidRDefault="0007586A" w:rsidP="00FC56C0">
            <w:pPr>
              <w:pStyle w:val="TAC"/>
              <w:rPr>
                <w:rFonts w:eastAsia="宋体"/>
                <w:lang w:val="en-US" w:eastAsia="zh-CN" w:bidi="ar"/>
              </w:rPr>
            </w:pPr>
          </w:p>
        </w:tc>
      </w:tr>
      <w:tr w:rsidR="0007586A" w:rsidRPr="009B04FC" w14:paraId="735CDE69" w14:textId="77777777" w:rsidTr="00020F5C">
        <w:trPr>
          <w:trHeight w:val="29"/>
        </w:trPr>
        <w:tc>
          <w:tcPr>
            <w:tcW w:w="1859" w:type="dxa"/>
            <w:tcBorders>
              <w:top w:val="single" w:sz="4" w:space="0" w:color="auto"/>
              <w:left w:val="single" w:sz="4" w:space="0" w:color="auto"/>
              <w:bottom w:val="nil"/>
              <w:right w:val="single" w:sz="4" w:space="0" w:color="auto"/>
            </w:tcBorders>
          </w:tcPr>
          <w:p w14:paraId="20BD7055" w14:textId="77777777" w:rsidR="0007586A" w:rsidRPr="009B04FC" w:rsidRDefault="0007586A" w:rsidP="00FC56C0">
            <w:pPr>
              <w:pStyle w:val="TAC"/>
              <w:rPr>
                <w:rFonts w:eastAsia="宋体"/>
                <w:lang w:val="en-US" w:eastAsia="zh-CN" w:bidi="ar"/>
              </w:rPr>
            </w:pPr>
            <w:r w:rsidRPr="009B04FC">
              <w:rPr>
                <w:lang w:val="en-US" w:eastAsia="zh-CN"/>
              </w:rPr>
              <w:t>CA_n41C-n66A-n71A-n77A</w:t>
            </w:r>
          </w:p>
        </w:tc>
        <w:tc>
          <w:tcPr>
            <w:tcW w:w="1903" w:type="dxa"/>
            <w:tcBorders>
              <w:top w:val="single" w:sz="4" w:space="0" w:color="auto"/>
              <w:left w:val="single" w:sz="4" w:space="0" w:color="auto"/>
              <w:bottom w:val="nil"/>
              <w:right w:val="single" w:sz="4" w:space="0" w:color="auto"/>
            </w:tcBorders>
          </w:tcPr>
          <w:p w14:paraId="1E8B2FA4" w14:textId="77777777" w:rsidR="0007586A" w:rsidRPr="009B04FC" w:rsidRDefault="0007586A" w:rsidP="00FC56C0">
            <w:pPr>
              <w:pStyle w:val="TAC"/>
            </w:pPr>
            <w:r w:rsidRPr="009B04FC">
              <w:t>CA_n41A-n66A</w:t>
            </w:r>
          </w:p>
          <w:p w14:paraId="5CAF7A59" w14:textId="77777777" w:rsidR="0007586A" w:rsidRPr="009B04FC" w:rsidRDefault="0007586A" w:rsidP="00FC56C0">
            <w:pPr>
              <w:pStyle w:val="TAC"/>
            </w:pPr>
            <w:r w:rsidRPr="009B04FC">
              <w:t>CA_n66A-n71A</w:t>
            </w:r>
          </w:p>
          <w:p w14:paraId="52F58504" w14:textId="77777777" w:rsidR="0007586A" w:rsidRPr="009B04FC" w:rsidRDefault="0007586A" w:rsidP="00FC56C0">
            <w:pPr>
              <w:pStyle w:val="TAC"/>
            </w:pPr>
            <w:r w:rsidRPr="009B04FC">
              <w:t>CA_n66A-n77A</w:t>
            </w:r>
          </w:p>
          <w:p w14:paraId="2FFCDEBE" w14:textId="77777777" w:rsidR="0007586A" w:rsidRPr="009B04FC" w:rsidRDefault="0007586A" w:rsidP="00FC56C0">
            <w:pPr>
              <w:pStyle w:val="TAC"/>
            </w:pPr>
            <w:r w:rsidRPr="009B04FC">
              <w:t>CA_n71A-n77A</w:t>
            </w:r>
          </w:p>
          <w:p w14:paraId="12F9F545" w14:textId="77777777" w:rsidR="0007586A" w:rsidRPr="009B04FC" w:rsidRDefault="0007586A" w:rsidP="00FC56C0">
            <w:pPr>
              <w:pStyle w:val="TAC"/>
            </w:pPr>
            <w:r w:rsidRPr="009B04FC">
              <w:t>CA_n41A-n71A</w:t>
            </w:r>
          </w:p>
          <w:p w14:paraId="1A430E2B" w14:textId="77777777" w:rsidR="0007586A" w:rsidRPr="009B04FC" w:rsidRDefault="0007586A" w:rsidP="00FC56C0">
            <w:pPr>
              <w:pStyle w:val="TAC"/>
              <w:rPr>
                <w:rFonts w:eastAsia="宋体"/>
                <w:lang w:val="en-US" w:eastAsia="zh-CN" w:bidi="ar"/>
              </w:rPr>
            </w:pPr>
            <w:r w:rsidRPr="009B04FC">
              <w:t>CA_n41A-n77A</w:t>
            </w:r>
          </w:p>
          <w:p w14:paraId="198340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CA_n41C</w:t>
            </w:r>
          </w:p>
        </w:tc>
        <w:tc>
          <w:tcPr>
            <w:tcW w:w="891" w:type="dxa"/>
            <w:tcBorders>
              <w:top w:val="single" w:sz="4" w:space="0" w:color="auto"/>
              <w:left w:val="single" w:sz="4" w:space="0" w:color="auto"/>
              <w:bottom w:val="single" w:sz="4" w:space="0" w:color="auto"/>
              <w:right w:val="single" w:sz="4" w:space="0" w:color="auto"/>
            </w:tcBorders>
          </w:tcPr>
          <w:p w14:paraId="5B53B62F"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3581046A" w14:textId="77777777" w:rsidR="0007586A" w:rsidRPr="009B04FC" w:rsidRDefault="0007586A" w:rsidP="00FC56C0">
            <w:pPr>
              <w:pStyle w:val="TAC"/>
              <w:rPr>
                <w:rFonts w:eastAsia="宋体"/>
                <w:lang w:val="en-US" w:eastAsia="zh-CN" w:bidi="ar"/>
              </w:rPr>
            </w:pPr>
            <w:r w:rsidRPr="009B04FC">
              <w:rPr>
                <w:lang w:val="en-US" w:eastAsia="zh-CN"/>
              </w:rPr>
              <w:t>CA_n41C_BCS1</w:t>
            </w:r>
          </w:p>
        </w:tc>
        <w:tc>
          <w:tcPr>
            <w:tcW w:w="1727" w:type="dxa"/>
            <w:tcBorders>
              <w:top w:val="single" w:sz="4" w:space="0" w:color="auto"/>
              <w:left w:val="single" w:sz="4" w:space="0" w:color="auto"/>
              <w:bottom w:val="nil"/>
              <w:right w:val="single" w:sz="4" w:space="0" w:color="auto"/>
            </w:tcBorders>
          </w:tcPr>
          <w:p w14:paraId="31931A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BCBD154" w14:textId="77777777" w:rsidTr="00020F5C">
        <w:trPr>
          <w:trHeight w:val="29"/>
        </w:trPr>
        <w:tc>
          <w:tcPr>
            <w:tcW w:w="1859" w:type="dxa"/>
            <w:tcBorders>
              <w:top w:val="nil"/>
              <w:left w:val="single" w:sz="4" w:space="0" w:color="auto"/>
              <w:bottom w:val="nil"/>
              <w:right w:val="single" w:sz="4" w:space="0" w:color="auto"/>
            </w:tcBorders>
          </w:tcPr>
          <w:p w14:paraId="4CCD5E3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A4A91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F8B9C4"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0FB745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9AAE2CE" w14:textId="77777777" w:rsidR="0007586A" w:rsidRPr="009B04FC" w:rsidRDefault="0007586A" w:rsidP="00FC56C0">
            <w:pPr>
              <w:pStyle w:val="TAC"/>
              <w:rPr>
                <w:rFonts w:eastAsia="宋体"/>
                <w:lang w:val="en-US" w:eastAsia="zh-CN" w:bidi="ar"/>
              </w:rPr>
            </w:pPr>
          </w:p>
        </w:tc>
      </w:tr>
      <w:tr w:rsidR="0007586A" w:rsidRPr="009B04FC" w14:paraId="1652A85D" w14:textId="77777777" w:rsidTr="00020F5C">
        <w:trPr>
          <w:trHeight w:val="29"/>
        </w:trPr>
        <w:tc>
          <w:tcPr>
            <w:tcW w:w="1859" w:type="dxa"/>
            <w:tcBorders>
              <w:top w:val="nil"/>
              <w:left w:val="single" w:sz="4" w:space="0" w:color="auto"/>
              <w:bottom w:val="nil"/>
              <w:right w:val="single" w:sz="4" w:space="0" w:color="auto"/>
            </w:tcBorders>
          </w:tcPr>
          <w:p w14:paraId="252A4AD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863DA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2F8DD54"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04FC4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F2A56D8" w14:textId="77777777" w:rsidR="0007586A" w:rsidRPr="009B04FC" w:rsidRDefault="0007586A" w:rsidP="00FC56C0">
            <w:pPr>
              <w:pStyle w:val="TAC"/>
              <w:rPr>
                <w:rFonts w:eastAsia="宋体"/>
                <w:lang w:val="en-US" w:eastAsia="zh-CN" w:bidi="ar"/>
              </w:rPr>
            </w:pPr>
          </w:p>
        </w:tc>
      </w:tr>
      <w:tr w:rsidR="0007586A" w:rsidRPr="009B04FC" w14:paraId="3E35D031" w14:textId="77777777" w:rsidTr="00020F5C">
        <w:trPr>
          <w:trHeight w:val="29"/>
        </w:trPr>
        <w:tc>
          <w:tcPr>
            <w:tcW w:w="1859" w:type="dxa"/>
            <w:tcBorders>
              <w:top w:val="nil"/>
              <w:left w:val="single" w:sz="4" w:space="0" w:color="auto"/>
              <w:bottom w:val="nil"/>
              <w:right w:val="single" w:sz="4" w:space="0" w:color="auto"/>
            </w:tcBorders>
          </w:tcPr>
          <w:p w14:paraId="7C11B00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D9BF2B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BBF4A1" w14:textId="77777777" w:rsidR="0007586A" w:rsidRPr="009B04FC" w:rsidRDefault="0007586A" w:rsidP="00FC56C0">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2FA4B8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D4BC0F1" w14:textId="77777777" w:rsidR="0007586A" w:rsidRPr="009B04FC" w:rsidRDefault="0007586A" w:rsidP="00FC56C0">
            <w:pPr>
              <w:pStyle w:val="TAC"/>
              <w:rPr>
                <w:rFonts w:eastAsia="宋体"/>
                <w:lang w:val="en-US" w:eastAsia="zh-CN" w:bidi="ar"/>
              </w:rPr>
            </w:pPr>
          </w:p>
        </w:tc>
      </w:tr>
      <w:tr w:rsidR="0007586A" w:rsidRPr="009B04FC" w14:paraId="7EDBA422" w14:textId="77777777" w:rsidTr="00020F5C">
        <w:trPr>
          <w:trHeight w:val="29"/>
        </w:trPr>
        <w:tc>
          <w:tcPr>
            <w:tcW w:w="1859" w:type="dxa"/>
            <w:tcBorders>
              <w:top w:val="nil"/>
              <w:left w:val="single" w:sz="4" w:space="0" w:color="auto"/>
              <w:bottom w:val="nil"/>
              <w:right w:val="single" w:sz="4" w:space="0" w:color="auto"/>
            </w:tcBorders>
          </w:tcPr>
          <w:p w14:paraId="3180BE3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30D483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97A3AC"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176EBA7B" w14:textId="77777777" w:rsidR="0007586A" w:rsidRPr="009B04FC" w:rsidRDefault="0007586A" w:rsidP="00FC56C0">
            <w:pPr>
              <w:pStyle w:val="TAC"/>
              <w:rPr>
                <w:rFonts w:eastAsia="宋体"/>
                <w:lang w:val="en-US" w:eastAsia="zh-CN" w:bidi="ar"/>
              </w:rPr>
            </w:pPr>
            <w:r w:rsidRPr="009B04FC">
              <w:rPr>
                <w:lang w:val="en-US" w:eastAsia="zh-CN"/>
              </w:rPr>
              <w:t>See CA_n41C Bandwidth Combination Set 4 and 5 in Table 5.5A.1-1</w:t>
            </w:r>
          </w:p>
        </w:tc>
        <w:tc>
          <w:tcPr>
            <w:tcW w:w="1727" w:type="dxa"/>
            <w:tcBorders>
              <w:top w:val="single" w:sz="4" w:space="0" w:color="auto"/>
              <w:left w:val="single" w:sz="4" w:space="0" w:color="auto"/>
              <w:bottom w:val="single" w:sz="4" w:space="0" w:color="FFFFFF" w:themeColor="background1"/>
              <w:right w:val="single" w:sz="4" w:space="0" w:color="auto"/>
            </w:tcBorders>
          </w:tcPr>
          <w:p w14:paraId="0DF4AE9E"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C34824A" w14:textId="77777777" w:rsidTr="00020F5C">
        <w:trPr>
          <w:trHeight w:val="29"/>
        </w:trPr>
        <w:tc>
          <w:tcPr>
            <w:tcW w:w="1859" w:type="dxa"/>
            <w:tcBorders>
              <w:top w:val="nil"/>
              <w:left w:val="single" w:sz="4" w:space="0" w:color="auto"/>
              <w:bottom w:val="nil"/>
              <w:right w:val="single" w:sz="4" w:space="0" w:color="auto"/>
            </w:tcBorders>
          </w:tcPr>
          <w:p w14:paraId="4B34AA28"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E70997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BC81BD"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5AC9EDC6"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FB3B507" w14:textId="77777777" w:rsidR="0007586A" w:rsidRPr="009B04FC" w:rsidRDefault="0007586A" w:rsidP="00FC56C0">
            <w:pPr>
              <w:pStyle w:val="TAC"/>
              <w:rPr>
                <w:rFonts w:eastAsia="宋体"/>
                <w:lang w:val="en-US" w:eastAsia="zh-CN" w:bidi="ar"/>
              </w:rPr>
            </w:pPr>
          </w:p>
        </w:tc>
      </w:tr>
      <w:tr w:rsidR="0007586A" w:rsidRPr="009B04FC" w14:paraId="2C624BBB" w14:textId="77777777" w:rsidTr="00020F5C">
        <w:trPr>
          <w:trHeight w:val="29"/>
        </w:trPr>
        <w:tc>
          <w:tcPr>
            <w:tcW w:w="1859" w:type="dxa"/>
            <w:tcBorders>
              <w:top w:val="nil"/>
              <w:left w:val="single" w:sz="4" w:space="0" w:color="auto"/>
              <w:bottom w:val="nil"/>
              <w:right w:val="single" w:sz="4" w:space="0" w:color="auto"/>
            </w:tcBorders>
          </w:tcPr>
          <w:p w14:paraId="05774C4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CB6930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32DC05"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12F5DF2"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133D43F" w14:textId="77777777" w:rsidR="0007586A" w:rsidRPr="009B04FC" w:rsidRDefault="0007586A" w:rsidP="00FC56C0">
            <w:pPr>
              <w:pStyle w:val="TAC"/>
              <w:rPr>
                <w:rFonts w:eastAsia="宋体"/>
                <w:lang w:val="en-US" w:eastAsia="zh-CN" w:bidi="ar"/>
              </w:rPr>
            </w:pPr>
          </w:p>
        </w:tc>
      </w:tr>
      <w:tr w:rsidR="0007586A" w:rsidRPr="009B04FC" w14:paraId="44C7D23B" w14:textId="77777777" w:rsidTr="00020F5C">
        <w:trPr>
          <w:trHeight w:val="29"/>
        </w:trPr>
        <w:tc>
          <w:tcPr>
            <w:tcW w:w="1859" w:type="dxa"/>
            <w:tcBorders>
              <w:top w:val="nil"/>
              <w:left w:val="single" w:sz="4" w:space="0" w:color="auto"/>
              <w:bottom w:val="nil"/>
              <w:right w:val="single" w:sz="4" w:space="0" w:color="auto"/>
            </w:tcBorders>
          </w:tcPr>
          <w:p w14:paraId="52000C6A"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6E9234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FB8D20" w14:textId="77777777" w:rsidR="0007586A" w:rsidRPr="009B04FC" w:rsidRDefault="0007586A" w:rsidP="00FC56C0">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0561C3CB"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12A0FAF2" w14:textId="77777777" w:rsidR="0007586A" w:rsidRPr="009B04FC" w:rsidRDefault="0007586A" w:rsidP="00FC56C0">
            <w:pPr>
              <w:pStyle w:val="TAC"/>
              <w:rPr>
                <w:rFonts w:eastAsia="宋体"/>
                <w:lang w:val="en-US" w:eastAsia="zh-CN" w:bidi="ar"/>
              </w:rPr>
            </w:pPr>
          </w:p>
        </w:tc>
      </w:tr>
      <w:tr w:rsidR="0007586A" w:rsidRPr="009B04FC" w14:paraId="38DB1961" w14:textId="77777777" w:rsidTr="00020F5C">
        <w:trPr>
          <w:trHeight w:val="29"/>
        </w:trPr>
        <w:tc>
          <w:tcPr>
            <w:tcW w:w="1859" w:type="dxa"/>
            <w:tcBorders>
              <w:top w:val="single" w:sz="4" w:space="0" w:color="auto"/>
              <w:left w:val="single" w:sz="4" w:space="0" w:color="auto"/>
              <w:bottom w:val="nil"/>
              <w:right w:val="single" w:sz="4" w:space="0" w:color="auto"/>
            </w:tcBorders>
          </w:tcPr>
          <w:p w14:paraId="40D903BD" w14:textId="77777777" w:rsidR="0007586A" w:rsidRPr="009B04FC" w:rsidRDefault="0007586A" w:rsidP="00FC56C0">
            <w:pPr>
              <w:pStyle w:val="TAC"/>
              <w:rPr>
                <w:rFonts w:eastAsia="宋体"/>
                <w:lang w:val="en-US" w:eastAsia="zh-CN" w:bidi="ar"/>
              </w:rPr>
            </w:pPr>
            <w:r w:rsidRPr="009B04FC">
              <w:rPr>
                <w:lang w:val="en-US" w:eastAsia="zh-CN"/>
              </w:rPr>
              <w:t>CA_n41(2A)-n66A-n71A-n77A</w:t>
            </w:r>
          </w:p>
        </w:tc>
        <w:tc>
          <w:tcPr>
            <w:tcW w:w="1903" w:type="dxa"/>
            <w:tcBorders>
              <w:top w:val="single" w:sz="4" w:space="0" w:color="auto"/>
              <w:left w:val="single" w:sz="4" w:space="0" w:color="auto"/>
              <w:bottom w:val="nil"/>
              <w:right w:val="single" w:sz="4" w:space="0" w:color="auto"/>
            </w:tcBorders>
          </w:tcPr>
          <w:p w14:paraId="60714F7C" w14:textId="77777777" w:rsidR="0007586A" w:rsidRPr="009B04FC" w:rsidRDefault="0007586A" w:rsidP="00FC56C0">
            <w:pPr>
              <w:pStyle w:val="TAC"/>
            </w:pPr>
            <w:r w:rsidRPr="009B04FC">
              <w:t>CA_n41A-n66A</w:t>
            </w:r>
          </w:p>
          <w:p w14:paraId="7603427A" w14:textId="77777777" w:rsidR="0007586A" w:rsidRPr="009B04FC" w:rsidRDefault="0007586A" w:rsidP="00FC56C0">
            <w:pPr>
              <w:pStyle w:val="TAC"/>
            </w:pPr>
            <w:r w:rsidRPr="009B04FC">
              <w:t>CA_n66A-n71A</w:t>
            </w:r>
          </w:p>
          <w:p w14:paraId="761A3AE1" w14:textId="77777777" w:rsidR="0007586A" w:rsidRPr="009B04FC" w:rsidRDefault="0007586A" w:rsidP="00FC56C0">
            <w:pPr>
              <w:pStyle w:val="TAC"/>
            </w:pPr>
            <w:r w:rsidRPr="009B04FC">
              <w:t>CA_n66A-n77A</w:t>
            </w:r>
          </w:p>
          <w:p w14:paraId="6751AD9E" w14:textId="77777777" w:rsidR="0007586A" w:rsidRPr="009B04FC" w:rsidRDefault="0007586A" w:rsidP="00FC56C0">
            <w:pPr>
              <w:pStyle w:val="TAC"/>
            </w:pPr>
            <w:r w:rsidRPr="009B04FC">
              <w:t>CA_n71A-n77A</w:t>
            </w:r>
          </w:p>
          <w:p w14:paraId="437E652F" w14:textId="77777777" w:rsidR="0007586A" w:rsidRPr="009B04FC" w:rsidRDefault="0007586A" w:rsidP="00FC56C0">
            <w:pPr>
              <w:pStyle w:val="TAC"/>
            </w:pPr>
            <w:r w:rsidRPr="009B04FC">
              <w:t>CA_n41A-n71A</w:t>
            </w:r>
          </w:p>
          <w:p w14:paraId="62FC8D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0DC5728E"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6AC8722C" w14:textId="77777777" w:rsidR="0007586A" w:rsidRPr="009B04FC" w:rsidRDefault="0007586A" w:rsidP="00FC56C0">
            <w:pPr>
              <w:pStyle w:val="TAC"/>
              <w:rPr>
                <w:rFonts w:eastAsia="宋体"/>
                <w:lang w:val="en-US" w:eastAsia="zh-CN" w:bidi="ar"/>
              </w:rPr>
            </w:pPr>
            <w:r w:rsidRPr="009B04FC">
              <w:rPr>
                <w:lang w:val="en-US" w:eastAsia="zh-CN"/>
              </w:rPr>
              <w:t>CA_n41(2A)_BCS1</w:t>
            </w:r>
          </w:p>
        </w:tc>
        <w:tc>
          <w:tcPr>
            <w:tcW w:w="1727" w:type="dxa"/>
            <w:tcBorders>
              <w:top w:val="single" w:sz="4" w:space="0" w:color="auto"/>
              <w:left w:val="single" w:sz="4" w:space="0" w:color="auto"/>
              <w:bottom w:val="nil"/>
              <w:right w:val="single" w:sz="4" w:space="0" w:color="auto"/>
            </w:tcBorders>
          </w:tcPr>
          <w:p w14:paraId="26D0F1D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07DAA42" w14:textId="77777777" w:rsidTr="00020F5C">
        <w:trPr>
          <w:trHeight w:val="29"/>
        </w:trPr>
        <w:tc>
          <w:tcPr>
            <w:tcW w:w="1859" w:type="dxa"/>
            <w:tcBorders>
              <w:top w:val="nil"/>
              <w:left w:val="single" w:sz="4" w:space="0" w:color="auto"/>
              <w:bottom w:val="nil"/>
              <w:right w:val="single" w:sz="4" w:space="0" w:color="auto"/>
            </w:tcBorders>
          </w:tcPr>
          <w:p w14:paraId="486968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ED1E4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2D51A6"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6A2193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3ADE02B" w14:textId="77777777" w:rsidR="0007586A" w:rsidRPr="009B04FC" w:rsidRDefault="0007586A" w:rsidP="00FC56C0">
            <w:pPr>
              <w:pStyle w:val="TAC"/>
              <w:rPr>
                <w:rFonts w:eastAsia="宋体"/>
                <w:lang w:val="en-US" w:eastAsia="zh-CN" w:bidi="ar"/>
              </w:rPr>
            </w:pPr>
          </w:p>
        </w:tc>
      </w:tr>
      <w:tr w:rsidR="0007586A" w:rsidRPr="009B04FC" w14:paraId="1E6AA44D" w14:textId="77777777" w:rsidTr="00020F5C">
        <w:trPr>
          <w:trHeight w:val="29"/>
        </w:trPr>
        <w:tc>
          <w:tcPr>
            <w:tcW w:w="1859" w:type="dxa"/>
            <w:tcBorders>
              <w:top w:val="nil"/>
              <w:left w:val="single" w:sz="4" w:space="0" w:color="auto"/>
              <w:bottom w:val="nil"/>
              <w:right w:val="single" w:sz="4" w:space="0" w:color="auto"/>
            </w:tcBorders>
          </w:tcPr>
          <w:p w14:paraId="4FF9A19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B9AC4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C12C1AA"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469C4E2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56E2ABE" w14:textId="77777777" w:rsidR="0007586A" w:rsidRPr="009B04FC" w:rsidRDefault="0007586A" w:rsidP="00FC56C0">
            <w:pPr>
              <w:pStyle w:val="TAC"/>
              <w:rPr>
                <w:rFonts w:eastAsia="宋体"/>
                <w:lang w:val="en-US" w:eastAsia="zh-CN" w:bidi="ar"/>
              </w:rPr>
            </w:pPr>
          </w:p>
        </w:tc>
      </w:tr>
      <w:tr w:rsidR="0007586A" w:rsidRPr="009B04FC" w14:paraId="031904A2" w14:textId="77777777" w:rsidTr="00020F5C">
        <w:trPr>
          <w:trHeight w:val="29"/>
        </w:trPr>
        <w:tc>
          <w:tcPr>
            <w:tcW w:w="1859" w:type="dxa"/>
            <w:tcBorders>
              <w:top w:val="nil"/>
              <w:left w:val="single" w:sz="4" w:space="0" w:color="auto"/>
              <w:bottom w:val="nil"/>
              <w:right w:val="single" w:sz="4" w:space="0" w:color="auto"/>
            </w:tcBorders>
          </w:tcPr>
          <w:p w14:paraId="7C2DD96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05F9ACB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64BF93" w14:textId="77777777" w:rsidR="0007586A" w:rsidRPr="009B04FC" w:rsidRDefault="0007586A" w:rsidP="00FC56C0">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216605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F7ABFB2" w14:textId="77777777" w:rsidR="0007586A" w:rsidRPr="009B04FC" w:rsidRDefault="0007586A" w:rsidP="00FC56C0">
            <w:pPr>
              <w:pStyle w:val="TAC"/>
              <w:rPr>
                <w:rFonts w:eastAsia="宋体"/>
                <w:lang w:val="en-US" w:eastAsia="zh-CN" w:bidi="ar"/>
              </w:rPr>
            </w:pPr>
          </w:p>
        </w:tc>
      </w:tr>
      <w:tr w:rsidR="0007586A" w:rsidRPr="009B04FC" w14:paraId="52DB8C01" w14:textId="77777777" w:rsidTr="00020F5C">
        <w:trPr>
          <w:trHeight w:val="29"/>
        </w:trPr>
        <w:tc>
          <w:tcPr>
            <w:tcW w:w="1859" w:type="dxa"/>
            <w:tcBorders>
              <w:top w:val="nil"/>
              <w:left w:val="single" w:sz="4" w:space="0" w:color="auto"/>
              <w:bottom w:val="nil"/>
              <w:right w:val="single" w:sz="4" w:space="0" w:color="auto"/>
            </w:tcBorders>
          </w:tcPr>
          <w:p w14:paraId="71D35CB7"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498DC9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531387"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1920DBE4" w14:textId="77777777" w:rsidR="0007586A" w:rsidRPr="009B04FC" w:rsidRDefault="0007586A" w:rsidP="00FC56C0">
            <w:pPr>
              <w:pStyle w:val="TAC"/>
              <w:rPr>
                <w:rFonts w:eastAsia="宋体"/>
                <w:lang w:val="en-US" w:eastAsia="zh-CN" w:bidi="ar"/>
              </w:rPr>
            </w:pPr>
            <w:r w:rsidRPr="009B04FC">
              <w:rPr>
                <w:lang w:val="en-US" w:eastAsia="zh-CN"/>
              </w:rPr>
              <w:t>See CA_n41(2A) Bandwidth Combination Set 4 and 5 in Table 5.5A.2-1</w:t>
            </w:r>
          </w:p>
        </w:tc>
        <w:tc>
          <w:tcPr>
            <w:tcW w:w="1727" w:type="dxa"/>
            <w:tcBorders>
              <w:top w:val="single" w:sz="4" w:space="0" w:color="auto"/>
              <w:left w:val="single" w:sz="4" w:space="0" w:color="auto"/>
              <w:bottom w:val="single" w:sz="4" w:space="0" w:color="FFFFFF" w:themeColor="background1"/>
              <w:right w:val="single" w:sz="4" w:space="0" w:color="auto"/>
            </w:tcBorders>
          </w:tcPr>
          <w:p w14:paraId="1CA075FF"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4B34FBC6" w14:textId="77777777" w:rsidTr="00020F5C">
        <w:trPr>
          <w:trHeight w:val="29"/>
        </w:trPr>
        <w:tc>
          <w:tcPr>
            <w:tcW w:w="1859" w:type="dxa"/>
            <w:tcBorders>
              <w:top w:val="nil"/>
              <w:left w:val="single" w:sz="4" w:space="0" w:color="auto"/>
              <w:bottom w:val="nil"/>
              <w:right w:val="single" w:sz="4" w:space="0" w:color="auto"/>
            </w:tcBorders>
          </w:tcPr>
          <w:p w14:paraId="4B96F06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892A5A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E9842F"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1580BF71"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73D06A7" w14:textId="77777777" w:rsidR="0007586A" w:rsidRPr="009B04FC" w:rsidRDefault="0007586A" w:rsidP="00FC56C0">
            <w:pPr>
              <w:pStyle w:val="TAC"/>
              <w:rPr>
                <w:rFonts w:eastAsia="宋体"/>
                <w:lang w:val="en-US" w:eastAsia="zh-CN" w:bidi="ar"/>
              </w:rPr>
            </w:pPr>
          </w:p>
        </w:tc>
      </w:tr>
      <w:tr w:rsidR="0007586A" w:rsidRPr="009B04FC" w14:paraId="0F116C54" w14:textId="77777777" w:rsidTr="00020F5C">
        <w:trPr>
          <w:trHeight w:val="29"/>
        </w:trPr>
        <w:tc>
          <w:tcPr>
            <w:tcW w:w="1859" w:type="dxa"/>
            <w:tcBorders>
              <w:top w:val="nil"/>
              <w:left w:val="single" w:sz="4" w:space="0" w:color="auto"/>
              <w:bottom w:val="nil"/>
              <w:right w:val="single" w:sz="4" w:space="0" w:color="auto"/>
            </w:tcBorders>
          </w:tcPr>
          <w:p w14:paraId="4AABC33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A6D82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2BC173"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7A92295"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EA084C0" w14:textId="77777777" w:rsidR="0007586A" w:rsidRPr="009B04FC" w:rsidRDefault="0007586A" w:rsidP="00FC56C0">
            <w:pPr>
              <w:pStyle w:val="TAC"/>
              <w:rPr>
                <w:rFonts w:eastAsia="宋体"/>
                <w:lang w:val="en-US" w:eastAsia="zh-CN" w:bidi="ar"/>
              </w:rPr>
            </w:pPr>
          </w:p>
        </w:tc>
      </w:tr>
      <w:tr w:rsidR="0007586A" w:rsidRPr="009B04FC" w14:paraId="7F6ED10D" w14:textId="77777777" w:rsidTr="00020F5C">
        <w:trPr>
          <w:trHeight w:val="29"/>
        </w:trPr>
        <w:tc>
          <w:tcPr>
            <w:tcW w:w="1859" w:type="dxa"/>
            <w:tcBorders>
              <w:top w:val="nil"/>
              <w:left w:val="single" w:sz="4" w:space="0" w:color="auto"/>
              <w:bottom w:val="nil"/>
              <w:right w:val="single" w:sz="4" w:space="0" w:color="auto"/>
            </w:tcBorders>
          </w:tcPr>
          <w:p w14:paraId="2A759D4C"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D202AB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13EB4C" w14:textId="77777777" w:rsidR="0007586A" w:rsidRPr="009B04FC" w:rsidRDefault="0007586A" w:rsidP="00FC56C0">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5536B89F"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2F5588D3" w14:textId="77777777" w:rsidR="0007586A" w:rsidRPr="009B04FC" w:rsidRDefault="0007586A" w:rsidP="00FC56C0">
            <w:pPr>
              <w:pStyle w:val="TAC"/>
              <w:rPr>
                <w:rFonts w:eastAsia="宋体"/>
                <w:lang w:val="en-US" w:eastAsia="zh-CN" w:bidi="ar"/>
              </w:rPr>
            </w:pPr>
          </w:p>
        </w:tc>
      </w:tr>
      <w:tr w:rsidR="0007586A" w:rsidRPr="009B04FC" w14:paraId="5E932A0D" w14:textId="77777777" w:rsidTr="00020F5C">
        <w:trPr>
          <w:trHeight w:val="29"/>
        </w:trPr>
        <w:tc>
          <w:tcPr>
            <w:tcW w:w="1859" w:type="dxa"/>
            <w:tcBorders>
              <w:top w:val="single" w:sz="4" w:space="0" w:color="auto"/>
              <w:left w:val="single" w:sz="4" w:space="0" w:color="auto"/>
              <w:bottom w:val="nil"/>
              <w:right w:val="single" w:sz="4" w:space="0" w:color="auto"/>
            </w:tcBorders>
          </w:tcPr>
          <w:p w14:paraId="5956EE16" w14:textId="77777777" w:rsidR="0007586A" w:rsidRPr="009B04FC" w:rsidRDefault="0007586A" w:rsidP="00FC56C0">
            <w:pPr>
              <w:pStyle w:val="TAC"/>
              <w:rPr>
                <w:rFonts w:eastAsia="宋体"/>
                <w:lang w:val="en-US" w:eastAsia="zh-CN" w:bidi="ar"/>
              </w:rPr>
            </w:pPr>
            <w:r w:rsidRPr="009B04FC">
              <w:rPr>
                <w:rFonts w:eastAsia="等线"/>
                <w:lang w:val="en-US" w:eastAsia="zh-CN"/>
              </w:rPr>
              <w:t>CA_n41A-n66(2A)-n71A-n77A</w:t>
            </w:r>
          </w:p>
        </w:tc>
        <w:tc>
          <w:tcPr>
            <w:tcW w:w="1903" w:type="dxa"/>
            <w:tcBorders>
              <w:top w:val="single" w:sz="4" w:space="0" w:color="auto"/>
              <w:left w:val="single" w:sz="4" w:space="0" w:color="auto"/>
              <w:bottom w:val="nil"/>
              <w:right w:val="single" w:sz="4" w:space="0" w:color="auto"/>
            </w:tcBorders>
          </w:tcPr>
          <w:p w14:paraId="76F8A053" w14:textId="77777777" w:rsidR="0007586A" w:rsidRPr="009B04FC" w:rsidRDefault="0007586A" w:rsidP="00FC56C0">
            <w:pPr>
              <w:pStyle w:val="TAC"/>
              <w:rPr>
                <w:rFonts w:eastAsia="等线"/>
              </w:rPr>
            </w:pPr>
            <w:r w:rsidRPr="009B04FC">
              <w:rPr>
                <w:rFonts w:eastAsia="等线"/>
              </w:rPr>
              <w:t>CA_n41A-n66A</w:t>
            </w:r>
          </w:p>
          <w:p w14:paraId="3B2B844B" w14:textId="77777777" w:rsidR="0007586A" w:rsidRPr="009B04FC" w:rsidRDefault="0007586A" w:rsidP="00FC56C0">
            <w:pPr>
              <w:pStyle w:val="TAC"/>
              <w:rPr>
                <w:rFonts w:eastAsia="等线"/>
              </w:rPr>
            </w:pPr>
            <w:r w:rsidRPr="009B04FC">
              <w:rPr>
                <w:rFonts w:eastAsia="等线"/>
              </w:rPr>
              <w:t xml:space="preserve">CA_n66A-n71A </w:t>
            </w:r>
          </w:p>
          <w:p w14:paraId="0F7EF9B4" w14:textId="77777777" w:rsidR="0007586A" w:rsidRPr="009B04FC" w:rsidRDefault="0007586A" w:rsidP="00FC56C0">
            <w:pPr>
              <w:pStyle w:val="TAC"/>
              <w:rPr>
                <w:rFonts w:eastAsia="等线"/>
              </w:rPr>
            </w:pPr>
            <w:r w:rsidRPr="009B04FC">
              <w:rPr>
                <w:rFonts w:eastAsia="等线"/>
              </w:rPr>
              <w:t>CA_n71A-n77A</w:t>
            </w:r>
          </w:p>
          <w:p w14:paraId="153E3AAC" w14:textId="77777777" w:rsidR="0007586A" w:rsidRPr="009B04FC" w:rsidRDefault="0007586A" w:rsidP="00FC56C0">
            <w:pPr>
              <w:pStyle w:val="TAC"/>
              <w:rPr>
                <w:rFonts w:eastAsia="等线"/>
              </w:rPr>
            </w:pPr>
            <w:r w:rsidRPr="009B04FC">
              <w:rPr>
                <w:rFonts w:eastAsia="等线"/>
              </w:rPr>
              <w:t>CA_n41A-n71A</w:t>
            </w:r>
          </w:p>
          <w:p w14:paraId="0F5D8884" w14:textId="77777777" w:rsidR="0007586A" w:rsidRPr="009B04FC" w:rsidRDefault="0007586A" w:rsidP="00FC56C0">
            <w:pPr>
              <w:pStyle w:val="TAC"/>
              <w:rPr>
                <w:rFonts w:eastAsia="等线"/>
              </w:rPr>
            </w:pPr>
            <w:r w:rsidRPr="009B04FC">
              <w:rPr>
                <w:rFonts w:eastAsia="等线"/>
              </w:rPr>
              <w:t>CA_n66A-n77A</w:t>
            </w:r>
          </w:p>
          <w:p w14:paraId="124AF3FE" w14:textId="77777777" w:rsidR="0007586A" w:rsidRPr="009B04FC" w:rsidRDefault="0007586A" w:rsidP="00FC56C0">
            <w:pPr>
              <w:pStyle w:val="TAC"/>
              <w:rPr>
                <w:rFonts w:eastAsia="宋体"/>
                <w:lang w:val="en-US" w:eastAsia="zh-CN" w:bidi="ar"/>
              </w:rPr>
            </w:pPr>
            <w:r w:rsidRPr="009B04FC">
              <w:rPr>
                <w:rFonts w:eastAsia="等线"/>
              </w:rPr>
              <w:t>CA_n41A-n77A</w:t>
            </w:r>
          </w:p>
        </w:tc>
        <w:tc>
          <w:tcPr>
            <w:tcW w:w="891" w:type="dxa"/>
            <w:tcBorders>
              <w:top w:val="single" w:sz="4" w:space="0" w:color="auto"/>
              <w:left w:val="single" w:sz="4" w:space="0" w:color="auto"/>
              <w:bottom w:val="single" w:sz="4" w:space="0" w:color="auto"/>
              <w:right w:val="single" w:sz="4" w:space="0" w:color="auto"/>
            </w:tcBorders>
          </w:tcPr>
          <w:p w14:paraId="607F080D" w14:textId="77777777" w:rsidR="0007586A" w:rsidRPr="009B04FC" w:rsidRDefault="0007586A" w:rsidP="00FC56C0">
            <w:pPr>
              <w:pStyle w:val="TAC"/>
              <w:rPr>
                <w:rFonts w:eastAsia="宋体"/>
                <w:lang w:val="en-US" w:eastAsia="zh-CN" w:bidi="ar"/>
              </w:rPr>
            </w:pPr>
            <w:r w:rsidRPr="009B04FC">
              <w:rPr>
                <w:rFonts w:eastAsia="等线"/>
              </w:rPr>
              <w:t>n41</w:t>
            </w:r>
          </w:p>
        </w:tc>
        <w:tc>
          <w:tcPr>
            <w:tcW w:w="3234" w:type="dxa"/>
            <w:tcBorders>
              <w:top w:val="single" w:sz="4" w:space="0" w:color="auto"/>
              <w:left w:val="single" w:sz="4" w:space="0" w:color="auto"/>
              <w:bottom w:val="single" w:sz="4" w:space="0" w:color="auto"/>
              <w:right w:val="single" w:sz="4" w:space="0" w:color="auto"/>
            </w:tcBorders>
          </w:tcPr>
          <w:p w14:paraId="0464BE1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27DCD9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5DFD34F" w14:textId="77777777" w:rsidTr="00020F5C">
        <w:trPr>
          <w:trHeight w:val="29"/>
        </w:trPr>
        <w:tc>
          <w:tcPr>
            <w:tcW w:w="1859" w:type="dxa"/>
            <w:tcBorders>
              <w:top w:val="nil"/>
              <w:left w:val="single" w:sz="4" w:space="0" w:color="auto"/>
              <w:bottom w:val="nil"/>
              <w:right w:val="single" w:sz="4" w:space="0" w:color="auto"/>
            </w:tcBorders>
          </w:tcPr>
          <w:p w14:paraId="4EC10C2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FC801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CC0F70" w14:textId="77777777" w:rsidR="0007586A" w:rsidRPr="009B04FC" w:rsidRDefault="0007586A" w:rsidP="00FC56C0">
            <w:pPr>
              <w:pStyle w:val="TAC"/>
              <w:rPr>
                <w:rFonts w:eastAsia="宋体"/>
                <w:lang w:val="en-US" w:eastAsia="zh-CN" w:bidi="ar"/>
              </w:rPr>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0A78FDED"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CA_n66(2A)_BCS1</w:t>
            </w:r>
          </w:p>
        </w:tc>
        <w:tc>
          <w:tcPr>
            <w:tcW w:w="1727" w:type="dxa"/>
            <w:tcBorders>
              <w:top w:val="nil"/>
              <w:left w:val="single" w:sz="4" w:space="0" w:color="auto"/>
              <w:bottom w:val="nil"/>
              <w:right w:val="single" w:sz="4" w:space="0" w:color="auto"/>
            </w:tcBorders>
          </w:tcPr>
          <w:p w14:paraId="5EB23673" w14:textId="77777777" w:rsidR="0007586A" w:rsidRPr="009B04FC" w:rsidRDefault="0007586A" w:rsidP="00FC56C0">
            <w:pPr>
              <w:pStyle w:val="TAC"/>
              <w:rPr>
                <w:rFonts w:eastAsia="宋体"/>
                <w:lang w:val="en-US" w:eastAsia="zh-CN" w:bidi="ar"/>
              </w:rPr>
            </w:pPr>
          </w:p>
        </w:tc>
      </w:tr>
      <w:tr w:rsidR="0007586A" w:rsidRPr="009B04FC" w14:paraId="0F9C4B62" w14:textId="77777777" w:rsidTr="00020F5C">
        <w:trPr>
          <w:trHeight w:val="29"/>
        </w:trPr>
        <w:tc>
          <w:tcPr>
            <w:tcW w:w="1859" w:type="dxa"/>
            <w:tcBorders>
              <w:top w:val="nil"/>
              <w:left w:val="single" w:sz="4" w:space="0" w:color="auto"/>
              <w:bottom w:val="nil"/>
              <w:right w:val="single" w:sz="4" w:space="0" w:color="auto"/>
            </w:tcBorders>
          </w:tcPr>
          <w:p w14:paraId="26BA6F5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94F31C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349354" w14:textId="77777777" w:rsidR="0007586A" w:rsidRPr="009B04FC" w:rsidRDefault="0007586A" w:rsidP="00FC56C0">
            <w:pPr>
              <w:pStyle w:val="TAC"/>
              <w:rPr>
                <w:rFonts w:eastAsia="宋体"/>
                <w:lang w:val="en-US" w:eastAsia="zh-CN" w:bidi="ar"/>
              </w:rPr>
            </w:pPr>
            <w:r w:rsidRPr="009B04FC">
              <w:rPr>
                <w:rFonts w:eastAsia="等线"/>
              </w:rPr>
              <w:t>n71</w:t>
            </w:r>
          </w:p>
        </w:tc>
        <w:tc>
          <w:tcPr>
            <w:tcW w:w="3234" w:type="dxa"/>
            <w:tcBorders>
              <w:top w:val="single" w:sz="4" w:space="0" w:color="auto"/>
              <w:left w:val="single" w:sz="4" w:space="0" w:color="auto"/>
              <w:bottom w:val="single" w:sz="4" w:space="0" w:color="auto"/>
              <w:right w:val="single" w:sz="4" w:space="0" w:color="auto"/>
            </w:tcBorders>
          </w:tcPr>
          <w:p w14:paraId="5204CBA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D0623E8" w14:textId="77777777" w:rsidR="0007586A" w:rsidRPr="009B04FC" w:rsidRDefault="0007586A" w:rsidP="00FC56C0">
            <w:pPr>
              <w:pStyle w:val="TAC"/>
              <w:rPr>
                <w:rFonts w:eastAsia="宋体"/>
                <w:lang w:val="en-US" w:eastAsia="zh-CN" w:bidi="ar"/>
              </w:rPr>
            </w:pPr>
          </w:p>
        </w:tc>
      </w:tr>
      <w:tr w:rsidR="0007586A" w:rsidRPr="009B04FC" w14:paraId="271E4467" w14:textId="77777777" w:rsidTr="00020F5C">
        <w:trPr>
          <w:trHeight w:val="29"/>
        </w:trPr>
        <w:tc>
          <w:tcPr>
            <w:tcW w:w="1859" w:type="dxa"/>
            <w:tcBorders>
              <w:top w:val="nil"/>
              <w:left w:val="single" w:sz="4" w:space="0" w:color="auto"/>
              <w:bottom w:val="nil"/>
              <w:right w:val="single" w:sz="4" w:space="0" w:color="auto"/>
            </w:tcBorders>
          </w:tcPr>
          <w:p w14:paraId="7A04A8B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FCA7F6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8762EC" w14:textId="77777777" w:rsidR="0007586A" w:rsidRPr="009B04FC" w:rsidRDefault="0007586A" w:rsidP="00FC56C0">
            <w:pPr>
              <w:pStyle w:val="TAC"/>
              <w:rPr>
                <w:rFonts w:eastAsia="宋体"/>
                <w:lang w:val="en-US" w:eastAsia="zh-CN" w:bidi="ar"/>
              </w:rPr>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02EAC7E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403F6C3" w14:textId="77777777" w:rsidR="0007586A" w:rsidRPr="009B04FC" w:rsidRDefault="0007586A" w:rsidP="00FC56C0">
            <w:pPr>
              <w:pStyle w:val="TAC"/>
              <w:rPr>
                <w:rFonts w:eastAsia="宋体"/>
                <w:lang w:val="en-US" w:eastAsia="zh-CN" w:bidi="ar"/>
              </w:rPr>
            </w:pPr>
          </w:p>
        </w:tc>
      </w:tr>
      <w:tr w:rsidR="0007586A" w:rsidRPr="009B04FC" w14:paraId="6C2AE869" w14:textId="77777777" w:rsidTr="00020F5C">
        <w:trPr>
          <w:trHeight w:val="29"/>
        </w:trPr>
        <w:tc>
          <w:tcPr>
            <w:tcW w:w="1859" w:type="dxa"/>
            <w:tcBorders>
              <w:top w:val="nil"/>
              <w:left w:val="single" w:sz="4" w:space="0" w:color="auto"/>
              <w:bottom w:val="nil"/>
              <w:right w:val="single" w:sz="4" w:space="0" w:color="auto"/>
            </w:tcBorders>
          </w:tcPr>
          <w:p w14:paraId="4F32D84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CA1226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B2C24E" w14:textId="77777777" w:rsidR="0007586A" w:rsidRPr="009B04FC" w:rsidRDefault="0007586A" w:rsidP="00FC56C0">
            <w:pPr>
              <w:pStyle w:val="TAC"/>
              <w:rPr>
                <w:rFonts w:eastAsia="等线"/>
              </w:rPr>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70D51D59"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3AD3D8A4"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300DE865" w14:textId="77777777" w:rsidTr="00020F5C">
        <w:trPr>
          <w:trHeight w:val="29"/>
        </w:trPr>
        <w:tc>
          <w:tcPr>
            <w:tcW w:w="1859" w:type="dxa"/>
            <w:tcBorders>
              <w:top w:val="nil"/>
              <w:left w:val="single" w:sz="4" w:space="0" w:color="auto"/>
              <w:bottom w:val="nil"/>
              <w:right w:val="single" w:sz="4" w:space="0" w:color="auto"/>
            </w:tcBorders>
          </w:tcPr>
          <w:p w14:paraId="4523065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B838A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62968C" w14:textId="77777777" w:rsidR="0007586A" w:rsidRPr="009B04FC" w:rsidRDefault="0007586A" w:rsidP="00FC56C0">
            <w:pPr>
              <w:pStyle w:val="TAC"/>
              <w:rPr>
                <w:rFonts w:eastAsia="等线"/>
              </w:rPr>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023622C0" w14:textId="77777777" w:rsidR="0007586A" w:rsidRPr="009B04FC" w:rsidRDefault="0007586A" w:rsidP="00FC56C0">
            <w:pPr>
              <w:pStyle w:val="TAC"/>
              <w:rPr>
                <w:rFonts w:eastAsia="宋体"/>
                <w:lang w:val="en-US" w:eastAsia="zh-CN" w:bidi="ar"/>
              </w:rPr>
            </w:pPr>
            <w:r w:rsidRPr="009B04FC">
              <w:rPr>
                <w:rFonts w:cs="Arial"/>
                <w:szCs w:val="18"/>
                <w:lang w:val="en-US" w:eastAsia="zh-CN"/>
              </w:rPr>
              <w:t>See CA_n66(2A) Bandwidth Combination Set 4 and 5 in Table 5.5A.2-1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1DFC177" w14:textId="77777777" w:rsidR="0007586A" w:rsidRPr="009B04FC" w:rsidRDefault="0007586A" w:rsidP="00FC56C0">
            <w:pPr>
              <w:pStyle w:val="TAC"/>
              <w:rPr>
                <w:rFonts w:eastAsia="宋体"/>
                <w:lang w:val="en-US" w:eastAsia="zh-CN" w:bidi="ar"/>
              </w:rPr>
            </w:pPr>
          </w:p>
        </w:tc>
      </w:tr>
      <w:tr w:rsidR="0007586A" w:rsidRPr="009B04FC" w14:paraId="7F9A8CA9" w14:textId="77777777" w:rsidTr="00020F5C">
        <w:trPr>
          <w:trHeight w:val="29"/>
        </w:trPr>
        <w:tc>
          <w:tcPr>
            <w:tcW w:w="1859" w:type="dxa"/>
            <w:tcBorders>
              <w:top w:val="nil"/>
              <w:left w:val="single" w:sz="4" w:space="0" w:color="auto"/>
              <w:bottom w:val="nil"/>
              <w:right w:val="single" w:sz="4" w:space="0" w:color="auto"/>
            </w:tcBorders>
          </w:tcPr>
          <w:p w14:paraId="2099465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32BE3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D5B108" w14:textId="77777777" w:rsidR="0007586A" w:rsidRPr="009B04FC" w:rsidRDefault="0007586A" w:rsidP="00FC56C0">
            <w:pPr>
              <w:pStyle w:val="TAC"/>
              <w:rPr>
                <w:rFonts w:eastAsia="等线"/>
              </w:rPr>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61F5571F"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C1C2A96" w14:textId="77777777" w:rsidR="0007586A" w:rsidRPr="009B04FC" w:rsidRDefault="0007586A" w:rsidP="00FC56C0">
            <w:pPr>
              <w:pStyle w:val="TAC"/>
              <w:rPr>
                <w:rFonts w:eastAsia="宋体"/>
                <w:lang w:val="en-US" w:eastAsia="zh-CN" w:bidi="ar"/>
              </w:rPr>
            </w:pPr>
          </w:p>
        </w:tc>
      </w:tr>
      <w:tr w:rsidR="0007586A" w:rsidRPr="009B04FC" w14:paraId="1365C9FE" w14:textId="77777777" w:rsidTr="00020F5C">
        <w:trPr>
          <w:trHeight w:val="29"/>
        </w:trPr>
        <w:tc>
          <w:tcPr>
            <w:tcW w:w="1859" w:type="dxa"/>
            <w:tcBorders>
              <w:top w:val="nil"/>
              <w:left w:val="single" w:sz="4" w:space="0" w:color="auto"/>
              <w:bottom w:val="nil"/>
              <w:right w:val="single" w:sz="4" w:space="0" w:color="auto"/>
            </w:tcBorders>
          </w:tcPr>
          <w:p w14:paraId="67133D3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820FAC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4208F9" w14:textId="77777777" w:rsidR="0007586A" w:rsidRPr="009B04FC" w:rsidRDefault="0007586A" w:rsidP="00FC56C0">
            <w:pPr>
              <w:pStyle w:val="TAC"/>
              <w:rPr>
                <w:rFonts w:eastAsia="等线"/>
              </w:rPr>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045F2063"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506A26F8" w14:textId="77777777" w:rsidR="0007586A" w:rsidRPr="009B04FC" w:rsidRDefault="0007586A" w:rsidP="00FC56C0">
            <w:pPr>
              <w:pStyle w:val="TAC"/>
              <w:rPr>
                <w:rFonts w:eastAsia="宋体"/>
                <w:lang w:val="en-US" w:eastAsia="zh-CN" w:bidi="ar"/>
              </w:rPr>
            </w:pPr>
          </w:p>
        </w:tc>
      </w:tr>
      <w:tr w:rsidR="0007586A" w:rsidRPr="009B04FC" w14:paraId="43B8A3A2" w14:textId="77777777" w:rsidTr="00020F5C">
        <w:trPr>
          <w:trHeight w:val="29"/>
        </w:trPr>
        <w:tc>
          <w:tcPr>
            <w:tcW w:w="1859" w:type="dxa"/>
            <w:tcBorders>
              <w:top w:val="single" w:sz="4" w:space="0" w:color="auto"/>
              <w:left w:val="single" w:sz="4" w:space="0" w:color="auto"/>
              <w:bottom w:val="nil"/>
              <w:right w:val="single" w:sz="4" w:space="0" w:color="auto"/>
            </w:tcBorders>
          </w:tcPr>
          <w:p w14:paraId="4302DD34" w14:textId="77777777" w:rsidR="0007586A" w:rsidRPr="009B04FC" w:rsidRDefault="0007586A" w:rsidP="00FC56C0">
            <w:pPr>
              <w:pStyle w:val="TAC"/>
              <w:rPr>
                <w:rFonts w:eastAsia="宋体"/>
                <w:lang w:val="en-US" w:eastAsia="zh-CN" w:bidi="ar"/>
              </w:rPr>
            </w:pPr>
            <w:r w:rsidRPr="009B04FC">
              <w:rPr>
                <w:rFonts w:eastAsia="等线"/>
                <w:lang w:val="en-US" w:eastAsia="zh-CN"/>
              </w:rPr>
              <w:lastRenderedPageBreak/>
              <w:t>CA_n41A-n66A-n71A-n77(2A)</w:t>
            </w:r>
          </w:p>
        </w:tc>
        <w:tc>
          <w:tcPr>
            <w:tcW w:w="1903" w:type="dxa"/>
            <w:tcBorders>
              <w:top w:val="single" w:sz="4" w:space="0" w:color="auto"/>
              <w:left w:val="single" w:sz="4" w:space="0" w:color="auto"/>
              <w:bottom w:val="nil"/>
              <w:right w:val="single" w:sz="4" w:space="0" w:color="auto"/>
            </w:tcBorders>
          </w:tcPr>
          <w:p w14:paraId="5FECFC1D" w14:textId="77777777" w:rsidR="0007586A" w:rsidRPr="009B04FC" w:rsidRDefault="0007586A" w:rsidP="00FC56C0">
            <w:pPr>
              <w:pStyle w:val="TAC"/>
              <w:rPr>
                <w:rFonts w:eastAsia="等线"/>
              </w:rPr>
            </w:pPr>
            <w:r w:rsidRPr="009B04FC">
              <w:rPr>
                <w:rFonts w:eastAsia="等线"/>
              </w:rPr>
              <w:t>CA_n41A-n66A</w:t>
            </w:r>
          </w:p>
          <w:p w14:paraId="2190D7C7" w14:textId="77777777" w:rsidR="0007586A" w:rsidRPr="009B04FC" w:rsidRDefault="0007586A" w:rsidP="00FC56C0">
            <w:pPr>
              <w:pStyle w:val="TAC"/>
              <w:rPr>
                <w:rFonts w:eastAsia="等线"/>
              </w:rPr>
            </w:pPr>
            <w:r w:rsidRPr="009B04FC">
              <w:rPr>
                <w:rFonts w:eastAsia="等线"/>
              </w:rPr>
              <w:t>CA_n66A-n71A</w:t>
            </w:r>
          </w:p>
          <w:p w14:paraId="4CB2AEB4" w14:textId="77777777" w:rsidR="0007586A" w:rsidRPr="009B04FC" w:rsidRDefault="0007586A" w:rsidP="00FC56C0">
            <w:pPr>
              <w:pStyle w:val="TAC"/>
              <w:rPr>
                <w:rFonts w:eastAsia="等线"/>
              </w:rPr>
            </w:pPr>
            <w:r w:rsidRPr="009B04FC">
              <w:rPr>
                <w:rFonts w:eastAsia="等线"/>
              </w:rPr>
              <w:t>CA_n71A-n77A</w:t>
            </w:r>
          </w:p>
          <w:p w14:paraId="7DE51F2E" w14:textId="77777777" w:rsidR="0007586A" w:rsidRPr="009B04FC" w:rsidRDefault="0007586A" w:rsidP="00FC56C0">
            <w:pPr>
              <w:pStyle w:val="TAC"/>
              <w:rPr>
                <w:rFonts w:eastAsia="等线"/>
              </w:rPr>
            </w:pPr>
            <w:r w:rsidRPr="009B04FC">
              <w:rPr>
                <w:rFonts w:eastAsia="等线"/>
              </w:rPr>
              <w:t>CA_n41A-n71A</w:t>
            </w:r>
          </w:p>
          <w:p w14:paraId="59EA2836" w14:textId="77777777" w:rsidR="0007586A" w:rsidRPr="009B04FC" w:rsidRDefault="0007586A" w:rsidP="00FC56C0">
            <w:pPr>
              <w:pStyle w:val="TAC"/>
              <w:rPr>
                <w:rFonts w:eastAsia="等线"/>
              </w:rPr>
            </w:pPr>
            <w:r w:rsidRPr="009B04FC">
              <w:rPr>
                <w:rFonts w:eastAsia="等线"/>
              </w:rPr>
              <w:t>CA_n66A-n77A</w:t>
            </w:r>
          </w:p>
          <w:p w14:paraId="07158D3E" w14:textId="77777777" w:rsidR="0007586A" w:rsidRPr="009B04FC" w:rsidRDefault="0007586A" w:rsidP="00FC56C0">
            <w:pPr>
              <w:pStyle w:val="TAC"/>
              <w:rPr>
                <w:rFonts w:eastAsia="宋体"/>
                <w:lang w:val="en-US" w:eastAsia="zh-CN" w:bidi="ar"/>
              </w:rPr>
            </w:pPr>
            <w:r w:rsidRPr="009B04FC">
              <w:rPr>
                <w:rFonts w:eastAsia="等线"/>
              </w:rPr>
              <w:t>CA_n41A-n77A</w:t>
            </w:r>
          </w:p>
        </w:tc>
        <w:tc>
          <w:tcPr>
            <w:tcW w:w="891" w:type="dxa"/>
            <w:tcBorders>
              <w:top w:val="single" w:sz="4" w:space="0" w:color="auto"/>
              <w:left w:val="single" w:sz="4" w:space="0" w:color="auto"/>
              <w:bottom w:val="single" w:sz="4" w:space="0" w:color="auto"/>
              <w:right w:val="single" w:sz="4" w:space="0" w:color="auto"/>
            </w:tcBorders>
          </w:tcPr>
          <w:p w14:paraId="60D82D08" w14:textId="77777777" w:rsidR="0007586A" w:rsidRPr="009B04FC" w:rsidRDefault="0007586A" w:rsidP="00FC56C0">
            <w:pPr>
              <w:pStyle w:val="TAC"/>
              <w:rPr>
                <w:rFonts w:eastAsia="宋体"/>
                <w:lang w:val="en-US" w:eastAsia="zh-CN" w:bidi="ar"/>
              </w:rPr>
            </w:pPr>
            <w:r w:rsidRPr="009B04FC">
              <w:rPr>
                <w:rFonts w:eastAsia="等线"/>
              </w:rPr>
              <w:t>n41</w:t>
            </w:r>
          </w:p>
        </w:tc>
        <w:tc>
          <w:tcPr>
            <w:tcW w:w="3234" w:type="dxa"/>
            <w:tcBorders>
              <w:top w:val="single" w:sz="4" w:space="0" w:color="auto"/>
              <w:left w:val="single" w:sz="4" w:space="0" w:color="auto"/>
              <w:bottom w:val="single" w:sz="4" w:space="0" w:color="auto"/>
              <w:right w:val="single" w:sz="4" w:space="0" w:color="auto"/>
            </w:tcBorders>
          </w:tcPr>
          <w:p w14:paraId="60447DD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E9DB8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42AD451" w14:textId="77777777" w:rsidTr="00020F5C">
        <w:trPr>
          <w:trHeight w:val="29"/>
        </w:trPr>
        <w:tc>
          <w:tcPr>
            <w:tcW w:w="1859" w:type="dxa"/>
            <w:tcBorders>
              <w:top w:val="nil"/>
              <w:left w:val="single" w:sz="4" w:space="0" w:color="auto"/>
              <w:bottom w:val="nil"/>
              <w:right w:val="single" w:sz="4" w:space="0" w:color="auto"/>
            </w:tcBorders>
          </w:tcPr>
          <w:p w14:paraId="1D6A51A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2CA1D7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D892B3" w14:textId="77777777" w:rsidR="0007586A" w:rsidRPr="009B04FC" w:rsidRDefault="0007586A" w:rsidP="00FC56C0">
            <w:pPr>
              <w:pStyle w:val="TAC"/>
              <w:rPr>
                <w:rFonts w:eastAsia="宋体"/>
                <w:lang w:val="en-US" w:eastAsia="zh-CN" w:bidi="ar"/>
              </w:rPr>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0580D9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B29F863" w14:textId="77777777" w:rsidR="0007586A" w:rsidRPr="009B04FC" w:rsidRDefault="0007586A" w:rsidP="00FC56C0">
            <w:pPr>
              <w:pStyle w:val="TAC"/>
              <w:rPr>
                <w:rFonts w:eastAsia="宋体"/>
                <w:lang w:val="en-US" w:eastAsia="zh-CN" w:bidi="ar"/>
              </w:rPr>
            </w:pPr>
          </w:p>
        </w:tc>
      </w:tr>
      <w:tr w:rsidR="0007586A" w:rsidRPr="009B04FC" w14:paraId="66E74528" w14:textId="77777777" w:rsidTr="00020F5C">
        <w:trPr>
          <w:trHeight w:val="29"/>
        </w:trPr>
        <w:tc>
          <w:tcPr>
            <w:tcW w:w="1859" w:type="dxa"/>
            <w:tcBorders>
              <w:top w:val="nil"/>
              <w:left w:val="single" w:sz="4" w:space="0" w:color="auto"/>
              <w:bottom w:val="nil"/>
              <w:right w:val="single" w:sz="4" w:space="0" w:color="auto"/>
            </w:tcBorders>
          </w:tcPr>
          <w:p w14:paraId="0A2005E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98F975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AE647C" w14:textId="77777777" w:rsidR="0007586A" w:rsidRPr="009B04FC" w:rsidRDefault="0007586A" w:rsidP="00FC56C0">
            <w:pPr>
              <w:pStyle w:val="TAC"/>
              <w:rPr>
                <w:rFonts w:eastAsia="宋体"/>
                <w:lang w:val="en-US" w:eastAsia="zh-CN" w:bidi="ar"/>
              </w:rPr>
            </w:pPr>
            <w:r w:rsidRPr="009B04FC">
              <w:rPr>
                <w:rFonts w:eastAsia="等线"/>
              </w:rPr>
              <w:t>n71</w:t>
            </w:r>
          </w:p>
        </w:tc>
        <w:tc>
          <w:tcPr>
            <w:tcW w:w="3234" w:type="dxa"/>
            <w:tcBorders>
              <w:top w:val="single" w:sz="4" w:space="0" w:color="auto"/>
              <w:left w:val="single" w:sz="4" w:space="0" w:color="auto"/>
              <w:bottom w:val="single" w:sz="4" w:space="0" w:color="auto"/>
              <w:right w:val="single" w:sz="4" w:space="0" w:color="auto"/>
            </w:tcBorders>
          </w:tcPr>
          <w:p w14:paraId="1151CE8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A6BDC18" w14:textId="77777777" w:rsidR="0007586A" w:rsidRPr="009B04FC" w:rsidRDefault="0007586A" w:rsidP="00FC56C0">
            <w:pPr>
              <w:pStyle w:val="TAC"/>
              <w:rPr>
                <w:rFonts w:eastAsia="宋体"/>
                <w:lang w:val="en-US" w:eastAsia="zh-CN" w:bidi="ar"/>
              </w:rPr>
            </w:pPr>
          </w:p>
        </w:tc>
      </w:tr>
      <w:tr w:rsidR="0007586A" w:rsidRPr="009B04FC" w14:paraId="4D0FFFED" w14:textId="77777777" w:rsidTr="00020F5C">
        <w:trPr>
          <w:trHeight w:val="29"/>
        </w:trPr>
        <w:tc>
          <w:tcPr>
            <w:tcW w:w="1859" w:type="dxa"/>
            <w:tcBorders>
              <w:top w:val="nil"/>
              <w:left w:val="single" w:sz="4" w:space="0" w:color="auto"/>
              <w:bottom w:val="nil"/>
              <w:right w:val="single" w:sz="4" w:space="0" w:color="auto"/>
            </w:tcBorders>
          </w:tcPr>
          <w:p w14:paraId="5154F17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2C025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6097A7" w14:textId="77777777" w:rsidR="0007586A" w:rsidRPr="009B04FC" w:rsidRDefault="0007586A" w:rsidP="00FC56C0">
            <w:pPr>
              <w:pStyle w:val="TAC"/>
              <w:rPr>
                <w:rFonts w:eastAsia="宋体"/>
                <w:lang w:val="en-US" w:eastAsia="zh-CN" w:bidi="ar"/>
              </w:rPr>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74A6D85A"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3FC6EA1C" w14:textId="77777777" w:rsidR="0007586A" w:rsidRPr="009B04FC" w:rsidRDefault="0007586A" w:rsidP="00FC56C0">
            <w:pPr>
              <w:pStyle w:val="TAC"/>
              <w:rPr>
                <w:rFonts w:eastAsia="宋体"/>
                <w:lang w:val="en-US" w:eastAsia="zh-CN" w:bidi="ar"/>
              </w:rPr>
            </w:pPr>
          </w:p>
        </w:tc>
      </w:tr>
      <w:tr w:rsidR="0007586A" w:rsidRPr="009B04FC" w14:paraId="096509B5" w14:textId="77777777" w:rsidTr="00020F5C">
        <w:trPr>
          <w:trHeight w:val="29"/>
        </w:trPr>
        <w:tc>
          <w:tcPr>
            <w:tcW w:w="1859" w:type="dxa"/>
            <w:tcBorders>
              <w:top w:val="nil"/>
              <w:left w:val="single" w:sz="4" w:space="0" w:color="auto"/>
              <w:bottom w:val="nil"/>
              <w:right w:val="single" w:sz="4" w:space="0" w:color="auto"/>
            </w:tcBorders>
          </w:tcPr>
          <w:p w14:paraId="79D9F31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94F00C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DDF39E" w14:textId="77777777" w:rsidR="0007586A" w:rsidRPr="009B04FC" w:rsidRDefault="0007586A" w:rsidP="00FC56C0">
            <w:pPr>
              <w:pStyle w:val="TAC"/>
              <w:rPr>
                <w:rFonts w:eastAsia="等线"/>
              </w:rPr>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2BD7AAA6" w14:textId="77777777" w:rsidR="0007586A" w:rsidRPr="009B04FC" w:rsidRDefault="0007586A" w:rsidP="00FC56C0">
            <w:pPr>
              <w:pStyle w:val="TAC"/>
              <w:rPr>
                <w:rFonts w:cs="Arial"/>
                <w:szCs w:val="18"/>
                <w:lang w:val="en-US" w:eastAsia="zh-CN"/>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0BBA6944"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89D8ED1" w14:textId="77777777" w:rsidTr="00020F5C">
        <w:trPr>
          <w:trHeight w:val="29"/>
        </w:trPr>
        <w:tc>
          <w:tcPr>
            <w:tcW w:w="1859" w:type="dxa"/>
            <w:tcBorders>
              <w:top w:val="nil"/>
              <w:left w:val="single" w:sz="4" w:space="0" w:color="auto"/>
              <w:bottom w:val="nil"/>
              <w:right w:val="single" w:sz="4" w:space="0" w:color="auto"/>
            </w:tcBorders>
          </w:tcPr>
          <w:p w14:paraId="04321A7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12E9D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4528AEB" w14:textId="77777777" w:rsidR="0007586A" w:rsidRPr="009B04FC" w:rsidRDefault="0007586A" w:rsidP="00FC56C0">
            <w:pPr>
              <w:pStyle w:val="TAC"/>
              <w:rPr>
                <w:rFonts w:eastAsia="等线"/>
              </w:rPr>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2DA832D6" w14:textId="77777777" w:rsidR="0007586A" w:rsidRPr="009B04FC" w:rsidRDefault="0007586A" w:rsidP="00FC56C0">
            <w:pPr>
              <w:pStyle w:val="TAC"/>
              <w:rPr>
                <w:rFonts w:cs="Arial"/>
                <w:szCs w:val="18"/>
                <w:lang w:val="en-US" w:eastAsia="zh-CN"/>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8B310F0" w14:textId="77777777" w:rsidR="0007586A" w:rsidRPr="009B04FC" w:rsidRDefault="0007586A" w:rsidP="00FC56C0">
            <w:pPr>
              <w:pStyle w:val="TAC"/>
              <w:rPr>
                <w:rFonts w:eastAsia="宋体"/>
                <w:lang w:val="en-US" w:eastAsia="zh-CN" w:bidi="ar"/>
              </w:rPr>
            </w:pPr>
          </w:p>
        </w:tc>
      </w:tr>
      <w:tr w:rsidR="0007586A" w:rsidRPr="009B04FC" w14:paraId="749EE3C3" w14:textId="77777777" w:rsidTr="00020F5C">
        <w:trPr>
          <w:trHeight w:val="29"/>
        </w:trPr>
        <w:tc>
          <w:tcPr>
            <w:tcW w:w="1859" w:type="dxa"/>
            <w:tcBorders>
              <w:top w:val="nil"/>
              <w:left w:val="single" w:sz="4" w:space="0" w:color="auto"/>
              <w:bottom w:val="nil"/>
              <w:right w:val="single" w:sz="4" w:space="0" w:color="auto"/>
            </w:tcBorders>
          </w:tcPr>
          <w:p w14:paraId="4F7CDAA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3DCA30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669756" w14:textId="77777777" w:rsidR="0007586A" w:rsidRPr="009B04FC" w:rsidRDefault="0007586A" w:rsidP="00FC56C0">
            <w:pPr>
              <w:pStyle w:val="TAC"/>
              <w:rPr>
                <w:rFonts w:eastAsia="等线"/>
              </w:rPr>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74C891A2" w14:textId="77777777" w:rsidR="0007586A" w:rsidRPr="009B04FC" w:rsidRDefault="0007586A" w:rsidP="00FC56C0">
            <w:pPr>
              <w:pStyle w:val="TAC"/>
              <w:rPr>
                <w:rFonts w:cs="Arial"/>
                <w:szCs w:val="18"/>
                <w:lang w:val="en-US" w:eastAsia="zh-CN"/>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D87FA6C" w14:textId="77777777" w:rsidR="0007586A" w:rsidRPr="009B04FC" w:rsidRDefault="0007586A" w:rsidP="00FC56C0">
            <w:pPr>
              <w:pStyle w:val="TAC"/>
              <w:rPr>
                <w:rFonts w:eastAsia="宋体"/>
                <w:lang w:val="en-US" w:eastAsia="zh-CN" w:bidi="ar"/>
              </w:rPr>
            </w:pPr>
          </w:p>
        </w:tc>
      </w:tr>
      <w:tr w:rsidR="0007586A" w:rsidRPr="009B04FC" w14:paraId="456A718A" w14:textId="77777777" w:rsidTr="00020F5C">
        <w:trPr>
          <w:trHeight w:val="29"/>
        </w:trPr>
        <w:tc>
          <w:tcPr>
            <w:tcW w:w="1859" w:type="dxa"/>
            <w:tcBorders>
              <w:top w:val="nil"/>
              <w:left w:val="single" w:sz="4" w:space="0" w:color="auto"/>
              <w:bottom w:val="nil"/>
              <w:right w:val="single" w:sz="4" w:space="0" w:color="auto"/>
            </w:tcBorders>
          </w:tcPr>
          <w:p w14:paraId="0E94AA93"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860914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B1723C" w14:textId="77777777" w:rsidR="0007586A" w:rsidRPr="009B04FC" w:rsidRDefault="0007586A" w:rsidP="00FC56C0">
            <w:pPr>
              <w:pStyle w:val="TAC"/>
              <w:rPr>
                <w:rFonts w:eastAsia="等线"/>
              </w:rPr>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517838F2" w14:textId="77777777" w:rsidR="0007586A" w:rsidRPr="009B04FC" w:rsidRDefault="0007586A" w:rsidP="00FC56C0">
            <w:pPr>
              <w:pStyle w:val="TAC"/>
              <w:rPr>
                <w:rFonts w:cs="Arial"/>
                <w:szCs w:val="18"/>
                <w:lang w:val="en-US" w:eastAsia="zh-CN"/>
              </w:rPr>
            </w:pPr>
            <w:r w:rsidRPr="009B04FC">
              <w:rPr>
                <w:rFonts w:cs="Arial"/>
                <w:szCs w:val="18"/>
                <w:lang w:val="en-US" w:eastAsia="zh-CN"/>
              </w:rPr>
              <w:t>See CA_n77(2A) Bandwidth Combination Set 4 and 5 in Table 5.5A.2-1</w:t>
            </w:r>
          </w:p>
        </w:tc>
        <w:tc>
          <w:tcPr>
            <w:tcW w:w="1727" w:type="dxa"/>
            <w:tcBorders>
              <w:top w:val="single" w:sz="4" w:space="0" w:color="FFFFFF" w:themeColor="background1"/>
              <w:left w:val="single" w:sz="4" w:space="0" w:color="auto"/>
              <w:bottom w:val="single" w:sz="4" w:space="0" w:color="auto"/>
              <w:right w:val="single" w:sz="4" w:space="0" w:color="auto"/>
            </w:tcBorders>
          </w:tcPr>
          <w:p w14:paraId="0C2D6AE4" w14:textId="77777777" w:rsidR="0007586A" w:rsidRPr="009B04FC" w:rsidRDefault="0007586A" w:rsidP="00FC56C0">
            <w:pPr>
              <w:pStyle w:val="TAC"/>
              <w:rPr>
                <w:rFonts w:eastAsia="宋体"/>
                <w:lang w:val="en-US" w:eastAsia="zh-CN" w:bidi="ar"/>
              </w:rPr>
            </w:pPr>
          </w:p>
        </w:tc>
      </w:tr>
      <w:tr w:rsidR="0007586A" w:rsidRPr="009B04FC" w14:paraId="2E8EA17D" w14:textId="77777777" w:rsidTr="00020F5C">
        <w:trPr>
          <w:trHeight w:val="29"/>
        </w:trPr>
        <w:tc>
          <w:tcPr>
            <w:tcW w:w="1859" w:type="dxa"/>
            <w:tcBorders>
              <w:top w:val="single" w:sz="4" w:space="0" w:color="auto"/>
              <w:left w:val="single" w:sz="4" w:space="0" w:color="auto"/>
              <w:bottom w:val="nil"/>
              <w:right w:val="single" w:sz="4" w:space="0" w:color="auto"/>
            </w:tcBorders>
          </w:tcPr>
          <w:p w14:paraId="1F928444" w14:textId="77777777" w:rsidR="0007586A" w:rsidRPr="009B04FC" w:rsidRDefault="0007586A" w:rsidP="00FC56C0">
            <w:pPr>
              <w:pStyle w:val="TAC"/>
              <w:rPr>
                <w:rFonts w:eastAsia="宋体"/>
                <w:lang w:val="en-US" w:eastAsia="zh-CN" w:bidi="ar"/>
              </w:rPr>
            </w:pPr>
            <w:r w:rsidRPr="009B04FC">
              <w:rPr>
                <w:rFonts w:eastAsia="等线"/>
                <w:lang w:eastAsia="zh-CN"/>
              </w:rPr>
              <w:t>CA_n41A-n66(2A)-n71A-n77(2A)</w:t>
            </w:r>
          </w:p>
        </w:tc>
        <w:tc>
          <w:tcPr>
            <w:tcW w:w="1903" w:type="dxa"/>
            <w:tcBorders>
              <w:top w:val="single" w:sz="4" w:space="0" w:color="auto"/>
              <w:left w:val="single" w:sz="4" w:space="0" w:color="auto"/>
              <w:bottom w:val="nil"/>
              <w:right w:val="single" w:sz="4" w:space="0" w:color="auto"/>
            </w:tcBorders>
          </w:tcPr>
          <w:p w14:paraId="52E8E2F8" w14:textId="77777777" w:rsidR="0007586A" w:rsidRPr="009B04FC" w:rsidRDefault="0007586A" w:rsidP="00FC56C0">
            <w:pPr>
              <w:pStyle w:val="TAC"/>
              <w:rPr>
                <w:rFonts w:eastAsia="等线"/>
              </w:rPr>
            </w:pPr>
            <w:r w:rsidRPr="009B04FC">
              <w:rPr>
                <w:rFonts w:eastAsia="等线"/>
              </w:rPr>
              <w:t>CA_n41A-n66A</w:t>
            </w:r>
          </w:p>
          <w:p w14:paraId="4B581BC2" w14:textId="77777777" w:rsidR="0007586A" w:rsidRPr="009B04FC" w:rsidRDefault="0007586A" w:rsidP="00FC56C0">
            <w:pPr>
              <w:pStyle w:val="TAC"/>
              <w:rPr>
                <w:rFonts w:eastAsia="等线"/>
              </w:rPr>
            </w:pPr>
            <w:r w:rsidRPr="009B04FC">
              <w:rPr>
                <w:rFonts w:eastAsia="等线"/>
              </w:rPr>
              <w:t>CA_n66A-n71A</w:t>
            </w:r>
          </w:p>
          <w:p w14:paraId="0E2DCF40" w14:textId="77777777" w:rsidR="0007586A" w:rsidRPr="009B04FC" w:rsidRDefault="0007586A" w:rsidP="00FC56C0">
            <w:pPr>
              <w:pStyle w:val="TAC"/>
              <w:rPr>
                <w:rFonts w:eastAsia="等线"/>
              </w:rPr>
            </w:pPr>
            <w:r w:rsidRPr="009B04FC">
              <w:rPr>
                <w:rFonts w:eastAsia="等线"/>
              </w:rPr>
              <w:t>CA_n71A-n77A</w:t>
            </w:r>
          </w:p>
          <w:p w14:paraId="0E7481B3" w14:textId="77777777" w:rsidR="0007586A" w:rsidRPr="009B04FC" w:rsidRDefault="0007586A" w:rsidP="00FC56C0">
            <w:pPr>
              <w:pStyle w:val="TAC"/>
              <w:rPr>
                <w:rFonts w:eastAsia="等线"/>
              </w:rPr>
            </w:pPr>
            <w:r w:rsidRPr="009B04FC">
              <w:rPr>
                <w:rFonts w:eastAsia="等线"/>
              </w:rPr>
              <w:t>CA_n41A-n71A</w:t>
            </w:r>
          </w:p>
          <w:p w14:paraId="26A07364" w14:textId="77777777" w:rsidR="0007586A" w:rsidRPr="009B04FC" w:rsidRDefault="0007586A" w:rsidP="00FC56C0">
            <w:pPr>
              <w:pStyle w:val="TAC"/>
              <w:rPr>
                <w:rFonts w:eastAsia="等线"/>
              </w:rPr>
            </w:pPr>
            <w:r w:rsidRPr="009B04FC">
              <w:rPr>
                <w:rFonts w:eastAsia="等线"/>
              </w:rPr>
              <w:t>CA_n66A-n77A</w:t>
            </w:r>
          </w:p>
          <w:p w14:paraId="7477821D" w14:textId="77777777" w:rsidR="0007586A" w:rsidRPr="009B04FC" w:rsidRDefault="0007586A" w:rsidP="00FC56C0">
            <w:pPr>
              <w:pStyle w:val="TAC"/>
              <w:rPr>
                <w:rFonts w:eastAsia="宋体"/>
                <w:lang w:val="en-US" w:eastAsia="zh-CN" w:bidi="ar"/>
              </w:rPr>
            </w:pPr>
            <w:r w:rsidRPr="009B04FC">
              <w:rPr>
                <w:rFonts w:eastAsia="等线"/>
              </w:rPr>
              <w:t>CA_n41A-n77A</w:t>
            </w:r>
          </w:p>
        </w:tc>
        <w:tc>
          <w:tcPr>
            <w:tcW w:w="891" w:type="dxa"/>
            <w:tcBorders>
              <w:top w:val="single" w:sz="4" w:space="0" w:color="auto"/>
              <w:left w:val="single" w:sz="4" w:space="0" w:color="auto"/>
              <w:bottom w:val="single" w:sz="4" w:space="0" w:color="auto"/>
              <w:right w:val="single" w:sz="4" w:space="0" w:color="auto"/>
            </w:tcBorders>
          </w:tcPr>
          <w:p w14:paraId="27C79AFB" w14:textId="77777777" w:rsidR="0007586A" w:rsidRPr="009B04FC" w:rsidRDefault="0007586A" w:rsidP="00FC56C0">
            <w:pPr>
              <w:pStyle w:val="TAC"/>
              <w:rPr>
                <w:rFonts w:eastAsia="宋体"/>
                <w:lang w:val="en-US" w:eastAsia="zh-CN" w:bidi="ar"/>
              </w:rPr>
            </w:pPr>
            <w:r w:rsidRPr="009B04FC">
              <w:rPr>
                <w:rFonts w:eastAsia="等线"/>
              </w:rPr>
              <w:t>n41</w:t>
            </w:r>
          </w:p>
        </w:tc>
        <w:tc>
          <w:tcPr>
            <w:tcW w:w="3234" w:type="dxa"/>
            <w:tcBorders>
              <w:top w:val="single" w:sz="4" w:space="0" w:color="auto"/>
              <w:left w:val="single" w:sz="4" w:space="0" w:color="auto"/>
              <w:bottom w:val="single" w:sz="4" w:space="0" w:color="auto"/>
              <w:right w:val="single" w:sz="4" w:space="0" w:color="auto"/>
            </w:tcBorders>
          </w:tcPr>
          <w:p w14:paraId="2F91602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723AC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3C537F6" w14:textId="77777777" w:rsidTr="00020F5C">
        <w:trPr>
          <w:trHeight w:val="29"/>
        </w:trPr>
        <w:tc>
          <w:tcPr>
            <w:tcW w:w="1859" w:type="dxa"/>
            <w:tcBorders>
              <w:top w:val="nil"/>
              <w:left w:val="single" w:sz="4" w:space="0" w:color="auto"/>
              <w:bottom w:val="nil"/>
              <w:right w:val="single" w:sz="4" w:space="0" w:color="auto"/>
            </w:tcBorders>
          </w:tcPr>
          <w:p w14:paraId="30D600D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CEC10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522A7E" w14:textId="77777777" w:rsidR="0007586A" w:rsidRPr="009B04FC" w:rsidRDefault="0007586A" w:rsidP="00FC56C0">
            <w:pPr>
              <w:pStyle w:val="TAC"/>
              <w:rPr>
                <w:rFonts w:eastAsia="宋体"/>
                <w:lang w:val="en-US" w:eastAsia="zh-CN" w:bidi="ar"/>
              </w:rPr>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1634E7D0"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CA_n66(2A)_BCS1</w:t>
            </w:r>
          </w:p>
        </w:tc>
        <w:tc>
          <w:tcPr>
            <w:tcW w:w="1727" w:type="dxa"/>
            <w:tcBorders>
              <w:top w:val="nil"/>
              <w:left w:val="single" w:sz="4" w:space="0" w:color="auto"/>
              <w:bottom w:val="nil"/>
              <w:right w:val="single" w:sz="4" w:space="0" w:color="auto"/>
            </w:tcBorders>
          </w:tcPr>
          <w:p w14:paraId="06ADC758" w14:textId="77777777" w:rsidR="0007586A" w:rsidRPr="009B04FC" w:rsidRDefault="0007586A" w:rsidP="00FC56C0">
            <w:pPr>
              <w:pStyle w:val="TAC"/>
              <w:rPr>
                <w:rFonts w:eastAsia="宋体"/>
                <w:lang w:val="en-US" w:eastAsia="zh-CN" w:bidi="ar"/>
              </w:rPr>
            </w:pPr>
          </w:p>
        </w:tc>
      </w:tr>
      <w:tr w:rsidR="0007586A" w:rsidRPr="009B04FC" w14:paraId="185684FF" w14:textId="77777777" w:rsidTr="00020F5C">
        <w:trPr>
          <w:trHeight w:val="29"/>
        </w:trPr>
        <w:tc>
          <w:tcPr>
            <w:tcW w:w="1859" w:type="dxa"/>
            <w:tcBorders>
              <w:top w:val="nil"/>
              <w:left w:val="single" w:sz="4" w:space="0" w:color="auto"/>
              <w:bottom w:val="nil"/>
              <w:right w:val="single" w:sz="4" w:space="0" w:color="auto"/>
            </w:tcBorders>
          </w:tcPr>
          <w:p w14:paraId="5000ACA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4ECB6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21FD94" w14:textId="77777777" w:rsidR="0007586A" w:rsidRPr="009B04FC" w:rsidRDefault="0007586A" w:rsidP="00FC56C0">
            <w:pPr>
              <w:pStyle w:val="TAC"/>
              <w:rPr>
                <w:rFonts w:eastAsia="宋体"/>
                <w:lang w:val="en-US" w:eastAsia="zh-CN" w:bidi="ar"/>
              </w:rPr>
            </w:pPr>
            <w:r w:rsidRPr="009B04FC">
              <w:rPr>
                <w:rFonts w:eastAsia="等线"/>
              </w:rPr>
              <w:t>n71</w:t>
            </w:r>
          </w:p>
        </w:tc>
        <w:tc>
          <w:tcPr>
            <w:tcW w:w="3234" w:type="dxa"/>
            <w:tcBorders>
              <w:top w:val="single" w:sz="4" w:space="0" w:color="auto"/>
              <w:left w:val="single" w:sz="4" w:space="0" w:color="auto"/>
              <w:bottom w:val="single" w:sz="4" w:space="0" w:color="auto"/>
              <w:right w:val="single" w:sz="4" w:space="0" w:color="auto"/>
            </w:tcBorders>
          </w:tcPr>
          <w:p w14:paraId="5B09EF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73ADDAA" w14:textId="77777777" w:rsidR="0007586A" w:rsidRPr="009B04FC" w:rsidRDefault="0007586A" w:rsidP="00FC56C0">
            <w:pPr>
              <w:pStyle w:val="TAC"/>
              <w:rPr>
                <w:rFonts w:eastAsia="宋体"/>
                <w:lang w:val="en-US" w:eastAsia="zh-CN" w:bidi="ar"/>
              </w:rPr>
            </w:pPr>
          </w:p>
        </w:tc>
      </w:tr>
      <w:tr w:rsidR="0007586A" w:rsidRPr="009B04FC" w14:paraId="40793289" w14:textId="77777777" w:rsidTr="00020F5C">
        <w:trPr>
          <w:trHeight w:val="29"/>
        </w:trPr>
        <w:tc>
          <w:tcPr>
            <w:tcW w:w="1859" w:type="dxa"/>
            <w:tcBorders>
              <w:top w:val="nil"/>
              <w:left w:val="single" w:sz="4" w:space="0" w:color="auto"/>
              <w:bottom w:val="nil"/>
              <w:right w:val="single" w:sz="4" w:space="0" w:color="auto"/>
            </w:tcBorders>
          </w:tcPr>
          <w:p w14:paraId="4A38F3F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5F52A7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6A22B8" w14:textId="77777777" w:rsidR="0007586A" w:rsidRPr="009B04FC" w:rsidRDefault="0007586A" w:rsidP="00FC56C0">
            <w:pPr>
              <w:pStyle w:val="TAC"/>
              <w:rPr>
                <w:rFonts w:eastAsia="宋体"/>
                <w:lang w:val="en-US" w:eastAsia="zh-CN" w:bidi="ar"/>
              </w:rPr>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67C2B55F"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33B4F71F" w14:textId="77777777" w:rsidR="0007586A" w:rsidRPr="009B04FC" w:rsidRDefault="0007586A" w:rsidP="00FC56C0">
            <w:pPr>
              <w:pStyle w:val="TAC"/>
              <w:rPr>
                <w:rFonts w:eastAsia="宋体"/>
                <w:lang w:val="en-US" w:eastAsia="zh-CN" w:bidi="ar"/>
              </w:rPr>
            </w:pPr>
          </w:p>
        </w:tc>
      </w:tr>
      <w:tr w:rsidR="0007586A" w:rsidRPr="009B04FC" w14:paraId="5B5B11EF" w14:textId="77777777" w:rsidTr="00020F5C">
        <w:trPr>
          <w:trHeight w:val="29"/>
        </w:trPr>
        <w:tc>
          <w:tcPr>
            <w:tcW w:w="1859" w:type="dxa"/>
            <w:tcBorders>
              <w:top w:val="single" w:sz="4" w:space="0" w:color="auto"/>
              <w:left w:val="single" w:sz="4" w:space="0" w:color="auto"/>
              <w:bottom w:val="nil"/>
              <w:right w:val="single" w:sz="4" w:space="0" w:color="auto"/>
            </w:tcBorders>
          </w:tcPr>
          <w:p w14:paraId="0494762F" w14:textId="77777777" w:rsidR="0007586A" w:rsidRPr="009B04FC" w:rsidRDefault="0007586A" w:rsidP="00FC56C0">
            <w:pPr>
              <w:pStyle w:val="TAC"/>
              <w:rPr>
                <w:rFonts w:eastAsia="宋体"/>
                <w:lang w:val="en-US" w:eastAsia="zh-CN" w:bidi="ar"/>
              </w:rPr>
            </w:pPr>
            <w:r w:rsidRPr="009B04FC">
              <w:t>CA_n41A-n66A-n71A-n78A</w:t>
            </w:r>
          </w:p>
        </w:tc>
        <w:tc>
          <w:tcPr>
            <w:tcW w:w="1903" w:type="dxa"/>
            <w:tcBorders>
              <w:top w:val="single" w:sz="4" w:space="0" w:color="auto"/>
              <w:left w:val="single" w:sz="4" w:space="0" w:color="auto"/>
              <w:bottom w:val="nil"/>
              <w:right w:val="single" w:sz="4" w:space="0" w:color="auto"/>
            </w:tcBorders>
          </w:tcPr>
          <w:p w14:paraId="4E869655" w14:textId="77777777" w:rsidR="0007586A" w:rsidRPr="009B04FC" w:rsidRDefault="0007586A" w:rsidP="00FC56C0">
            <w:pPr>
              <w:pStyle w:val="TAC"/>
              <w:rPr>
                <w:lang w:val="en-US" w:eastAsia="zh-CN"/>
              </w:rPr>
            </w:pPr>
            <w:r w:rsidRPr="009B04FC">
              <w:rPr>
                <w:lang w:val="en-US" w:eastAsia="zh-CN"/>
              </w:rPr>
              <w:t>CA_n41A-n66A</w:t>
            </w:r>
          </w:p>
          <w:p w14:paraId="1C4209A2" w14:textId="77777777" w:rsidR="0007586A" w:rsidRPr="009B04FC" w:rsidRDefault="0007586A" w:rsidP="00FC56C0">
            <w:pPr>
              <w:pStyle w:val="TAC"/>
              <w:rPr>
                <w:lang w:val="en-US" w:eastAsia="zh-CN"/>
              </w:rPr>
            </w:pPr>
            <w:r w:rsidRPr="009B04FC">
              <w:rPr>
                <w:lang w:val="en-US" w:eastAsia="zh-CN"/>
              </w:rPr>
              <w:t>CA_n41A-n71A</w:t>
            </w:r>
          </w:p>
          <w:p w14:paraId="2C783BA8" w14:textId="77777777" w:rsidR="0007586A" w:rsidRPr="009B04FC" w:rsidRDefault="0007586A" w:rsidP="00FC56C0">
            <w:pPr>
              <w:pStyle w:val="TAC"/>
              <w:rPr>
                <w:lang w:val="en-US" w:eastAsia="zh-CN"/>
              </w:rPr>
            </w:pPr>
            <w:r w:rsidRPr="009B04FC">
              <w:rPr>
                <w:lang w:val="en-US" w:eastAsia="zh-CN"/>
              </w:rPr>
              <w:t>CA_n41A-n78A</w:t>
            </w:r>
          </w:p>
          <w:p w14:paraId="1B957187" w14:textId="77777777" w:rsidR="0007586A" w:rsidRPr="009B04FC" w:rsidRDefault="0007586A" w:rsidP="00FC56C0">
            <w:pPr>
              <w:pStyle w:val="TAC"/>
              <w:rPr>
                <w:lang w:val="en-US" w:eastAsia="zh-CN"/>
              </w:rPr>
            </w:pPr>
            <w:r w:rsidRPr="009B04FC">
              <w:rPr>
                <w:lang w:val="en-US" w:eastAsia="zh-CN"/>
              </w:rPr>
              <w:t>CA_n66A-n71A</w:t>
            </w:r>
          </w:p>
          <w:p w14:paraId="4F31052F" w14:textId="77777777" w:rsidR="0007586A" w:rsidRPr="009B04FC" w:rsidRDefault="0007586A" w:rsidP="00FC56C0">
            <w:pPr>
              <w:pStyle w:val="TAC"/>
              <w:rPr>
                <w:lang w:val="en-US" w:eastAsia="zh-CN"/>
              </w:rPr>
            </w:pPr>
            <w:r w:rsidRPr="009B04FC">
              <w:rPr>
                <w:lang w:val="en-US" w:eastAsia="zh-CN"/>
              </w:rPr>
              <w:t>CA_n66A-n78A</w:t>
            </w:r>
          </w:p>
          <w:p w14:paraId="26A0BE4F"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7FB19531"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5AB577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EB0AF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BB1A36C" w14:textId="77777777" w:rsidTr="00020F5C">
        <w:trPr>
          <w:trHeight w:val="29"/>
        </w:trPr>
        <w:tc>
          <w:tcPr>
            <w:tcW w:w="1859" w:type="dxa"/>
            <w:tcBorders>
              <w:top w:val="nil"/>
              <w:left w:val="single" w:sz="4" w:space="0" w:color="auto"/>
              <w:bottom w:val="nil"/>
              <w:right w:val="single" w:sz="4" w:space="0" w:color="auto"/>
            </w:tcBorders>
          </w:tcPr>
          <w:p w14:paraId="4FCBE6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C454D9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BECE5B"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7FF68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664D55" w14:textId="77777777" w:rsidR="0007586A" w:rsidRPr="009B04FC" w:rsidRDefault="0007586A" w:rsidP="00FC56C0">
            <w:pPr>
              <w:pStyle w:val="TAC"/>
              <w:rPr>
                <w:rFonts w:eastAsia="宋体"/>
                <w:lang w:val="en-US" w:eastAsia="zh-CN" w:bidi="ar"/>
              </w:rPr>
            </w:pPr>
          </w:p>
        </w:tc>
      </w:tr>
      <w:tr w:rsidR="0007586A" w:rsidRPr="009B04FC" w14:paraId="59465704" w14:textId="77777777" w:rsidTr="00020F5C">
        <w:trPr>
          <w:trHeight w:val="29"/>
        </w:trPr>
        <w:tc>
          <w:tcPr>
            <w:tcW w:w="1859" w:type="dxa"/>
            <w:tcBorders>
              <w:top w:val="nil"/>
              <w:left w:val="single" w:sz="4" w:space="0" w:color="auto"/>
              <w:bottom w:val="nil"/>
              <w:right w:val="single" w:sz="4" w:space="0" w:color="auto"/>
            </w:tcBorders>
          </w:tcPr>
          <w:p w14:paraId="68D755A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FDC56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8AE32C"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6439F84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EF5DDAF" w14:textId="77777777" w:rsidR="0007586A" w:rsidRPr="009B04FC" w:rsidRDefault="0007586A" w:rsidP="00FC56C0">
            <w:pPr>
              <w:pStyle w:val="TAC"/>
              <w:rPr>
                <w:rFonts w:eastAsia="宋体"/>
                <w:lang w:val="en-US" w:eastAsia="zh-CN" w:bidi="ar"/>
              </w:rPr>
            </w:pPr>
          </w:p>
        </w:tc>
      </w:tr>
      <w:tr w:rsidR="0007586A" w:rsidRPr="009B04FC" w14:paraId="6F5073AD" w14:textId="77777777" w:rsidTr="00020F5C">
        <w:trPr>
          <w:trHeight w:val="29"/>
        </w:trPr>
        <w:tc>
          <w:tcPr>
            <w:tcW w:w="1859" w:type="dxa"/>
            <w:tcBorders>
              <w:top w:val="nil"/>
              <w:left w:val="single" w:sz="4" w:space="0" w:color="auto"/>
              <w:bottom w:val="nil"/>
              <w:right w:val="single" w:sz="4" w:space="0" w:color="auto"/>
            </w:tcBorders>
          </w:tcPr>
          <w:p w14:paraId="7A85297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19595F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A74B25"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26FAB4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ECF3C3" w14:textId="77777777" w:rsidR="0007586A" w:rsidRPr="009B04FC" w:rsidRDefault="0007586A" w:rsidP="00FC56C0">
            <w:pPr>
              <w:pStyle w:val="TAC"/>
              <w:rPr>
                <w:rFonts w:eastAsia="宋体"/>
                <w:lang w:val="en-US" w:eastAsia="zh-CN" w:bidi="ar"/>
              </w:rPr>
            </w:pPr>
          </w:p>
        </w:tc>
      </w:tr>
      <w:tr w:rsidR="0007586A" w:rsidRPr="009B04FC" w14:paraId="4DCB9733" w14:textId="77777777" w:rsidTr="00020F5C">
        <w:trPr>
          <w:trHeight w:val="29"/>
        </w:trPr>
        <w:tc>
          <w:tcPr>
            <w:tcW w:w="1859" w:type="dxa"/>
            <w:tcBorders>
              <w:top w:val="single" w:sz="4" w:space="0" w:color="auto"/>
              <w:left w:val="single" w:sz="4" w:space="0" w:color="auto"/>
              <w:bottom w:val="nil"/>
              <w:right w:val="single" w:sz="4" w:space="0" w:color="auto"/>
            </w:tcBorders>
          </w:tcPr>
          <w:p w14:paraId="7C72AD27" w14:textId="77777777" w:rsidR="0007586A" w:rsidRPr="009B04FC" w:rsidRDefault="0007586A" w:rsidP="00FC56C0">
            <w:pPr>
              <w:pStyle w:val="TAC"/>
              <w:rPr>
                <w:rFonts w:eastAsia="宋体"/>
                <w:lang w:val="en-US" w:eastAsia="zh-CN" w:bidi="ar"/>
              </w:rPr>
            </w:pPr>
            <w:r w:rsidRPr="009B04FC">
              <w:t>CA_n41A-n66(2A)-n71A-n78A</w:t>
            </w:r>
          </w:p>
        </w:tc>
        <w:tc>
          <w:tcPr>
            <w:tcW w:w="1903" w:type="dxa"/>
            <w:tcBorders>
              <w:top w:val="single" w:sz="4" w:space="0" w:color="auto"/>
              <w:left w:val="single" w:sz="4" w:space="0" w:color="auto"/>
              <w:bottom w:val="nil"/>
              <w:right w:val="single" w:sz="4" w:space="0" w:color="auto"/>
            </w:tcBorders>
          </w:tcPr>
          <w:p w14:paraId="5669B45E" w14:textId="77777777" w:rsidR="0007586A" w:rsidRPr="009B04FC" w:rsidRDefault="0007586A" w:rsidP="00FC56C0">
            <w:pPr>
              <w:pStyle w:val="TAC"/>
              <w:rPr>
                <w:lang w:val="en-US" w:eastAsia="zh-CN"/>
              </w:rPr>
            </w:pPr>
            <w:r w:rsidRPr="009B04FC">
              <w:rPr>
                <w:lang w:val="en-US" w:eastAsia="zh-CN"/>
              </w:rPr>
              <w:t>CA_n41A-n66A</w:t>
            </w:r>
          </w:p>
          <w:p w14:paraId="30395616" w14:textId="77777777" w:rsidR="0007586A" w:rsidRPr="009B04FC" w:rsidRDefault="0007586A" w:rsidP="00FC56C0">
            <w:pPr>
              <w:pStyle w:val="TAC"/>
              <w:rPr>
                <w:lang w:val="en-US" w:eastAsia="zh-CN"/>
              </w:rPr>
            </w:pPr>
            <w:r w:rsidRPr="009B04FC">
              <w:rPr>
                <w:lang w:val="en-US" w:eastAsia="zh-CN"/>
              </w:rPr>
              <w:t>CA_n41A-n71A</w:t>
            </w:r>
          </w:p>
          <w:p w14:paraId="22A85EF7" w14:textId="77777777" w:rsidR="0007586A" w:rsidRPr="009B04FC" w:rsidRDefault="0007586A" w:rsidP="00FC56C0">
            <w:pPr>
              <w:pStyle w:val="TAC"/>
              <w:rPr>
                <w:lang w:val="en-US" w:eastAsia="zh-CN"/>
              </w:rPr>
            </w:pPr>
            <w:r w:rsidRPr="009B04FC">
              <w:rPr>
                <w:lang w:val="en-US" w:eastAsia="zh-CN"/>
              </w:rPr>
              <w:t>CA_n41A-n78A</w:t>
            </w:r>
          </w:p>
          <w:p w14:paraId="304FDC75" w14:textId="77777777" w:rsidR="0007586A" w:rsidRPr="009B04FC" w:rsidRDefault="0007586A" w:rsidP="00FC56C0">
            <w:pPr>
              <w:pStyle w:val="TAC"/>
              <w:rPr>
                <w:lang w:val="en-US" w:eastAsia="zh-CN"/>
              </w:rPr>
            </w:pPr>
            <w:r w:rsidRPr="009B04FC">
              <w:rPr>
                <w:lang w:val="en-US" w:eastAsia="zh-CN"/>
              </w:rPr>
              <w:t>CA_n66A-n71A</w:t>
            </w:r>
          </w:p>
          <w:p w14:paraId="02C94D39" w14:textId="77777777" w:rsidR="0007586A" w:rsidRPr="009B04FC" w:rsidRDefault="0007586A" w:rsidP="00FC56C0">
            <w:pPr>
              <w:pStyle w:val="TAC"/>
              <w:rPr>
                <w:lang w:val="en-US" w:eastAsia="zh-CN"/>
              </w:rPr>
            </w:pPr>
            <w:r w:rsidRPr="009B04FC">
              <w:rPr>
                <w:lang w:val="en-US" w:eastAsia="zh-CN"/>
              </w:rPr>
              <w:t>CA_n66A-n78A</w:t>
            </w:r>
          </w:p>
          <w:p w14:paraId="7FA43994"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5A41D39C"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2A5FE75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C3B662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A77240B" w14:textId="77777777" w:rsidTr="00020F5C">
        <w:trPr>
          <w:trHeight w:val="29"/>
        </w:trPr>
        <w:tc>
          <w:tcPr>
            <w:tcW w:w="1859" w:type="dxa"/>
            <w:tcBorders>
              <w:top w:val="nil"/>
              <w:left w:val="single" w:sz="4" w:space="0" w:color="auto"/>
              <w:bottom w:val="nil"/>
              <w:right w:val="single" w:sz="4" w:space="0" w:color="auto"/>
            </w:tcBorders>
          </w:tcPr>
          <w:p w14:paraId="16746A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38BE6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AEE51FD"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43CC0A16"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05ABCA28" w14:textId="77777777" w:rsidR="0007586A" w:rsidRPr="009B04FC" w:rsidRDefault="0007586A" w:rsidP="00FC56C0">
            <w:pPr>
              <w:pStyle w:val="TAC"/>
              <w:rPr>
                <w:rFonts w:eastAsia="宋体"/>
                <w:lang w:val="en-US" w:eastAsia="zh-CN" w:bidi="ar"/>
              </w:rPr>
            </w:pPr>
          </w:p>
        </w:tc>
      </w:tr>
      <w:tr w:rsidR="0007586A" w:rsidRPr="009B04FC" w14:paraId="72183D7E" w14:textId="77777777" w:rsidTr="00020F5C">
        <w:trPr>
          <w:trHeight w:val="29"/>
        </w:trPr>
        <w:tc>
          <w:tcPr>
            <w:tcW w:w="1859" w:type="dxa"/>
            <w:tcBorders>
              <w:top w:val="nil"/>
              <w:left w:val="single" w:sz="4" w:space="0" w:color="auto"/>
              <w:bottom w:val="nil"/>
              <w:right w:val="single" w:sz="4" w:space="0" w:color="auto"/>
            </w:tcBorders>
          </w:tcPr>
          <w:p w14:paraId="37AE86B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D73410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933B09"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704C7B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122E0D6" w14:textId="77777777" w:rsidR="0007586A" w:rsidRPr="009B04FC" w:rsidRDefault="0007586A" w:rsidP="00FC56C0">
            <w:pPr>
              <w:pStyle w:val="TAC"/>
              <w:rPr>
                <w:rFonts w:eastAsia="宋体"/>
                <w:lang w:val="en-US" w:eastAsia="zh-CN" w:bidi="ar"/>
              </w:rPr>
            </w:pPr>
          </w:p>
        </w:tc>
      </w:tr>
      <w:tr w:rsidR="0007586A" w:rsidRPr="009B04FC" w14:paraId="38090B7F" w14:textId="77777777" w:rsidTr="00020F5C">
        <w:trPr>
          <w:trHeight w:val="29"/>
        </w:trPr>
        <w:tc>
          <w:tcPr>
            <w:tcW w:w="1859" w:type="dxa"/>
            <w:tcBorders>
              <w:top w:val="nil"/>
              <w:left w:val="single" w:sz="4" w:space="0" w:color="auto"/>
              <w:bottom w:val="nil"/>
              <w:right w:val="single" w:sz="4" w:space="0" w:color="auto"/>
            </w:tcBorders>
          </w:tcPr>
          <w:p w14:paraId="26FBFD1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C2A229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7CF721"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4021A0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520D7F0" w14:textId="77777777" w:rsidR="0007586A" w:rsidRPr="009B04FC" w:rsidRDefault="0007586A" w:rsidP="00FC56C0">
            <w:pPr>
              <w:pStyle w:val="TAC"/>
              <w:rPr>
                <w:rFonts w:eastAsia="宋体"/>
                <w:lang w:val="en-US" w:eastAsia="zh-CN" w:bidi="ar"/>
              </w:rPr>
            </w:pPr>
          </w:p>
        </w:tc>
      </w:tr>
      <w:tr w:rsidR="0007586A" w:rsidRPr="009B04FC" w14:paraId="455888AE" w14:textId="77777777" w:rsidTr="00020F5C">
        <w:trPr>
          <w:trHeight w:val="29"/>
        </w:trPr>
        <w:tc>
          <w:tcPr>
            <w:tcW w:w="1859" w:type="dxa"/>
            <w:tcBorders>
              <w:top w:val="single" w:sz="4" w:space="0" w:color="auto"/>
              <w:left w:val="single" w:sz="4" w:space="0" w:color="auto"/>
              <w:bottom w:val="nil"/>
              <w:right w:val="single" w:sz="4" w:space="0" w:color="auto"/>
            </w:tcBorders>
          </w:tcPr>
          <w:p w14:paraId="4E0AE3E6" w14:textId="77777777" w:rsidR="0007586A" w:rsidRPr="009B04FC" w:rsidRDefault="0007586A" w:rsidP="00FC56C0">
            <w:pPr>
              <w:pStyle w:val="TAC"/>
              <w:rPr>
                <w:rFonts w:eastAsia="宋体"/>
                <w:lang w:val="en-US" w:eastAsia="zh-CN" w:bidi="ar"/>
              </w:rPr>
            </w:pPr>
            <w:r w:rsidRPr="009B04FC">
              <w:t>CA_n41A-n66A-n71A-n78(2A)</w:t>
            </w:r>
          </w:p>
        </w:tc>
        <w:tc>
          <w:tcPr>
            <w:tcW w:w="1903" w:type="dxa"/>
            <w:tcBorders>
              <w:top w:val="single" w:sz="4" w:space="0" w:color="auto"/>
              <w:left w:val="single" w:sz="4" w:space="0" w:color="auto"/>
              <w:bottom w:val="nil"/>
              <w:right w:val="single" w:sz="4" w:space="0" w:color="auto"/>
            </w:tcBorders>
          </w:tcPr>
          <w:p w14:paraId="12D5C374" w14:textId="77777777" w:rsidR="0007586A" w:rsidRPr="009B04FC" w:rsidRDefault="0007586A" w:rsidP="00FC56C0">
            <w:pPr>
              <w:pStyle w:val="TAC"/>
              <w:rPr>
                <w:lang w:val="en-US" w:eastAsia="zh-CN"/>
              </w:rPr>
            </w:pPr>
            <w:r w:rsidRPr="009B04FC">
              <w:rPr>
                <w:lang w:val="en-US" w:eastAsia="zh-CN"/>
              </w:rPr>
              <w:t>CA_n41A-n66A</w:t>
            </w:r>
          </w:p>
          <w:p w14:paraId="2DB7E4E6" w14:textId="77777777" w:rsidR="0007586A" w:rsidRPr="009B04FC" w:rsidRDefault="0007586A" w:rsidP="00FC56C0">
            <w:pPr>
              <w:pStyle w:val="TAC"/>
              <w:rPr>
                <w:lang w:val="en-US" w:eastAsia="zh-CN"/>
              </w:rPr>
            </w:pPr>
            <w:r w:rsidRPr="009B04FC">
              <w:rPr>
                <w:lang w:val="en-US" w:eastAsia="zh-CN"/>
              </w:rPr>
              <w:t>CA_n41A-n71A</w:t>
            </w:r>
          </w:p>
          <w:p w14:paraId="02D52865" w14:textId="77777777" w:rsidR="0007586A" w:rsidRPr="009B04FC" w:rsidRDefault="0007586A" w:rsidP="00FC56C0">
            <w:pPr>
              <w:pStyle w:val="TAC"/>
              <w:rPr>
                <w:lang w:val="en-US" w:eastAsia="zh-CN"/>
              </w:rPr>
            </w:pPr>
            <w:r w:rsidRPr="009B04FC">
              <w:rPr>
                <w:lang w:val="en-US" w:eastAsia="zh-CN"/>
              </w:rPr>
              <w:t>CA_n41A-n78A</w:t>
            </w:r>
          </w:p>
          <w:p w14:paraId="467B6031" w14:textId="77777777" w:rsidR="0007586A" w:rsidRPr="009B04FC" w:rsidRDefault="0007586A" w:rsidP="00FC56C0">
            <w:pPr>
              <w:pStyle w:val="TAC"/>
              <w:rPr>
                <w:lang w:val="en-US" w:eastAsia="zh-CN"/>
              </w:rPr>
            </w:pPr>
            <w:r w:rsidRPr="009B04FC">
              <w:rPr>
                <w:lang w:val="en-US" w:eastAsia="zh-CN"/>
              </w:rPr>
              <w:t>CA_n66A-n71A</w:t>
            </w:r>
          </w:p>
          <w:p w14:paraId="062605CF" w14:textId="77777777" w:rsidR="0007586A" w:rsidRPr="009B04FC" w:rsidRDefault="0007586A" w:rsidP="00FC56C0">
            <w:pPr>
              <w:pStyle w:val="TAC"/>
              <w:rPr>
                <w:lang w:val="en-US" w:eastAsia="zh-CN"/>
              </w:rPr>
            </w:pPr>
            <w:r w:rsidRPr="009B04FC">
              <w:rPr>
                <w:lang w:val="en-US" w:eastAsia="zh-CN"/>
              </w:rPr>
              <w:t>CA_n66A-n78A</w:t>
            </w:r>
          </w:p>
          <w:p w14:paraId="7BB97DAF"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16179837"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223730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A46B34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7183459" w14:textId="77777777" w:rsidTr="00020F5C">
        <w:trPr>
          <w:trHeight w:val="29"/>
        </w:trPr>
        <w:tc>
          <w:tcPr>
            <w:tcW w:w="1859" w:type="dxa"/>
            <w:tcBorders>
              <w:top w:val="nil"/>
              <w:left w:val="single" w:sz="4" w:space="0" w:color="auto"/>
              <w:bottom w:val="nil"/>
              <w:right w:val="single" w:sz="4" w:space="0" w:color="auto"/>
            </w:tcBorders>
          </w:tcPr>
          <w:p w14:paraId="7080458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3F8A02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254DC9"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62612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DAA3DF9" w14:textId="77777777" w:rsidR="0007586A" w:rsidRPr="009B04FC" w:rsidRDefault="0007586A" w:rsidP="00FC56C0">
            <w:pPr>
              <w:pStyle w:val="TAC"/>
              <w:rPr>
                <w:rFonts w:eastAsia="宋体"/>
                <w:lang w:val="en-US" w:eastAsia="zh-CN" w:bidi="ar"/>
              </w:rPr>
            </w:pPr>
          </w:p>
        </w:tc>
      </w:tr>
      <w:tr w:rsidR="0007586A" w:rsidRPr="009B04FC" w14:paraId="36E8AA9F" w14:textId="77777777" w:rsidTr="00020F5C">
        <w:trPr>
          <w:trHeight w:val="29"/>
        </w:trPr>
        <w:tc>
          <w:tcPr>
            <w:tcW w:w="1859" w:type="dxa"/>
            <w:tcBorders>
              <w:top w:val="nil"/>
              <w:left w:val="single" w:sz="4" w:space="0" w:color="auto"/>
              <w:bottom w:val="nil"/>
              <w:right w:val="single" w:sz="4" w:space="0" w:color="auto"/>
            </w:tcBorders>
          </w:tcPr>
          <w:p w14:paraId="569D31B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7883A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40D857"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02B8705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8BAF227" w14:textId="77777777" w:rsidR="0007586A" w:rsidRPr="009B04FC" w:rsidRDefault="0007586A" w:rsidP="00FC56C0">
            <w:pPr>
              <w:pStyle w:val="TAC"/>
              <w:rPr>
                <w:rFonts w:eastAsia="宋体"/>
                <w:lang w:val="en-US" w:eastAsia="zh-CN" w:bidi="ar"/>
              </w:rPr>
            </w:pPr>
          </w:p>
        </w:tc>
      </w:tr>
      <w:tr w:rsidR="0007586A" w:rsidRPr="009B04FC" w14:paraId="082CCF62" w14:textId="77777777" w:rsidTr="00020F5C">
        <w:trPr>
          <w:trHeight w:val="29"/>
        </w:trPr>
        <w:tc>
          <w:tcPr>
            <w:tcW w:w="1859" w:type="dxa"/>
            <w:tcBorders>
              <w:top w:val="nil"/>
              <w:left w:val="single" w:sz="4" w:space="0" w:color="auto"/>
              <w:bottom w:val="nil"/>
              <w:right w:val="single" w:sz="4" w:space="0" w:color="auto"/>
            </w:tcBorders>
          </w:tcPr>
          <w:p w14:paraId="16E6684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03A854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185582"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409505BD"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009EF44" w14:textId="77777777" w:rsidR="0007586A" w:rsidRPr="009B04FC" w:rsidRDefault="0007586A" w:rsidP="00FC56C0">
            <w:pPr>
              <w:pStyle w:val="TAC"/>
              <w:rPr>
                <w:rFonts w:eastAsia="宋体"/>
                <w:lang w:val="en-US" w:eastAsia="zh-CN" w:bidi="ar"/>
              </w:rPr>
            </w:pPr>
          </w:p>
        </w:tc>
      </w:tr>
      <w:tr w:rsidR="0007586A" w:rsidRPr="009B04FC" w14:paraId="5BC3CD1A" w14:textId="77777777" w:rsidTr="00020F5C">
        <w:trPr>
          <w:trHeight w:val="29"/>
        </w:trPr>
        <w:tc>
          <w:tcPr>
            <w:tcW w:w="1859" w:type="dxa"/>
            <w:tcBorders>
              <w:top w:val="single" w:sz="4" w:space="0" w:color="auto"/>
              <w:left w:val="single" w:sz="4" w:space="0" w:color="auto"/>
              <w:bottom w:val="nil"/>
              <w:right w:val="single" w:sz="4" w:space="0" w:color="auto"/>
            </w:tcBorders>
          </w:tcPr>
          <w:p w14:paraId="3A1CA79C" w14:textId="77777777" w:rsidR="0007586A" w:rsidRPr="009B04FC" w:rsidRDefault="0007586A" w:rsidP="00FC56C0">
            <w:pPr>
              <w:pStyle w:val="TAC"/>
              <w:rPr>
                <w:rFonts w:eastAsia="宋体"/>
                <w:lang w:val="en-US" w:eastAsia="zh-CN" w:bidi="ar"/>
              </w:rPr>
            </w:pPr>
            <w:r w:rsidRPr="009B04FC">
              <w:t>CA_n41A-n66(2A)-n71A-n78(2A)</w:t>
            </w:r>
          </w:p>
        </w:tc>
        <w:tc>
          <w:tcPr>
            <w:tcW w:w="1903" w:type="dxa"/>
            <w:tcBorders>
              <w:top w:val="single" w:sz="4" w:space="0" w:color="auto"/>
              <w:left w:val="single" w:sz="4" w:space="0" w:color="auto"/>
              <w:bottom w:val="nil"/>
              <w:right w:val="single" w:sz="4" w:space="0" w:color="auto"/>
            </w:tcBorders>
          </w:tcPr>
          <w:p w14:paraId="7856F0AC" w14:textId="77777777" w:rsidR="0007586A" w:rsidRPr="009B04FC" w:rsidRDefault="0007586A" w:rsidP="00FC56C0">
            <w:pPr>
              <w:pStyle w:val="TAC"/>
              <w:rPr>
                <w:lang w:val="en-US" w:eastAsia="zh-CN"/>
              </w:rPr>
            </w:pPr>
            <w:r w:rsidRPr="009B04FC">
              <w:rPr>
                <w:lang w:val="en-US" w:eastAsia="zh-CN"/>
              </w:rPr>
              <w:t>CA_n41A-n66A</w:t>
            </w:r>
          </w:p>
          <w:p w14:paraId="3A5BF0FE" w14:textId="77777777" w:rsidR="0007586A" w:rsidRPr="009B04FC" w:rsidRDefault="0007586A" w:rsidP="00FC56C0">
            <w:pPr>
              <w:pStyle w:val="TAC"/>
              <w:rPr>
                <w:lang w:val="en-US" w:eastAsia="zh-CN"/>
              </w:rPr>
            </w:pPr>
            <w:r w:rsidRPr="009B04FC">
              <w:rPr>
                <w:lang w:val="en-US" w:eastAsia="zh-CN"/>
              </w:rPr>
              <w:t>CA_n41A-n71A</w:t>
            </w:r>
          </w:p>
          <w:p w14:paraId="74391983" w14:textId="77777777" w:rsidR="0007586A" w:rsidRPr="009B04FC" w:rsidRDefault="0007586A" w:rsidP="00FC56C0">
            <w:pPr>
              <w:pStyle w:val="TAC"/>
              <w:rPr>
                <w:lang w:val="en-US" w:eastAsia="zh-CN"/>
              </w:rPr>
            </w:pPr>
            <w:r w:rsidRPr="009B04FC">
              <w:rPr>
                <w:lang w:val="en-US" w:eastAsia="zh-CN"/>
              </w:rPr>
              <w:t>CA_n41A-n78A</w:t>
            </w:r>
          </w:p>
          <w:p w14:paraId="4D949D3E" w14:textId="77777777" w:rsidR="0007586A" w:rsidRPr="009B04FC" w:rsidRDefault="0007586A" w:rsidP="00FC56C0">
            <w:pPr>
              <w:pStyle w:val="TAC"/>
              <w:rPr>
                <w:lang w:val="en-US" w:eastAsia="zh-CN"/>
              </w:rPr>
            </w:pPr>
            <w:r w:rsidRPr="009B04FC">
              <w:rPr>
                <w:lang w:val="en-US" w:eastAsia="zh-CN"/>
              </w:rPr>
              <w:t>CA_n66A-n71A</w:t>
            </w:r>
          </w:p>
          <w:p w14:paraId="596127AB" w14:textId="77777777" w:rsidR="0007586A" w:rsidRPr="009B04FC" w:rsidRDefault="0007586A" w:rsidP="00FC56C0">
            <w:pPr>
              <w:pStyle w:val="TAC"/>
              <w:rPr>
                <w:lang w:val="en-US" w:eastAsia="zh-CN"/>
              </w:rPr>
            </w:pPr>
            <w:r w:rsidRPr="009B04FC">
              <w:rPr>
                <w:lang w:val="en-US" w:eastAsia="zh-CN"/>
              </w:rPr>
              <w:t>CA_n66A-n78A</w:t>
            </w:r>
          </w:p>
          <w:p w14:paraId="7F3BA448"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2E1A6434"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4582F71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4C4DB273"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3A9EDA5" w14:textId="77777777" w:rsidTr="00020F5C">
        <w:trPr>
          <w:trHeight w:val="29"/>
        </w:trPr>
        <w:tc>
          <w:tcPr>
            <w:tcW w:w="1859" w:type="dxa"/>
            <w:tcBorders>
              <w:top w:val="nil"/>
              <w:left w:val="single" w:sz="4" w:space="0" w:color="auto"/>
              <w:bottom w:val="nil"/>
              <w:right w:val="single" w:sz="4" w:space="0" w:color="auto"/>
            </w:tcBorders>
          </w:tcPr>
          <w:p w14:paraId="01A04AC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D621A3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795CE3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0913CAA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7521985" w14:textId="77777777" w:rsidR="0007586A" w:rsidRPr="009B04FC" w:rsidRDefault="0007586A" w:rsidP="00FC56C0">
            <w:pPr>
              <w:pStyle w:val="TAC"/>
              <w:rPr>
                <w:rFonts w:eastAsia="宋体"/>
                <w:kern w:val="2"/>
                <w:szCs w:val="22"/>
                <w:lang w:val="en-US" w:eastAsia="zh-CN"/>
              </w:rPr>
            </w:pPr>
          </w:p>
        </w:tc>
      </w:tr>
      <w:tr w:rsidR="0007586A" w:rsidRPr="009B04FC" w14:paraId="16B74323" w14:textId="77777777" w:rsidTr="00020F5C">
        <w:trPr>
          <w:trHeight w:val="29"/>
        </w:trPr>
        <w:tc>
          <w:tcPr>
            <w:tcW w:w="1859" w:type="dxa"/>
            <w:tcBorders>
              <w:top w:val="nil"/>
              <w:left w:val="single" w:sz="4" w:space="0" w:color="auto"/>
              <w:bottom w:val="nil"/>
              <w:right w:val="single" w:sz="4" w:space="0" w:color="auto"/>
            </w:tcBorders>
          </w:tcPr>
          <w:p w14:paraId="290E7CC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BD4B93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AD2B9FE"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2136098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1189274" w14:textId="77777777" w:rsidR="0007586A" w:rsidRPr="009B04FC" w:rsidRDefault="0007586A" w:rsidP="00FC56C0">
            <w:pPr>
              <w:pStyle w:val="TAC"/>
              <w:rPr>
                <w:rFonts w:eastAsia="宋体"/>
                <w:kern w:val="2"/>
                <w:szCs w:val="22"/>
                <w:lang w:val="en-US" w:eastAsia="zh-CN"/>
              </w:rPr>
            </w:pPr>
          </w:p>
        </w:tc>
      </w:tr>
      <w:tr w:rsidR="0007586A" w:rsidRPr="009B04FC" w14:paraId="66EA27C2" w14:textId="77777777" w:rsidTr="00020F5C">
        <w:trPr>
          <w:trHeight w:val="29"/>
        </w:trPr>
        <w:tc>
          <w:tcPr>
            <w:tcW w:w="1859" w:type="dxa"/>
            <w:tcBorders>
              <w:top w:val="nil"/>
              <w:left w:val="single" w:sz="4" w:space="0" w:color="auto"/>
              <w:bottom w:val="single" w:sz="4" w:space="0" w:color="auto"/>
              <w:right w:val="single" w:sz="4" w:space="0" w:color="auto"/>
            </w:tcBorders>
          </w:tcPr>
          <w:p w14:paraId="0F9744C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936161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FAC9CC"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321C7598" w14:textId="77777777" w:rsidR="0007586A" w:rsidRPr="009B04FC" w:rsidRDefault="0007586A" w:rsidP="00FC56C0">
            <w:pPr>
              <w:pStyle w:val="TAC"/>
              <w:rPr>
                <w:rFonts w:ascii="Calibri" w:eastAsia="宋体" w:hAnsi="Calibri"/>
                <w:kern w:val="2"/>
                <w:sz w:val="21"/>
                <w:lang w:val="en-US" w:eastAsia="zh-CN"/>
              </w:rPr>
            </w:pPr>
            <w:r w:rsidRPr="009B04FC">
              <w:t>CA_n78(2A)_BCS2</w:t>
            </w:r>
          </w:p>
        </w:tc>
        <w:tc>
          <w:tcPr>
            <w:tcW w:w="1727" w:type="dxa"/>
            <w:tcBorders>
              <w:top w:val="nil"/>
              <w:left w:val="single" w:sz="4" w:space="0" w:color="auto"/>
              <w:bottom w:val="single" w:sz="4" w:space="0" w:color="auto"/>
              <w:right w:val="single" w:sz="4" w:space="0" w:color="auto"/>
            </w:tcBorders>
          </w:tcPr>
          <w:p w14:paraId="08D82402" w14:textId="77777777" w:rsidR="0007586A" w:rsidRPr="009B04FC" w:rsidRDefault="0007586A" w:rsidP="00FC56C0">
            <w:pPr>
              <w:pStyle w:val="TAC"/>
              <w:rPr>
                <w:rFonts w:eastAsia="宋体"/>
                <w:kern w:val="2"/>
                <w:szCs w:val="22"/>
                <w:lang w:val="en-US" w:eastAsia="zh-CN"/>
              </w:rPr>
            </w:pPr>
          </w:p>
        </w:tc>
      </w:tr>
      <w:tr w:rsidR="0007586A" w:rsidRPr="009B04FC" w14:paraId="428B9387" w14:textId="77777777" w:rsidTr="00020F5C">
        <w:trPr>
          <w:trHeight w:val="29"/>
        </w:trPr>
        <w:tc>
          <w:tcPr>
            <w:tcW w:w="1859" w:type="dxa"/>
            <w:tcBorders>
              <w:top w:val="single" w:sz="4" w:space="0" w:color="auto"/>
              <w:left w:val="single" w:sz="4" w:space="0" w:color="auto"/>
              <w:bottom w:val="nil"/>
              <w:right w:val="single" w:sz="4" w:space="0" w:color="auto"/>
            </w:tcBorders>
          </w:tcPr>
          <w:p w14:paraId="40041ECF" w14:textId="77777777" w:rsidR="0007586A" w:rsidRPr="009B04FC" w:rsidRDefault="0007586A" w:rsidP="00FC56C0">
            <w:pPr>
              <w:pStyle w:val="TAC"/>
              <w:rPr>
                <w:rFonts w:eastAsia="宋体"/>
                <w:kern w:val="2"/>
                <w:szCs w:val="22"/>
                <w:lang w:val="en-US"/>
              </w:rPr>
            </w:pPr>
            <w:r w:rsidRPr="009B04FC">
              <w:lastRenderedPageBreak/>
              <w:t>CA_n48A-n66A-n70A-n71A</w:t>
            </w:r>
          </w:p>
        </w:tc>
        <w:tc>
          <w:tcPr>
            <w:tcW w:w="1903" w:type="dxa"/>
            <w:tcBorders>
              <w:top w:val="single" w:sz="4" w:space="0" w:color="auto"/>
              <w:left w:val="single" w:sz="4" w:space="0" w:color="auto"/>
              <w:bottom w:val="nil"/>
              <w:right w:val="single" w:sz="4" w:space="0" w:color="auto"/>
            </w:tcBorders>
          </w:tcPr>
          <w:p w14:paraId="791EC329" w14:textId="77777777" w:rsidR="0007586A" w:rsidRPr="009B04FC" w:rsidRDefault="0007586A" w:rsidP="00FC56C0">
            <w:pPr>
              <w:pStyle w:val="TAC"/>
              <w:rPr>
                <w:rFonts w:eastAsia="宋体"/>
                <w:kern w:val="2"/>
                <w:szCs w:val="22"/>
                <w:lang w:val="en-US"/>
              </w:rPr>
            </w:pPr>
            <w:r w:rsidRPr="009B04FC">
              <w:t>CA_n48A-n66A</w:t>
            </w:r>
            <w:r w:rsidRPr="009B04FC">
              <w:br/>
              <w:t>CA_n48A-n70A</w:t>
            </w:r>
            <w:r w:rsidRPr="009B04FC">
              <w:br/>
              <w:t>CA_n48A-n71A</w:t>
            </w:r>
            <w:r w:rsidRPr="009B04FC">
              <w:br/>
              <w:t>CA_n66A-n71A</w:t>
            </w:r>
            <w:r w:rsidRPr="009B04FC">
              <w:br/>
              <w:t>CA_n70A-n71A</w:t>
            </w:r>
          </w:p>
        </w:tc>
        <w:tc>
          <w:tcPr>
            <w:tcW w:w="891" w:type="dxa"/>
            <w:tcBorders>
              <w:top w:val="single" w:sz="4" w:space="0" w:color="auto"/>
              <w:left w:val="single" w:sz="4" w:space="0" w:color="auto"/>
              <w:bottom w:val="single" w:sz="4" w:space="0" w:color="auto"/>
              <w:right w:val="single" w:sz="4" w:space="0" w:color="auto"/>
            </w:tcBorders>
          </w:tcPr>
          <w:p w14:paraId="2C32058A"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160B4C89"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4A83EF99"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2AE01EC9" w14:textId="77777777" w:rsidTr="00020F5C">
        <w:trPr>
          <w:trHeight w:val="29"/>
        </w:trPr>
        <w:tc>
          <w:tcPr>
            <w:tcW w:w="1859" w:type="dxa"/>
            <w:tcBorders>
              <w:top w:val="nil"/>
              <w:left w:val="single" w:sz="4" w:space="0" w:color="auto"/>
              <w:bottom w:val="nil"/>
              <w:right w:val="single" w:sz="4" w:space="0" w:color="auto"/>
            </w:tcBorders>
          </w:tcPr>
          <w:p w14:paraId="7FA77EC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7B879B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22CD21"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1244ECB" w14:textId="77777777" w:rsidR="0007586A" w:rsidRPr="009B04FC" w:rsidRDefault="0007586A" w:rsidP="00FC56C0">
            <w:pPr>
              <w:pStyle w:val="TAC"/>
            </w:pPr>
            <w:r w:rsidRPr="009B04FC">
              <w:t>5, 10, 15, 20, 25, 30, 35, 40</w:t>
            </w:r>
          </w:p>
        </w:tc>
        <w:tc>
          <w:tcPr>
            <w:tcW w:w="1727" w:type="dxa"/>
            <w:tcBorders>
              <w:top w:val="nil"/>
              <w:left w:val="single" w:sz="4" w:space="0" w:color="auto"/>
              <w:bottom w:val="nil"/>
              <w:right w:val="single" w:sz="4" w:space="0" w:color="auto"/>
            </w:tcBorders>
          </w:tcPr>
          <w:p w14:paraId="48EF997D" w14:textId="77777777" w:rsidR="0007586A" w:rsidRPr="009B04FC" w:rsidRDefault="0007586A" w:rsidP="00FC56C0">
            <w:pPr>
              <w:pStyle w:val="TAC"/>
              <w:rPr>
                <w:rFonts w:eastAsia="宋体"/>
                <w:kern w:val="2"/>
                <w:szCs w:val="22"/>
                <w:lang w:val="en-US" w:eastAsia="zh-CN"/>
              </w:rPr>
            </w:pPr>
          </w:p>
        </w:tc>
      </w:tr>
      <w:tr w:rsidR="0007586A" w:rsidRPr="009B04FC" w14:paraId="61E450DD" w14:textId="77777777" w:rsidTr="00020F5C">
        <w:trPr>
          <w:trHeight w:val="29"/>
        </w:trPr>
        <w:tc>
          <w:tcPr>
            <w:tcW w:w="1859" w:type="dxa"/>
            <w:tcBorders>
              <w:top w:val="nil"/>
              <w:left w:val="single" w:sz="4" w:space="0" w:color="auto"/>
              <w:bottom w:val="nil"/>
              <w:right w:val="single" w:sz="4" w:space="0" w:color="auto"/>
            </w:tcBorders>
          </w:tcPr>
          <w:p w14:paraId="7309DEB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CB1AFD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7B41FD4"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4435D57E"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604C1591" w14:textId="77777777" w:rsidR="0007586A" w:rsidRPr="009B04FC" w:rsidRDefault="0007586A" w:rsidP="00FC56C0">
            <w:pPr>
              <w:pStyle w:val="TAC"/>
              <w:rPr>
                <w:rFonts w:eastAsia="宋体"/>
                <w:kern w:val="2"/>
                <w:szCs w:val="22"/>
                <w:lang w:val="en-US" w:eastAsia="zh-CN"/>
              </w:rPr>
            </w:pPr>
          </w:p>
        </w:tc>
      </w:tr>
      <w:tr w:rsidR="0007586A" w:rsidRPr="009B04FC" w14:paraId="20C17A84" w14:textId="77777777" w:rsidTr="00020F5C">
        <w:trPr>
          <w:trHeight w:val="29"/>
        </w:trPr>
        <w:tc>
          <w:tcPr>
            <w:tcW w:w="1859" w:type="dxa"/>
            <w:tcBorders>
              <w:top w:val="nil"/>
              <w:left w:val="single" w:sz="4" w:space="0" w:color="auto"/>
              <w:bottom w:val="single" w:sz="4" w:space="0" w:color="auto"/>
              <w:right w:val="single" w:sz="4" w:space="0" w:color="auto"/>
            </w:tcBorders>
          </w:tcPr>
          <w:p w14:paraId="0EFF0B6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965FF9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90BC131"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22FF2D26" w14:textId="77777777" w:rsidR="0007586A" w:rsidRPr="009B04FC" w:rsidRDefault="0007586A" w:rsidP="00FC56C0">
            <w:pPr>
              <w:pStyle w:val="TAC"/>
            </w:pPr>
            <w:r w:rsidRPr="009B04FC">
              <w:t>5, 10, 15, 20</w:t>
            </w:r>
          </w:p>
        </w:tc>
        <w:tc>
          <w:tcPr>
            <w:tcW w:w="1727" w:type="dxa"/>
            <w:tcBorders>
              <w:top w:val="nil"/>
              <w:left w:val="single" w:sz="4" w:space="0" w:color="auto"/>
              <w:bottom w:val="single" w:sz="4" w:space="0" w:color="auto"/>
              <w:right w:val="single" w:sz="4" w:space="0" w:color="auto"/>
            </w:tcBorders>
          </w:tcPr>
          <w:p w14:paraId="3273D50F" w14:textId="77777777" w:rsidR="0007586A" w:rsidRPr="009B04FC" w:rsidRDefault="0007586A" w:rsidP="00FC56C0">
            <w:pPr>
              <w:pStyle w:val="TAC"/>
              <w:rPr>
                <w:rFonts w:eastAsia="宋体"/>
                <w:kern w:val="2"/>
                <w:szCs w:val="22"/>
                <w:lang w:val="en-US" w:eastAsia="zh-CN"/>
              </w:rPr>
            </w:pPr>
          </w:p>
        </w:tc>
      </w:tr>
      <w:tr w:rsidR="0007586A" w:rsidRPr="009B04FC" w14:paraId="03CA19AE" w14:textId="77777777" w:rsidTr="00020F5C">
        <w:trPr>
          <w:trHeight w:val="29"/>
        </w:trPr>
        <w:tc>
          <w:tcPr>
            <w:tcW w:w="1859" w:type="dxa"/>
            <w:tcBorders>
              <w:top w:val="single" w:sz="4" w:space="0" w:color="auto"/>
              <w:left w:val="single" w:sz="4" w:space="0" w:color="auto"/>
              <w:bottom w:val="nil"/>
              <w:right w:val="single" w:sz="4" w:space="0" w:color="auto"/>
            </w:tcBorders>
          </w:tcPr>
          <w:p w14:paraId="3985DA2B" w14:textId="77777777" w:rsidR="0007586A" w:rsidRPr="009B04FC" w:rsidRDefault="0007586A" w:rsidP="00FC56C0">
            <w:pPr>
              <w:pStyle w:val="TAC"/>
              <w:rPr>
                <w:rFonts w:eastAsia="宋体"/>
                <w:kern w:val="2"/>
                <w:szCs w:val="22"/>
                <w:lang w:val="en-US"/>
              </w:rPr>
            </w:pPr>
            <w:r w:rsidRPr="009B04FC">
              <w:t>CA_n48A-n66A-n70A-n77A</w:t>
            </w:r>
          </w:p>
        </w:tc>
        <w:tc>
          <w:tcPr>
            <w:tcW w:w="1903" w:type="dxa"/>
            <w:tcBorders>
              <w:top w:val="single" w:sz="4" w:space="0" w:color="auto"/>
              <w:left w:val="single" w:sz="4" w:space="0" w:color="auto"/>
              <w:bottom w:val="nil"/>
              <w:right w:val="single" w:sz="4" w:space="0" w:color="auto"/>
            </w:tcBorders>
          </w:tcPr>
          <w:p w14:paraId="5F0F70A5" w14:textId="77777777" w:rsidR="0007586A" w:rsidRPr="009B04FC" w:rsidRDefault="0007586A" w:rsidP="00FC56C0">
            <w:pPr>
              <w:pStyle w:val="TAC"/>
              <w:rPr>
                <w:rFonts w:eastAsia="宋体"/>
                <w:kern w:val="2"/>
                <w:szCs w:val="22"/>
                <w:lang w:val="en-US"/>
              </w:rPr>
            </w:pPr>
            <w:r w:rsidRPr="009B04FC">
              <w:t>CA_n48A-n66A</w:t>
            </w:r>
            <w:r w:rsidRPr="009B04FC">
              <w:br/>
              <w:t>CA_n48A-n70A</w:t>
            </w:r>
            <w:r w:rsidRPr="009B04FC">
              <w:br/>
              <w:t>CA_n66A-n77A</w:t>
            </w:r>
            <w:r w:rsidRPr="009B04FC">
              <w:br/>
              <w:t>CA_n70A-n77A</w:t>
            </w:r>
          </w:p>
        </w:tc>
        <w:tc>
          <w:tcPr>
            <w:tcW w:w="891" w:type="dxa"/>
            <w:tcBorders>
              <w:top w:val="single" w:sz="4" w:space="0" w:color="auto"/>
              <w:left w:val="single" w:sz="4" w:space="0" w:color="auto"/>
              <w:bottom w:val="single" w:sz="4" w:space="0" w:color="auto"/>
              <w:right w:val="single" w:sz="4" w:space="0" w:color="auto"/>
            </w:tcBorders>
          </w:tcPr>
          <w:p w14:paraId="6E615FA7"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289F7138"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07C74C63"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4CFD67D9" w14:textId="77777777" w:rsidTr="00020F5C">
        <w:trPr>
          <w:trHeight w:val="29"/>
        </w:trPr>
        <w:tc>
          <w:tcPr>
            <w:tcW w:w="1859" w:type="dxa"/>
            <w:tcBorders>
              <w:top w:val="nil"/>
              <w:left w:val="single" w:sz="4" w:space="0" w:color="auto"/>
              <w:bottom w:val="nil"/>
              <w:right w:val="single" w:sz="4" w:space="0" w:color="auto"/>
            </w:tcBorders>
          </w:tcPr>
          <w:p w14:paraId="7B47E60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0506EC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B60EF8"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B694204" w14:textId="77777777" w:rsidR="0007586A" w:rsidRPr="009B04FC" w:rsidRDefault="0007586A" w:rsidP="00FC56C0">
            <w:pPr>
              <w:pStyle w:val="TAC"/>
            </w:pPr>
            <w:r w:rsidRPr="009B04FC">
              <w:t>5, 10, 15, 20, 25, 30, 35, 40</w:t>
            </w:r>
          </w:p>
        </w:tc>
        <w:tc>
          <w:tcPr>
            <w:tcW w:w="1727" w:type="dxa"/>
            <w:tcBorders>
              <w:top w:val="nil"/>
              <w:left w:val="single" w:sz="4" w:space="0" w:color="auto"/>
              <w:bottom w:val="nil"/>
              <w:right w:val="single" w:sz="4" w:space="0" w:color="auto"/>
            </w:tcBorders>
          </w:tcPr>
          <w:p w14:paraId="10169276" w14:textId="77777777" w:rsidR="0007586A" w:rsidRPr="009B04FC" w:rsidRDefault="0007586A" w:rsidP="00FC56C0">
            <w:pPr>
              <w:pStyle w:val="TAC"/>
              <w:rPr>
                <w:rFonts w:eastAsia="宋体"/>
                <w:kern w:val="2"/>
                <w:szCs w:val="22"/>
                <w:lang w:val="en-US" w:eastAsia="zh-CN"/>
              </w:rPr>
            </w:pPr>
          </w:p>
        </w:tc>
      </w:tr>
      <w:tr w:rsidR="0007586A" w:rsidRPr="009B04FC" w14:paraId="2977F372" w14:textId="77777777" w:rsidTr="00020F5C">
        <w:trPr>
          <w:trHeight w:val="29"/>
        </w:trPr>
        <w:tc>
          <w:tcPr>
            <w:tcW w:w="1859" w:type="dxa"/>
            <w:tcBorders>
              <w:top w:val="nil"/>
              <w:left w:val="single" w:sz="4" w:space="0" w:color="auto"/>
              <w:bottom w:val="nil"/>
              <w:right w:val="single" w:sz="4" w:space="0" w:color="auto"/>
            </w:tcBorders>
          </w:tcPr>
          <w:p w14:paraId="3085C56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F2C48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6A4D26"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5B1EB067"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43623429" w14:textId="77777777" w:rsidR="0007586A" w:rsidRPr="009B04FC" w:rsidRDefault="0007586A" w:rsidP="00FC56C0">
            <w:pPr>
              <w:pStyle w:val="TAC"/>
              <w:rPr>
                <w:rFonts w:eastAsia="宋体"/>
                <w:kern w:val="2"/>
                <w:szCs w:val="22"/>
                <w:lang w:val="en-US" w:eastAsia="zh-CN"/>
              </w:rPr>
            </w:pPr>
          </w:p>
        </w:tc>
      </w:tr>
      <w:tr w:rsidR="0007586A" w:rsidRPr="009B04FC" w14:paraId="73804F0C" w14:textId="77777777" w:rsidTr="00020F5C">
        <w:trPr>
          <w:trHeight w:val="29"/>
        </w:trPr>
        <w:tc>
          <w:tcPr>
            <w:tcW w:w="1859" w:type="dxa"/>
            <w:tcBorders>
              <w:top w:val="nil"/>
              <w:left w:val="single" w:sz="4" w:space="0" w:color="auto"/>
              <w:bottom w:val="single" w:sz="4" w:space="0" w:color="auto"/>
              <w:right w:val="single" w:sz="4" w:space="0" w:color="auto"/>
            </w:tcBorders>
          </w:tcPr>
          <w:p w14:paraId="79C31B2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CF49C1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F15667D"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5309A978"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34B73530" w14:textId="77777777" w:rsidR="0007586A" w:rsidRPr="009B04FC" w:rsidRDefault="0007586A" w:rsidP="00FC56C0">
            <w:pPr>
              <w:pStyle w:val="TAC"/>
              <w:rPr>
                <w:rFonts w:eastAsia="宋体"/>
                <w:kern w:val="2"/>
                <w:szCs w:val="22"/>
                <w:lang w:val="en-US" w:eastAsia="zh-CN"/>
              </w:rPr>
            </w:pPr>
          </w:p>
        </w:tc>
      </w:tr>
      <w:tr w:rsidR="0007586A" w:rsidRPr="009B04FC" w14:paraId="13677BEB" w14:textId="77777777" w:rsidTr="00020F5C">
        <w:trPr>
          <w:trHeight w:val="29"/>
        </w:trPr>
        <w:tc>
          <w:tcPr>
            <w:tcW w:w="1859" w:type="dxa"/>
            <w:tcBorders>
              <w:top w:val="single" w:sz="4" w:space="0" w:color="auto"/>
              <w:left w:val="single" w:sz="4" w:space="0" w:color="auto"/>
              <w:bottom w:val="nil"/>
              <w:right w:val="single" w:sz="4" w:space="0" w:color="auto"/>
            </w:tcBorders>
          </w:tcPr>
          <w:p w14:paraId="1C656CAF" w14:textId="77777777" w:rsidR="0007586A" w:rsidRPr="009B04FC" w:rsidRDefault="0007586A" w:rsidP="00FC56C0">
            <w:pPr>
              <w:pStyle w:val="TAC"/>
              <w:rPr>
                <w:rFonts w:eastAsia="宋体"/>
                <w:kern w:val="2"/>
                <w:szCs w:val="22"/>
                <w:lang w:val="en-US"/>
              </w:rPr>
            </w:pPr>
            <w:r w:rsidRPr="009B04FC">
              <w:t>CA_n48A-n66A-n71A-n77A</w:t>
            </w:r>
          </w:p>
        </w:tc>
        <w:tc>
          <w:tcPr>
            <w:tcW w:w="1903" w:type="dxa"/>
            <w:tcBorders>
              <w:top w:val="single" w:sz="4" w:space="0" w:color="auto"/>
              <w:left w:val="single" w:sz="4" w:space="0" w:color="auto"/>
              <w:bottom w:val="nil"/>
              <w:right w:val="single" w:sz="4" w:space="0" w:color="auto"/>
            </w:tcBorders>
          </w:tcPr>
          <w:p w14:paraId="7A0729A5" w14:textId="77777777" w:rsidR="0007586A" w:rsidRPr="009B04FC" w:rsidRDefault="0007586A" w:rsidP="00FC56C0">
            <w:pPr>
              <w:pStyle w:val="TAC"/>
              <w:rPr>
                <w:rFonts w:eastAsia="宋体"/>
                <w:kern w:val="2"/>
                <w:szCs w:val="22"/>
                <w:lang w:val="en-US"/>
              </w:rPr>
            </w:pPr>
            <w:r w:rsidRPr="009B04FC">
              <w:t>CA_n48A-n66A</w:t>
            </w:r>
            <w:r w:rsidRPr="009B04FC">
              <w:br/>
              <w:t>CA_n48A-n71A</w:t>
            </w:r>
            <w:r w:rsidRPr="009B04FC">
              <w:br/>
              <w:t>CA_n66A-n71A</w:t>
            </w:r>
            <w:r w:rsidRPr="009B04FC">
              <w:br/>
              <w:t>CA_n66A-n77A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7FD5A85B"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42A8B05B"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5C82724B"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175FF4E3" w14:textId="77777777" w:rsidTr="00020F5C">
        <w:trPr>
          <w:trHeight w:val="29"/>
        </w:trPr>
        <w:tc>
          <w:tcPr>
            <w:tcW w:w="1859" w:type="dxa"/>
            <w:tcBorders>
              <w:top w:val="nil"/>
              <w:left w:val="single" w:sz="4" w:space="0" w:color="auto"/>
              <w:bottom w:val="nil"/>
              <w:right w:val="single" w:sz="4" w:space="0" w:color="auto"/>
            </w:tcBorders>
          </w:tcPr>
          <w:p w14:paraId="0409A39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0D59AB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9C530B"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12A7F34" w14:textId="77777777" w:rsidR="0007586A" w:rsidRPr="009B04FC" w:rsidRDefault="0007586A" w:rsidP="00FC56C0">
            <w:pPr>
              <w:pStyle w:val="TAC"/>
            </w:pPr>
            <w:r w:rsidRPr="009B04FC">
              <w:t>5, 10, 15, 20, 25, 30, 35, 40</w:t>
            </w:r>
          </w:p>
        </w:tc>
        <w:tc>
          <w:tcPr>
            <w:tcW w:w="1727" w:type="dxa"/>
            <w:tcBorders>
              <w:top w:val="nil"/>
              <w:left w:val="single" w:sz="4" w:space="0" w:color="auto"/>
              <w:bottom w:val="nil"/>
              <w:right w:val="single" w:sz="4" w:space="0" w:color="auto"/>
            </w:tcBorders>
          </w:tcPr>
          <w:p w14:paraId="265EA155" w14:textId="77777777" w:rsidR="0007586A" w:rsidRPr="009B04FC" w:rsidRDefault="0007586A" w:rsidP="00FC56C0">
            <w:pPr>
              <w:pStyle w:val="TAC"/>
              <w:rPr>
                <w:rFonts w:eastAsia="宋体"/>
                <w:kern w:val="2"/>
                <w:szCs w:val="22"/>
                <w:lang w:val="en-US" w:eastAsia="zh-CN"/>
              </w:rPr>
            </w:pPr>
          </w:p>
        </w:tc>
      </w:tr>
      <w:tr w:rsidR="0007586A" w:rsidRPr="009B04FC" w14:paraId="49516D8E" w14:textId="77777777" w:rsidTr="00020F5C">
        <w:trPr>
          <w:trHeight w:val="29"/>
        </w:trPr>
        <w:tc>
          <w:tcPr>
            <w:tcW w:w="1859" w:type="dxa"/>
            <w:tcBorders>
              <w:top w:val="nil"/>
              <w:left w:val="single" w:sz="4" w:space="0" w:color="auto"/>
              <w:bottom w:val="nil"/>
              <w:right w:val="single" w:sz="4" w:space="0" w:color="auto"/>
            </w:tcBorders>
          </w:tcPr>
          <w:p w14:paraId="574270B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AEBAA5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F272B8"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4927CFA4" w14:textId="77777777" w:rsidR="0007586A" w:rsidRPr="009B04FC" w:rsidRDefault="0007586A" w:rsidP="00FC56C0">
            <w:pPr>
              <w:pStyle w:val="TAC"/>
            </w:pPr>
            <w:r w:rsidRPr="009B04FC">
              <w:t>5, 10, 15, 20</w:t>
            </w:r>
          </w:p>
        </w:tc>
        <w:tc>
          <w:tcPr>
            <w:tcW w:w="1727" w:type="dxa"/>
            <w:tcBorders>
              <w:top w:val="nil"/>
              <w:left w:val="single" w:sz="4" w:space="0" w:color="auto"/>
              <w:bottom w:val="nil"/>
              <w:right w:val="single" w:sz="4" w:space="0" w:color="auto"/>
            </w:tcBorders>
          </w:tcPr>
          <w:p w14:paraId="17559568" w14:textId="77777777" w:rsidR="0007586A" w:rsidRPr="009B04FC" w:rsidRDefault="0007586A" w:rsidP="00FC56C0">
            <w:pPr>
              <w:pStyle w:val="TAC"/>
              <w:rPr>
                <w:rFonts w:eastAsia="宋体"/>
                <w:kern w:val="2"/>
                <w:szCs w:val="22"/>
                <w:lang w:val="en-US" w:eastAsia="zh-CN"/>
              </w:rPr>
            </w:pPr>
          </w:p>
        </w:tc>
      </w:tr>
      <w:tr w:rsidR="0007586A" w:rsidRPr="009B04FC" w14:paraId="6EF70FA2" w14:textId="77777777" w:rsidTr="00020F5C">
        <w:trPr>
          <w:trHeight w:val="29"/>
        </w:trPr>
        <w:tc>
          <w:tcPr>
            <w:tcW w:w="1859" w:type="dxa"/>
            <w:tcBorders>
              <w:top w:val="nil"/>
              <w:left w:val="single" w:sz="4" w:space="0" w:color="auto"/>
              <w:bottom w:val="single" w:sz="4" w:space="0" w:color="auto"/>
              <w:right w:val="single" w:sz="4" w:space="0" w:color="auto"/>
            </w:tcBorders>
          </w:tcPr>
          <w:p w14:paraId="53E4B1F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78BE7E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4BA7D0"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A71A0D0"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74334BFD" w14:textId="77777777" w:rsidR="0007586A" w:rsidRPr="009B04FC" w:rsidRDefault="0007586A" w:rsidP="00FC56C0">
            <w:pPr>
              <w:pStyle w:val="TAC"/>
              <w:rPr>
                <w:rFonts w:eastAsia="宋体"/>
                <w:kern w:val="2"/>
                <w:szCs w:val="22"/>
                <w:lang w:val="en-US" w:eastAsia="zh-CN"/>
              </w:rPr>
            </w:pPr>
          </w:p>
        </w:tc>
      </w:tr>
      <w:tr w:rsidR="0007586A" w:rsidRPr="009B04FC" w14:paraId="22E681D7" w14:textId="77777777" w:rsidTr="00020F5C">
        <w:trPr>
          <w:trHeight w:val="29"/>
        </w:trPr>
        <w:tc>
          <w:tcPr>
            <w:tcW w:w="1859" w:type="dxa"/>
            <w:tcBorders>
              <w:top w:val="single" w:sz="4" w:space="0" w:color="auto"/>
              <w:left w:val="single" w:sz="4" w:space="0" w:color="auto"/>
              <w:bottom w:val="nil"/>
              <w:right w:val="single" w:sz="4" w:space="0" w:color="auto"/>
            </w:tcBorders>
          </w:tcPr>
          <w:p w14:paraId="171FBB41" w14:textId="77777777" w:rsidR="0007586A" w:rsidRPr="009B04FC" w:rsidRDefault="0007586A" w:rsidP="00FC56C0">
            <w:pPr>
              <w:pStyle w:val="TAC"/>
              <w:rPr>
                <w:rFonts w:eastAsia="宋体"/>
                <w:kern w:val="2"/>
                <w:szCs w:val="22"/>
                <w:lang w:val="en-US"/>
              </w:rPr>
            </w:pPr>
            <w:r w:rsidRPr="009B04FC">
              <w:t>CA_n48A-n70A-n71A-n77A</w:t>
            </w:r>
          </w:p>
        </w:tc>
        <w:tc>
          <w:tcPr>
            <w:tcW w:w="1903" w:type="dxa"/>
            <w:tcBorders>
              <w:top w:val="single" w:sz="4" w:space="0" w:color="auto"/>
              <w:left w:val="single" w:sz="4" w:space="0" w:color="auto"/>
              <w:bottom w:val="nil"/>
              <w:right w:val="single" w:sz="4" w:space="0" w:color="auto"/>
            </w:tcBorders>
          </w:tcPr>
          <w:p w14:paraId="375F7AC4" w14:textId="77777777" w:rsidR="0007586A" w:rsidRPr="009B04FC" w:rsidRDefault="0007586A" w:rsidP="00FC56C0">
            <w:pPr>
              <w:pStyle w:val="TAC"/>
              <w:rPr>
                <w:rFonts w:eastAsia="宋体"/>
                <w:kern w:val="2"/>
                <w:szCs w:val="22"/>
                <w:lang w:val="en-US"/>
              </w:rPr>
            </w:pPr>
            <w:r w:rsidRPr="009B04FC">
              <w:t>CA_n48A-n70A</w:t>
            </w:r>
            <w:r w:rsidRPr="009B04FC">
              <w:br/>
              <w:t>CA_n48A-n71A</w:t>
            </w:r>
            <w:r w:rsidRPr="009B04FC">
              <w:br/>
              <w:t>CA_n70A-n71A</w:t>
            </w:r>
            <w:r w:rsidRPr="009B04FC">
              <w:br/>
              <w:t>CA_n70A-n77A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64F575FC"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37BC3B02"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4B309C3C"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5FA64B35" w14:textId="77777777" w:rsidTr="00020F5C">
        <w:trPr>
          <w:trHeight w:val="29"/>
        </w:trPr>
        <w:tc>
          <w:tcPr>
            <w:tcW w:w="1859" w:type="dxa"/>
            <w:tcBorders>
              <w:top w:val="nil"/>
              <w:left w:val="single" w:sz="4" w:space="0" w:color="auto"/>
              <w:bottom w:val="nil"/>
              <w:right w:val="single" w:sz="4" w:space="0" w:color="auto"/>
            </w:tcBorders>
          </w:tcPr>
          <w:p w14:paraId="000FD8F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04517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B6A0EB"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4C4838B4"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09B4296F" w14:textId="77777777" w:rsidR="0007586A" w:rsidRPr="009B04FC" w:rsidRDefault="0007586A" w:rsidP="00FC56C0">
            <w:pPr>
              <w:pStyle w:val="TAC"/>
              <w:rPr>
                <w:rFonts w:eastAsia="宋体"/>
                <w:kern w:val="2"/>
                <w:szCs w:val="22"/>
                <w:lang w:val="en-US" w:eastAsia="zh-CN"/>
              </w:rPr>
            </w:pPr>
          </w:p>
        </w:tc>
      </w:tr>
      <w:tr w:rsidR="0007586A" w:rsidRPr="009B04FC" w14:paraId="461C77D5" w14:textId="77777777" w:rsidTr="00020F5C">
        <w:trPr>
          <w:trHeight w:val="29"/>
        </w:trPr>
        <w:tc>
          <w:tcPr>
            <w:tcW w:w="1859" w:type="dxa"/>
            <w:tcBorders>
              <w:top w:val="nil"/>
              <w:left w:val="single" w:sz="4" w:space="0" w:color="auto"/>
              <w:bottom w:val="nil"/>
              <w:right w:val="single" w:sz="4" w:space="0" w:color="auto"/>
            </w:tcBorders>
          </w:tcPr>
          <w:p w14:paraId="09A01FD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F1A6E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79C2602"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C6B08DF" w14:textId="77777777" w:rsidR="0007586A" w:rsidRPr="009B04FC" w:rsidRDefault="0007586A" w:rsidP="00FC56C0">
            <w:pPr>
              <w:pStyle w:val="TAC"/>
            </w:pPr>
            <w:r w:rsidRPr="009B04FC">
              <w:t>5, 10, 15, 20</w:t>
            </w:r>
          </w:p>
        </w:tc>
        <w:tc>
          <w:tcPr>
            <w:tcW w:w="1727" w:type="dxa"/>
            <w:tcBorders>
              <w:top w:val="nil"/>
              <w:left w:val="single" w:sz="4" w:space="0" w:color="auto"/>
              <w:bottom w:val="nil"/>
              <w:right w:val="single" w:sz="4" w:space="0" w:color="auto"/>
            </w:tcBorders>
          </w:tcPr>
          <w:p w14:paraId="71402D73" w14:textId="77777777" w:rsidR="0007586A" w:rsidRPr="009B04FC" w:rsidRDefault="0007586A" w:rsidP="00FC56C0">
            <w:pPr>
              <w:pStyle w:val="TAC"/>
              <w:rPr>
                <w:rFonts w:eastAsia="宋体"/>
                <w:kern w:val="2"/>
                <w:szCs w:val="22"/>
                <w:lang w:val="en-US" w:eastAsia="zh-CN"/>
              </w:rPr>
            </w:pPr>
          </w:p>
        </w:tc>
      </w:tr>
      <w:tr w:rsidR="0007586A" w:rsidRPr="009B04FC" w14:paraId="209E5853" w14:textId="77777777" w:rsidTr="00020F5C">
        <w:trPr>
          <w:trHeight w:val="29"/>
        </w:trPr>
        <w:tc>
          <w:tcPr>
            <w:tcW w:w="1859" w:type="dxa"/>
            <w:tcBorders>
              <w:top w:val="nil"/>
              <w:left w:val="single" w:sz="4" w:space="0" w:color="auto"/>
              <w:bottom w:val="single" w:sz="4" w:space="0" w:color="auto"/>
              <w:right w:val="single" w:sz="4" w:space="0" w:color="auto"/>
            </w:tcBorders>
          </w:tcPr>
          <w:p w14:paraId="4D2E055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98EAD3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983168"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6AC4A8E"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4AB51974" w14:textId="77777777" w:rsidR="0007586A" w:rsidRPr="009B04FC" w:rsidRDefault="0007586A" w:rsidP="00FC56C0">
            <w:pPr>
              <w:pStyle w:val="TAC"/>
              <w:rPr>
                <w:rFonts w:eastAsia="宋体"/>
                <w:kern w:val="2"/>
                <w:szCs w:val="22"/>
                <w:lang w:val="en-US" w:eastAsia="zh-CN"/>
              </w:rPr>
            </w:pPr>
          </w:p>
        </w:tc>
      </w:tr>
      <w:tr w:rsidR="0007586A" w:rsidRPr="009B04FC" w14:paraId="34BF7FD7" w14:textId="77777777" w:rsidTr="00020F5C">
        <w:trPr>
          <w:trHeight w:val="29"/>
        </w:trPr>
        <w:tc>
          <w:tcPr>
            <w:tcW w:w="1859" w:type="dxa"/>
            <w:tcBorders>
              <w:top w:val="single" w:sz="4" w:space="0" w:color="auto"/>
              <w:left w:val="single" w:sz="4" w:space="0" w:color="auto"/>
              <w:bottom w:val="nil"/>
              <w:right w:val="single" w:sz="4" w:space="0" w:color="auto"/>
            </w:tcBorders>
          </w:tcPr>
          <w:p w14:paraId="75AF322E" w14:textId="77777777" w:rsidR="0007586A" w:rsidRPr="009B04FC" w:rsidRDefault="0007586A" w:rsidP="00FC56C0">
            <w:pPr>
              <w:pStyle w:val="TAC"/>
              <w:rPr>
                <w:rFonts w:eastAsia="宋体"/>
                <w:kern w:val="2"/>
                <w:szCs w:val="22"/>
                <w:lang w:val="en-US"/>
              </w:rPr>
            </w:pPr>
            <w:r w:rsidRPr="009B04FC">
              <w:t>CA_n66A-n70A-n71A-n77A</w:t>
            </w:r>
          </w:p>
        </w:tc>
        <w:tc>
          <w:tcPr>
            <w:tcW w:w="1903" w:type="dxa"/>
            <w:tcBorders>
              <w:top w:val="single" w:sz="4" w:space="0" w:color="auto"/>
              <w:left w:val="single" w:sz="4" w:space="0" w:color="auto"/>
              <w:bottom w:val="nil"/>
              <w:right w:val="single" w:sz="4" w:space="0" w:color="auto"/>
            </w:tcBorders>
          </w:tcPr>
          <w:p w14:paraId="5D24FA3B" w14:textId="77777777" w:rsidR="0007586A" w:rsidRPr="009B04FC" w:rsidRDefault="0007586A" w:rsidP="00FC56C0">
            <w:pPr>
              <w:pStyle w:val="TAC"/>
              <w:rPr>
                <w:rFonts w:eastAsia="宋体"/>
                <w:kern w:val="2"/>
                <w:szCs w:val="22"/>
                <w:lang w:val="en-US"/>
              </w:rPr>
            </w:pPr>
            <w:r w:rsidRPr="009B04FC">
              <w:t>CA_n66A-n71A</w:t>
            </w:r>
            <w:r w:rsidRPr="009B04FC">
              <w:br/>
              <w:t>CA_n66A-n77A</w:t>
            </w:r>
            <w:r w:rsidRPr="009B04FC">
              <w:br/>
              <w:t>CA_n70A-n71A</w:t>
            </w:r>
            <w:r w:rsidRPr="009B04FC">
              <w:br/>
              <w:t>CA_n70A-n77A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6EA09C72"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29EBAA6" w14:textId="77777777" w:rsidR="0007586A" w:rsidRPr="009B04FC" w:rsidRDefault="0007586A" w:rsidP="00FC56C0">
            <w:pPr>
              <w:pStyle w:val="TAC"/>
            </w:pPr>
            <w:r w:rsidRPr="009B04FC">
              <w:t>5, 10, 15, 20, 25, 30, 35, 40</w:t>
            </w:r>
          </w:p>
        </w:tc>
        <w:tc>
          <w:tcPr>
            <w:tcW w:w="1727" w:type="dxa"/>
            <w:tcBorders>
              <w:top w:val="single" w:sz="4" w:space="0" w:color="auto"/>
              <w:left w:val="single" w:sz="4" w:space="0" w:color="auto"/>
              <w:bottom w:val="nil"/>
              <w:right w:val="single" w:sz="4" w:space="0" w:color="auto"/>
            </w:tcBorders>
          </w:tcPr>
          <w:p w14:paraId="3E6B483F"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5593772E" w14:textId="77777777" w:rsidTr="00020F5C">
        <w:trPr>
          <w:trHeight w:val="29"/>
        </w:trPr>
        <w:tc>
          <w:tcPr>
            <w:tcW w:w="1859" w:type="dxa"/>
            <w:tcBorders>
              <w:top w:val="nil"/>
              <w:left w:val="single" w:sz="4" w:space="0" w:color="auto"/>
              <w:bottom w:val="nil"/>
              <w:right w:val="single" w:sz="4" w:space="0" w:color="auto"/>
            </w:tcBorders>
          </w:tcPr>
          <w:p w14:paraId="3198249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4C155C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049CB7"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63FD081F"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7D2D7FF9" w14:textId="77777777" w:rsidR="0007586A" w:rsidRPr="009B04FC" w:rsidRDefault="0007586A" w:rsidP="00FC56C0">
            <w:pPr>
              <w:pStyle w:val="TAC"/>
              <w:rPr>
                <w:rFonts w:eastAsia="宋体"/>
                <w:kern w:val="2"/>
                <w:szCs w:val="22"/>
                <w:lang w:val="en-US" w:eastAsia="zh-CN"/>
              </w:rPr>
            </w:pPr>
          </w:p>
        </w:tc>
      </w:tr>
      <w:tr w:rsidR="0007586A" w:rsidRPr="009B04FC" w14:paraId="419B70D2" w14:textId="77777777" w:rsidTr="00020F5C">
        <w:trPr>
          <w:trHeight w:val="29"/>
        </w:trPr>
        <w:tc>
          <w:tcPr>
            <w:tcW w:w="1859" w:type="dxa"/>
            <w:tcBorders>
              <w:top w:val="nil"/>
              <w:left w:val="single" w:sz="4" w:space="0" w:color="auto"/>
              <w:bottom w:val="nil"/>
              <w:right w:val="single" w:sz="4" w:space="0" w:color="auto"/>
            </w:tcBorders>
          </w:tcPr>
          <w:p w14:paraId="1550062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A08522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451336"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0FEE56C" w14:textId="77777777" w:rsidR="0007586A" w:rsidRPr="009B04FC" w:rsidRDefault="0007586A" w:rsidP="00FC56C0">
            <w:pPr>
              <w:pStyle w:val="TAC"/>
            </w:pPr>
            <w:r w:rsidRPr="009B04FC">
              <w:t>5, 10, 15, 20</w:t>
            </w:r>
          </w:p>
        </w:tc>
        <w:tc>
          <w:tcPr>
            <w:tcW w:w="1727" w:type="dxa"/>
            <w:tcBorders>
              <w:top w:val="nil"/>
              <w:left w:val="single" w:sz="4" w:space="0" w:color="auto"/>
              <w:bottom w:val="nil"/>
              <w:right w:val="single" w:sz="4" w:space="0" w:color="auto"/>
            </w:tcBorders>
          </w:tcPr>
          <w:p w14:paraId="3DB41BCE" w14:textId="77777777" w:rsidR="0007586A" w:rsidRPr="009B04FC" w:rsidRDefault="0007586A" w:rsidP="00FC56C0">
            <w:pPr>
              <w:pStyle w:val="TAC"/>
              <w:rPr>
                <w:rFonts w:eastAsia="宋体"/>
                <w:kern w:val="2"/>
                <w:szCs w:val="22"/>
                <w:lang w:val="en-US" w:eastAsia="zh-CN"/>
              </w:rPr>
            </w:pPr>
          </w:p>
        </w:tc>
      </w:tr>
      <w:tr w:rsidR="0007586A" w:rsidRPr="009B04FC" w14:paraId="65D8E576" w14:textId="77777777" w:rsidTr="00020F5C">
        <w:trPr>
          <w:trHeight w:val="29"/>
        </w:trPr>
        <w:tc>
          <w:tcPr>
            <w:tcW w:w="1859" w:type="dxa"/>
            <w:tcBorders>
              <w:top w:val="nil"/>
              <w:left w:val="single" w:sz="4" w:space="0" w:color="auto"/>
              <w:bottom w:val="single" w:sz="4" w:space="0" w:color="auto"/>
              <w:right w:val="single" w:sz="4" w:space="0" w:color="auto"/>
            </w:tcBorders>
          </w:tcPr>
          <w:p w14:paraId="034410F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54BA40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E17C24"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62642D65"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382E5E00" w14:textId="77777777" w:rsidR="0007586A" w:rsidRPr="009B04FC" w:rsidRDefault="0007586A" w:rsidP="00FC56C0">
            <w:pPr>
              <w:pStyle w:val="TAC"/>
              <w:rPr>
                <w:rFonts w:eastAsia="宋体"/>
                <w:kern w:val="2"/>
                <w:szCs w:val="22"/>
                <w:lang w:val="en-US" w:eastAsia="zh-CN"/>
              </w:rPr>
            </w:pPr>
          </w:p>
        </w:tc>
      </w:tr>
      <w:tr w:rsidR="0007586A" w:rsidRPr="009B04FC" w14:paraId="50A2BE2F" w14:textId="77777777" w:rsidTr="00020F5C">
        <w:trPr>
          <w:trHeight w:val="29"/>
        </w:trPr>
        <w:tc>
          <w:tcPr>
            <w:tcW w:w="9614" w:type="dxa"/>
            <w:gridSpan w:val="5"/>
            <w:tcBorders>
              <w:top w:val="single" w:sz="4" w:space="0" w:color="auto"/>
              <w:left w:val="single" w:sz="4" w:space="0" w:color="auto"/>
              <w:bottom w:val="single" w:sz="4" w:space="0" w:color="auto"/>
              <w:right w:val="single" w:sz="4" w:space="0" w:color="auto"/>
            </w:tcBorders>
            <w:vAlign w:val="center"/>
          </w:tcPr>
          <w:p w14:paraId="4CE7DA4D" w14:textId="77777777" w:rsidR="0007586A" w:rsidRPr="009B04FC" w:rsidRDefault="0007586A" w:rsidP="00FC56C0">
            <w:pPr>
              <w:pStyle w:val="TAN"/>
            </w:pPr>
            <w:r w:rsidRPr="009B04FC">
              <w:t xml:space="preserve">NOTE </w:t>
            </w:r>
            <w:r w:rsidRPr="009B04FC">
              <w:rPr>
                <w:lang w:eastAsia="zh-CN"/>
              </w:rPr>
              <w:t>1</w:t>
            </w:r>
            <w:r w:rsidRPr="009B04FC">
              <w:t>:</w:t>
            </w:r>
            <w:r w:rsidRPr="009B04FC">
              <w:tab/>
              <w:t>This UE channel bandwidth is optional in this release of the specification.</w:t>
            </w:r>
          </w:p>
          <w:p w14:paraId="75AE8E2B" w14:textId="77777777" w:rsidR="0007586A" w:rsidRPr="009B04FC" w:rsidRDefault="0007586A" w:rsidP="00FC56C0">
            <w:pPr>
              <w:pStyle w:val="TAN"/>
              <w:rPr>
                <w:rFonts w:eastAsia="Yu Mincho"/>
              </w:rPr>
            </w:pPr>
            <w:r w:rsidRPr="009B04FC">
              <w:t>NOTE 2:</w:t>
            </w:r>
            <w:r w:rsidRPr="009B04FC">
              <w:tab/>
              <w:t>For the 20 MHz bandwidth, the minimum requirements are specified for NR UL carrier frequencies confined to either 713-723 MHz or 728-738 MHz.</w:t>
            </w:r>
            <w:r w:rsidRPr="009B04FC">
              <w:rPr>
                <w:rFonts w:eastAsia="Yu Mincho"/>
              </w:rPr>
              <w:t xml:space="preserve"> For the 30MHz bandwidth, the minimum requirements are specified for NR UL transmission bandwidth configuration confined to either 703-733 or 718-748 MHz.</w:t>
            </w:r>
          </w:p>
          <w:p w14:paraId="4490EB6D" w14:textId="77777777" w:rsidR="0007586A" w:rsidRPr="009B04FC" w:rsidRDefault="0007586A" w:rsidP="00FC56C0">
            <w:pPr>
              <w:pStyle w:val="TAN"/>
            </w:pPr>
            <w:r w:rsidRPr="009B04FC">
              <w:t>NOTE 3:</w:t>
            </w:r>
            <w:r w:rsidRPr="009B04FC">
              <w:tab/>
              <w:t>The SCS of each channel bandwidth for NR band refers to Table 5.3.5-1.</w:t>
            </w:r>
          </w:p>
          <w:p w14:paraId="06A48C58" w14:textId="77777777" w:rsidR="0007586A" w:rsidRPr="009B04FC" w:rsidRDefault="0007586A" w:rsidP="00FC56C0">
            <w:pPr>
              <w:pStyle w:val="TAN"/>
              <w:rPr>
                <w:lang w:val="en-US"/>
              </w:rPr>
            </w:pPr>
            <w:r w:rsidRPr="009B04FC">
              <w:rPr>
                <w:lang w:val="en-US"/>
              </w:rPr>
              <w:t>NOTE 4:</w:t>
            </w:r>
            <w:r w:rsidRPr="009B04FC">
              <w:t xml:space="preserve"> </w:t>
            </w:r>
            <w:r w:rsidRPr="009B04FC">
              <w:tab/>
            </w:r>
            <w:r w:rsidRPr="009B04FC">
              <w:rPr>
                <w:lang w:val="en-US"/>
              </w:rPr>
              <w:t>Only single uplink carriers with power class other than PC3 are listed.</w:t>
            </w:r>
          </w:p>
          <w:p w14:paraId="71A8B3FA" w14:textId="77777777" w:rsidR="0007586A" w:rsidRPr="009B04FC" w:rsidRDefault="0007586A" w:rsidP="00FC56C0">
            <w:pPr>
              <w:pStyle w:val="TAN"/>
              <w:rPr>
                <w:rFonts w:eastAsia="宋体"/>
                <w:lang w:val="en-US" w:eastAsia="zh-CN" w:bidi="ar"/>
              </w:rPr>
            </w:pPr>
            <w:r w:rsidRPr="009B04FC">
              <w:rPr>
                <w:rFonts w:eastAsia="宋体"/>
                <w:lang w:val="en-US" w:eastAsia="zh-CN" w:bidi="ar"/>
              </w:rPr>
              <w:t>NOTE 5:</w:t>
            </w:r>
            <w:r w:rsidRPr="009B04FC">
              <w:rPr>
                <w:rFonts w:eastAsia="宋体"/>
                <w:lang w:val="en-US" w:eastAsia="zh-CN" w:bidi="ar"/>
              </w:rPr>
              <w:tab/>
              <w:t>Power Class 2 is allowed for this uplink combination or single uplink carrier in this downlink/uplink combination.</w:t>
            </w:r>
          </w:p>
          <w:p w14:paraId="700D7DDF" w14:textId="77777777" w:rsidR="0007586A" w:rsidRPr="009B04FC" w:rsidRDefault="0007586A" w:rsidP="00FC56C0">
            <w:pPr>
              <w:pStyle w:val="TAN"/>
              <w:rPr>
                <w:rFonts w:eastAsia="宋体"/>
                <w:lang w:val="en-US" w:eastAsia="zh-CN" w:bidi="ar"/>
              </w:rPr>
            </w:pPr>
            <w:r w:rsidRPr="009B04FC">
              <w:rPr>
                <w:rFonts w:eastAsia="宋体"/>
                <w:lang w:val="en-US" w:eastAsia="zh-CN" w:bidi="ar"/>
              </w:rPr>
              <w:t>NOTE 6:</w:t>
            </w:r>
            <w:r w:rsidRPr="009B04FC">
              <w:rPr>
                <w:rFonts w:eastAsia="宋体"/>
                <w:lang w:val="en-US" w:eastAsia="zh-CN" w:bidi="ar"/>
              </w:rPr>
              <w:tab/>
              <w:t>Power Class 1.5 is allowed for this uplink combination or single uplink carrier in this downlink/uplink combination.</w:t>
            </w:r>
          </w:p>
        </w:tc>
      </w:tr>
    </w:tbl>
    <w:p w14:paraId="0E66F9C1" w14:textId="77777777" w:rsidR="0007586A" w:rsidRDefault="0007586A" w:rsidP="0007586A"/>
    <w:p w14:paraId="1F880B13" w14:textId="77777777" w:rsidR="0007586A" w:rsidRDefault="0007586A" w:rsidP="0007586A"/>
    <w:p w14:paraId="411DA6F4" w14:textId="77777777" w:rsidR="0007586A" w:rsidRPr="00A1115A" w:rsidRDefault="0007586A" w:rsidP="0007586A">
      <w:pPr>
        <w:pStyle w:val="40"/>
      </w:pPr>
      <w:bookmarkStart w:id="148" w:name="_Toc75467046"/>
      <w:bookmarkStart w:id="149" w:name="_Toc76509068"/>
      <w:bookmarkStart w:id="150" w:name="_Toc76718058"/>
      <w:bookmarkStart w:id="151" w:name="_Toc83580368"/>
      <w:bookmarkStart w:id="152" w:name="_Toc84404877"/>
      <w:bookmarkStart w:id="153"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148"/>
      <w:bookmarkEnd w:id="149"/>
      <w:bookmarkEnd w:id="150"/>
      <w:bookmarkEnd w:id="151"/>
      <w:bookmarkEnd w:id="152"/>
      <w:bookmarkEnd w:id="153"/>
    </w:p>
    <w:p w14:paraId="299AAA52" w14:textId="77777777" w:rsidR="0007586A" w:rsidRDefault="0007586A" w:rsidP="0007586A">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824"/>
        <w:gridCol w:w="837"/>
        <w:gridCol w:w="3390"/>
        <w:gridCol w:w="1543"/>
      </w:tblGrid>
      <w:tr w:rsidR="0007586A" w:rsidRPr="00930665" w14:paraId="6F681F10" w14:textId="77777777" w:rsidTr="00020F5C">
        <w:trPr>
          <w:trHeight w:val="187"/>
          <w:tblHeader/>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2D84D0CD" w14:textId="77777777" w:rsidR="0007586A" w:rsidRPr="00930665" w:rsidRDefault="0007586A" w:rsidP="00FC56C0">
            <w:pPr>
              <w:pStyle w:val="TAH"/>
              <w:rPr>
                <w:lang w:val="zh-CN"/>
              </w:rPr>
            </w:pPr>
            <w:r w:rsidRPr="00930665">
              <w:lastRenderedPageBreak/>
              <w:t>NR CA configuration</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14:paraId="135363DD" w14:textId="77777777" w:rsidR="0007586A" w:rsidRDefault="0007586A" w:rsidP="00FC56C0">
            <w:pPr>
              <w:pStyle w:val="TAH"/>
              <w:rPr>
                <w:ins w:id="154" w:author="China Telecom-Lei GAO" w:date="2023-03-07T14:33:00Z"/>
              </w:rPr>
            </w:pPr>
            <w:r w:rsidRPr="00930665">
              <w:t>Uplink configuration</w:t>
            </w:r>
          </w:p>
          <w:p w14:paraId="5B4B071D" w14:textId="19294BE8" w:rsidR="006179CB" w:rsidRPr="00930665" w:rsidRDefault="006179CB" w:rsidP="00FC56C0">
            <w:pPr>
              <w:pStyle w:val="TAH"/>
              <w:rPr>
                <w:rFonts w:cs="Arial"/>
                <w:szCs w:val="18"/>
              </w:rPr>
            </w:pPr>
            <w:ins w:id="155" w:author="China Telecom-Lei GAO" w:date="2023-03-07T14:33:00Z">
              <w:r w:rsidRPr="009B04FC">
                <w:rPr>
                  <w:rFonts w:eastAsia="宋体"/>
                  <w:lang w:val="en-US" w:eastAsia="zh-CN"/>
                </w:rPr>
                <w:t>or single uplink carrier</w:t>
              </w:r>
              <w:r w:rsidRPr="009B04FC">
                <w:rPr>
                  <w:rFonts w:eastAsia="宋体"/>
                  <w:vertAlign w:val="superscript"/>
                  <w:lang w:val="en-US" w:eastAsia="zh-CN"/>
                </w:rPr>
                <w:t xml:space="preserve"> </w:t>
              </w:r>
            </w:ins>
            <w:ins w:id="156" w:author="China Telecom-Lei GAO" w:date="2023-03-07T14:36:00Z">
              <w:r w:rsidR="00374C02">
                <w:rPr>
                  <w:rFonts w:eastAsia="宋体"/>
                  <w:vertAlign w:val="superscript"/>
                  <w:lang w:val="en-US" w:eastAsia="zh-CN"/>
                </w:rPr>
                <w:t>2</w:t>
              </w:r>
            </w:ins>
          </w:p>
        </w:tc>
        <w:tc>
          <w:tcPr>
            <w:tcW w:w="837" w:type="dxa"/>
            <w:tcBorders>
              <w:top w:val="single" w:sz="4" w:space="0" w:color="auto"/>
              <w:left w:val="single" w:sz="4" w:space="0" w:color="auto"/>
              <w:right w:val="single" w:sz="4" w:space="0" w:color="auto"/>
            </w:tcBorders>
            <w:vAlign w:val="center"/>
          </w:tcPr>
          <w:p w14:paraId="685CB7AD" w14:textId="77777777" w:rsidR="0007586A" w:rsidRPr="00930665" w:rsidRDefault="0007586A" w:rsidP="00FC56C0">
            <w:pPr>
              <w:pStyle w:val="TAH"/>
              <w:rPr>
                <w:lang w:val="en-US"/>
              </w:rPr>
            </w:pPr>
            <w:r w:rsidRPr="00930665">
              <w:t>NR Band</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7FF6760" w14:textId="77777777" w:rsidR="0007586A" w:rsidRPr="00930665" w:rsidRDefault="0007586A" w:rsidP="00FC56C0">
            <w:pPr>
              <w:pStyle w:val="TAH"/>
              <w:rPr>
                <w:rFonts w:cs="Arial"/>
                <w:color w:val="000000"/>
                <w:szCs w:val="18"/>
                <w:lang w:val="en-US" w:eastAsia="zh-CN" w:bidi="ar"/>
              </w:rPr>
            </w:pPr>
            <w:r w:rsidRPr="00930665">
              <w:t>Channel bandwidth (MHz) (NOTE 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C2DAD8F" w14:textId="77777777" w:rsidR="0007586A" w:rsidRPr="00930665" w:rsidRDefault="0007586A" w:rsidP="00FC56C0">
            <w:pPr>
              <w:pStyle w:val="TAH"/>
              <w:rPr>
                <w:szCs w:val="18"/>
                <w:lang w:eastAsia="zh-CN"/>
              </w:rPr>
            </w:pPr>
            <w:r w:rsidRPr="00930665">
              <w:t>Bandwidth combination set</w:t>
            </w:r>
          </w:p>
        </w:tc>
      </w:tr>
      <w:tr w:rsidR="0007586A" w:rsidRPr="00930665" w14:paraId="2057EFCA"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87C9A08" w14:textId="77777777" w:rsidR="0007586A" w:rsidRPr="00930665" w:rsidRDefault="0007586A" w:rsidP="00FC56C0">
            <w:pPr>
              <w:pStyle w:val="TAC"/>
            </w:pPr>
            <w:r w:rsidRPr="00930665">
              <w:rPr>
                <w:lang w:eastAsia="zh-CN"/>
              </w:rPr>
              <w:t>CA_n1A-n3A-n5A-n7A-n78A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2F2DEA11" w14:textId="77777777" w:rsidR="0007586A" w:rsidRPr="00930665" w:rsidRDefault="0007586A" w:rsidP="00FC56C0">
            <w:pPr>
              <w:pStyle w:val="TAC"/>
            </w:pPr>
            <w:r w:rsidRPr="00930665">
              <w:rPr>
                <w:szCs w:val="18"/>
              </w:rPr>
              <w:t>CA_n1A-n3A</w:t>
            </w:r>
            <w:r w:rsidRPr="00930665">
              <w:rPr>
                <w:szCs w:val="18"/>
              </w:rPr>
              <w:br/>
              <w:t>CA_n1A-n5A</w:t>
            </w:r>
          </w:p>
        </w:tc>
        <w:tc>
          <w:tcPr>
            <w:tcW w:w="837" w:type="dxa"/>
            <w:tcBorders>
              <w:top w:val="single" w:sz="4" w:space="0" w:color="auto"/>
              <w:left w:val="single" w:sz="4" w:space="0" w:color="auto"/>
              <w:right w:val="single" w:sz="4" w:space="0" w:color="auto"/>
            </w:tcBorders>
            <w:vAlign w:val="center"/>
          </w:tcPr>
          <w:p w14:paraId="0F795AC1" w14:textId="77777777" w:rsidR="0007586A" w:rsidRPr="00930665" w:rsidRDefault="0007586A" w:rsidP="00FC56C0">
            <w:pPr>
              <w:pStyle w:val="TAC"/>
            </w:pPr>
            <w:r w:rsidRPr="00930665">
              <w:rPr>
                <w:szCs w:val="18"/>
                <w:lang w:val="sv-SE" w:eastAsia="zh-TW"/>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D9B6A04" w14:textId="77777777" w:rsidR="0007586A" w:rsidRPr="00930665" w:rsidRDefault="0007586A" w:rsidP="00FC56C0">
            <w:pPr>
              <w:pStyle w:val="TAC"/>
              <w:rPr>
                <w:lang w:val="en-US" w:eastAsia="zh-CN"/>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0E3EF55F"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6819AA6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896EDA6"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127EE46" w14:textId="77777777" w:rsidR="0007586A" w:rsidRPr="00930665" w:rsidRDefault="0007586A" w:rsidP="00FC56C0">
            <w:pPr>
              <w:pStyle w:val="TAC"/>
            </w:pPr>
            <w:r w:rsidRPr="00930665">
              <w:rPr>
                <w:szCs w:val="18"/>
              </w:rPr>
              <w:t>CA_n1A-n7A</w:t>
            </w:r>
            <w:r w:rsidRPr="00930665">
              <w:rPr>
                <w:szCs w:val="18"/>
              </w:rPr>
              <w:br/>
              <w:t>CA_n1A-n78A</w:t>
            </w:r>
          </w:p>
        </w:tc>
        <w:tc>
          <w:tcPr>
            <w:tcW w:w="837" w:type="dxa"/>
            <w:tcBorders>
              <w:left w:val="single" w:sz="4" w:space="0" w:color="auto"/>
              <w:right w:val="single" w:sz="4" w:space="0" w:color="auto"/>
            </w:tcBorders>
            <w:vAlign w:val="center"/>
          </w:tcPr>
          <w:p w14:paraId="73EC954B" w14:textId="77777777" w:rsidR="0007586A" w:rsidRPr="00930665" w:rsidRDefault="0007586A" w:rsidP="00FC56C0">
            <w:pPr>
              <w:pStyle w:val="TAC"/>
            </w:pPr>
            <w:r w:rsidRPr="00930665">
              <w:rPr>
                <w:szCs w:val="18"/>
                <w:lang w:val="sv-SE" w:eastAsia="zh-TW"/>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6286258"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6651B856" w14:textId="77777777" w:rsidR="0007586A" w:rsidRPr="00930665" w:rsidRDefault="0007586A" w:rsidP="00FC56C0">
            <w:pPr>
              <w:pStyle w:val="TAC"/>
              <w:rPr>
                <w:lang w:eastAsia="zh-CN"/>
              </w:rPr>
            </w:pPr>
          </w:p>
        </w:tc>
      </w:tr>
      <w:tr w:rsidR="0007586A" w:rsidRPr="00930665" w14:paraId="5576936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BAC537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D09FE33" w14:textId="77777777" w:rsidR="0007586A" w:rsidRPr="00930665" w:rsidRDefault="0007586A" w:rsidP="00FC56C0">
            <w:pPr>
              <w:pStyle w:val="TAC"/>
            </w:pPr>
            <w:r w:rsidRPr="00930665">
              <w:rPr>
                <w:szCs w:val="18"/>
              </w:rPr>
              <w:t>CA_n3A-n5A</w:t>
            </w:r>
            <w:r w:rsidRPr="00930665">
              <w:rPr>
                <w:szCs w:val="18"/>
              </w:rPr>
              <w:br/>
              <w:t>CA_n3A-n7A</w:t>
            </w:r>
          </w:p>
        </w:tc>
        <w:tc>
          <w:tcPr>
            <w:tcW w:w="837" w:type="dxa"/>
            <w:tcBorders>
              <w:left w:val="single" w:sz="4" w:space="0" w:color="auto"/>
              <w:right w:val="single" w:sz="4" w:space="0" w:color="auto"/>
            </w:tcBorders>
            <w:vAlign w:val="center"/>
          </w:tcPr>
          <w:p w14:paraId="6369D6CC" w14:textId="77777777" w:rsidR="0007586A" w:rsidRPr="00930665" w:rsidRDefault="0007586A" w:rsidP="00FC56C0">
            <w:pPr>
              <w:pStyle w:val="TAC"/>
              <w:rPr>
                <w:lang w:val="en-US" w:eastAsia="zh-CN"/>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E623C01"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9A4E1C8" w14:textId="77777777" w:rsidR="0007586A" w:rsidRPr="00930665" w:rsidRDefault="0007586A" w:rsidP="00FC56C0">
            <w:pPr>
              <w:pStyle w:val="TAC"/>
              <w:rPr>
                <w:lang w:eastAsia="zh-CN"/>
              </w:rPr>
            </w:pPr>
          </w:p>
        </w:tc>
      </w:tr>
      <w:tr w:rsidR="0007586A" w:rsidRPr="00930665" w14:paraId="1A3043A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101461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8EA7CE7" w14:textId="77777777" w:rsidR="0007586A" w:rsidRPr="00930665" w:rsidRDefault="0007586A" w:rsidP="00FC56C0">
            <w:pPr>
              <w:pStyle w:val="TAC"/>
            </w:pPr>
            <w:r w:rsidRPr="00930665">
              <w:rPr>
                <w:szCs w:val="18"/>
              </w:rPr>
              <w:t>CA_n3A-n78A</w:t>
            </w:r>
            <w:r w:rsidRPr="00930665">
              <w:rPr>
                <w:szCs w:val="18"/>
              </w:rPr>
              <w:br/>
              <w:t>CA_n5A-n7A</w:t>
            </w:r>
          </w:p>
        </w:tc>
        <w:tc>
          <w:tcPr>
            <w:tcW w:w="837" w:type="dxa"/>
            <w:tcBorders>
              <w:left w:val="single" w:sz="4" w:space="0" w:color="auto"/>
              <w:right w:val="single" w:sz="4" w:space="0" w:color="auto"/>
            </w:tcBorders>
            <w:vAlign w:val="center"/>
          </w:tcPr>
          <w:p w14:paraId="06C68BA1" w14:textId="77777777" w:rsidR="0007586A" w:rsidRPr="00930665" w:rsidRDefault="0007586A" w:rsidP="00FC56C0">
            <w:pPr>
              <w:pStyle w:val="TAC"/>
              <w:rPr>
                <w:lang w:val="en-US" w:eastAsia="zh-CN"/>
              </w:rPr>
            </w:pPr>
            <w:r w:rsidRPr="00930665">
              <w:rPr>
                <w:szCs w:val="18"/>
                <w:lang w:val="sv-SE" w:eastAsia="zh-TW"/>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E74D93" w14:textId="77777777" w:rsidR="0007586A" w:rsidRPr="00930665" w:rsidRDefault="0007586A" w:rsidP="00FC56C0">
            <w:pPr>
              <w:pStyle w:val="TAC"/>
              <w:rPr>
                <w:lang w:val="en-US" w:eastAsia="zh-CN"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0997A8B8" w14:textId="77777777" w:rsidR="0007586A" w:rsidRPr="00930665" w:rsidRDefault="0007586A" w:rsidP="00FC56C0">
            <w:pPr>
              <w:pStyle w:val="TAC"/>
              <w:rPr>
                <w:lang w:eastAsia="zh-CN"/>
              </w:rPr>
            </w:pPr>
          </w:p>
        </w:tc>
      </w:tr>
      <w:tr w:rsidR="0007586A" w:rsidRPr="00930665" w14:paraId="19D18C1B"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8A143D3"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6DB3D8C8" w14:textId="77777777" w:rsidR="0007586A" w:rsidRPr="00930665" w:rsidRDefault="0007586A" w:rsidP="00FC56C0">
            <w:pPr>
              <w:pStyle w:val="TAC"/>
            </w:pPr>
            <w:r w:rsidRPr="00930665">
              <w:rPr>
                <w:szCs w:val="18"/>
              </w:rPr>
              <w:t>CA_n5A-n78A</w:t>
            </w:r>
            <w:r w:rsidRPr="00930665">
              <w:rPr>
                <w:szCs w:val="18"/>
              </w:rPr>
              <w:br/>
              <w:t>CA_n7A-n78A</w:t>
            </w:r>
          </w:p>
        </w:tc>
        <w:tc>
          <w:tcPr>
            <w:tcW w:w="837" w:type="dxa"/>
            <w:tcBorders>
              <w:left w:val="single" w:sz="4" w:space="0" w:color="auto"/>
              <w:right w:val="single" w:sz="4" w:space="0" w:color="auto"/>
            </w:tcBorders>
            <w:vAlign w:val="center"/>
          </w:tcPr>
          <w:p w14:paraId="27905669" w14:textId="77777777" w:rsidR="0007586A" w:rsidRPr="00930665" w:rsidRDefault="0007586A" w:rsidP="00FC56C0">
            <w:pPr>
              <w:pStyle w:val="TAC"/>
            </w:pPr>
            <w:r w:rsidRPr="00930665">
              <w:rPr>
                <w:szCs w:val="18"/>
                <w:lang w:eastAsia="zh-TW"/>
              </w:rPr>
              <w:t>n</w:t>
            </w:r>
            <w:r w:rsidRPr="00930665">
              <w:rPr>
                <w:szCs w:val="18"/>
                <w:lang w:val="sv-SE" w:eastAsia="zh-TW"/>
              </w:rPr>
              <w:t>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74FC765" w14:textId="77777777" w:rsidR="0007586A" w:rsidRPr="00930665" w:rsidRDefault="0007586A" w:rsidP="00FC56C0">
            <w:pPr>
              <w:pStyle w:val="TAC"/>
              <w:rPr>
                <w:lang w:val="en-US"/>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AA151F1" w14:textId="77777777" w:rsidR="0007586A" w:rsidRPr="00930665" w:rsidRDefault="0007586A" w:rsidP="00FC56C0">
            <w:pPr>
              <w:pStyle w:val="TAC"/>
              <w:rPr>
                <w:lang w:eastAsia="zh-CN"/>
              </w:rPr>
            </w:pPr>
          </w:p>
        </w:tc>
      </w:tr>
      <w:tr w:rsidR="0007586A" w:rsidRPr="00930665" w14:paraId="44272AC8" w14:textId="77777777" w:rsidTr="00020F5C">
        <w:trPr>
          <w:trHeight w:val="187"/>
          <w:jc w:val="center"/>
        </w:trPr>
        <w:tc>
          <w:tcPr>
            <w:tcW w:w="2020" w:type="dxa"/>
            <w:tcBorders>
              <w:left w:val="single" w:sz="4" w:space="0" w:color="auto"/>
              <w:bottom w:val="nil"/>
              <w:right w:val="single" w:sz="4" w:space="0" w:color="auto"/>
            </w:tcBorders>
            <w:shd w:val="clear" w:color="auto" w:fill="auto"/>
            <w:vAlign w:val="center"/>
          </w:tcPr>
          <w:p w14:paraId="16F89D89" w14:textId="77777777" w:rsidR="0007586A" w:rsidRPr="00930665" w:rsidRDefault="0007586A" w:rsidP="00FC56C0">
            <w:pPr>
              <w:pStyle w:val="TAC"/>
            </w:pPr>
            <w:r w:rsidRPr="00930665">
              <w:rPr>
                <w:lang w:eastAsia="zh-CN"/>
              </w:rPr>
              <w:t>CA_n1A-n3A-n5A-n7B-n78A</w:t>
            </w:r>
          </w:p>
        </w:tc>
        <w:tc>
          <w:tcPr>
            <w:tcW w:w="1824" w:type="dxa"/>
            <w:tcBorders>
              <w:left w:val="single" w:sz="4" w:space="0" w:color="auto"/>
              <w:bottom w:val="nil"/>
              <w:right w:val="single" w:sz="4" w:space="0" w:color="auto"/>
            </w:tcBorders>
            <w:shd w:val="clear" w:color="auto" w:fill="auto"/>
            <w:vAlign w:val="center"/>
          </w:tcPr>
          <w:p w14:paraId="5AC04D4F" w14:textId="77777777" w:rsidR="0007586A" w:rsidRPr="00930665" w:rsidRDefault="0007586A" w:rsidP="00FC56C0">
            <w:pPr>
              <w:pStyle w:val="TAC"/>
              <w:rPr>
                <w:lang w:val="sv-SE"/>
              </w:rPr>
            </w:pPr>
            <w:r w:rsidRPr="00930665">
              <w:rPr>
                <w:szCs w:val="18"/>
              </w:rPr>
              <w:t>CA_n1A-n3A</w:t>
            </w:r>
            <w:r w:rsidRPr="00930665">
              <w:rPr>
                <w:szCs w:val="18"/>
              </w:rPr>
              <w:br/>
              <w:t>CA_n1A-n5A</w:t>
            </w:r>
          </w:p>
        </w:tc>
        <w:tc>
          <w:tcPr>
            <w:tcW w:w="837" w:type="dxa"/>
            <w:tcBorders>
              <w:left w:val="single" w:sz="4" w:space="0" w:color="auto"/>
              <w:right w:val="single" w:sz="4" w:space="0" w:color="auto"/>
            </w:tcBorders>
            <w:vAlign w:val="center"/>
          </w:tcPr>
          <w:p w14:paraId="1E62C6EA" w14:textId="77777777" w:rsidR="0007586A" w:rsidRPr="00930665" w:rsidRDefault="0007586A" w:rsidP="00FC56C0">
            <w:pPr>
              <w:pStyle w:val="TAC"/>
            </w:pPr>
            <w:r w:rsidRPr="00930665">
              <w:rPr>
                <w:szCs w:val="18"/>
                <w:lang w:val="sv-SE" w:eastAsia="zh-TW"/>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E75B21C"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left w:val="single" w:sz="4" w:space="0" w:color="auto"/>
              <w:bottom w:val="nil"/>
              <w:right w:val="single" w:sz="4" w:space="0" w:color="auto"/>
            </w:tcBorders>
            <w:shd w:val="clear" w:color="auto" w:fill="auto"/>
            <w:vAlign w:val="center"/>
          </w:tcPr>
          <w:p w14:paraId="143EB15E"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2BF4276C"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DA1070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596B517" w14:textId="77777777" w:rsidR="0007586A" w:rsidRPr="00930665" w:rsidRDefault="0007586A" w:rsidP="00FC56C0">
            <w:pPr>
              <w:pStyle w:val="TAC"/>
            </w:pPr>
            <w:r w:rsidRPr="00930665">
              <w:rPr>
                <w:szCs w:val="18"/>
              </w:rPr>
              <w:t>CA_n1A-n7A</w:t>
            </w:r>
            <w:r w:rsidRPr="00930665">
              <w:rPr>
                <w:szCs w:val="18"/>
              </w:rPr>
              <w:br/>
              <w:t>CA_n1A-n78A</w:t>
            </w:r>
          </w:p>
        </w:tc>
        <w:tc>
          <w:tcPr>
            <w:tcW w:w="837" w:type="dxa"/>
            <w:tcBorders>
              <w:left w:val="single" w:sz="4" w:space="0" w:color="auto"/>
              <w:right w:val="single" w:sz="4" w:space="0" w:color="auto"/>
            </w:tcBorders>
            <w:vAlign w:val="center"/>
          </w:tcPr>
          <w:p w14:paraId="51ADF345" w14:textId="77777777" w:rsidR="0007586A" w:rsidRPr="00930665" w:rsidRDefault="0007586A" w:rsidP="00FC56C0">
            <w:pPr>
              <w:pStyle w:val="TAC"/>
            </w:pPr>
            <w:r w:rsidRPr="00930665">
              <w:rPr>
                <w:szCs w:val="18"/>
                <w:lang w:val="sv-SE" w:eastAsia="zh-TW"/>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95A7596"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3E5DB4F6" w14:textId="77777777" w:rsidR="0007586A" w:rsidRPr="00930665" w:rsidRDefault="0007586A" w:rsidP="00FC56C0">
            <w:pPr>
              <w:pStyle w:val="TAC"/>
              <w:rPr>
                <w:lang w:eastAsia="zh-CN"/>
              </w:rPr>
            </w:pPr>
          </w:p>
        </w:tc>
      </w:tr>
      <w:tr w:rsidR="0007586A" w:rsidRPr="00930665" w14:paraId="098419A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0991CD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CF476AB" w14:textId="77777777" w:rsidR="0007586A" w:rsidRPr="00930665" w:rsidRDefault="0007586A" w:rsidP="00FC56C0">
            <w:pPr>
              <w:pStyle w:val="TAC"/>
            </w:pPr>
            <w:r w:rsidRPr="00930665">
              <w:rPr>
                <w:szCs w:val="18"/>
              </w:rPr>
              <w:t>CA_n3A-n5A</w:t>
            </w:r>
            <w:r w:rsidRPr="00930665">
              <w:rPr>
                <w:szCs w:val="18"/>
              </w:rPr>
              <w:br/>
              <w:t>CA_n3A-n7A</w:t>
            </w:r>
          </w:p>
        </w:tc>
        <w:tc>
          <w:tcPr>
            <w:tcW w:w="837" w:type="dxa"/>
            <w:tcBorders>
              <w:left w:val="single" w:sz="4" w:space="0" w:color="auto"/>
              <w:right w:val="single" w:sz="4" w:space="0" w:color="auto"/>
            </w:tcBorders>
            <w:vAlign w:val="center"/>
          </w:tcPr>
          <w:p w14:paraId="69793CAF"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B19F91D"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5E76AAD2" w14:textId="77777777" w:rsidR="0007586A" w:rsidRPr="00930665" w:rsidRDefault="0007586A" w:rsidP="00FC56C0">
            <w:pPr>
              <w:pStyle w:val="TAC"/>
              <w:rPr>
                <w:lang w:eastAsia="zh-CN"/>
              </w:rPr>
            </w:pPr>
          </w:p>
        </w:tc>
      </w:tr>
      <w:tr w:rsidR="0007586A" w:rsidRPr="00930665" w14:paraId="3F385AE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BD9BE1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B5E53B1" w14:textId="77777777" w:rsidR="0007586A" w:rsidRPr="00930665" w:rsidRDefault="0007586A" w:rsidP="00FC56C0">
            <w:pPr>
              <w:pStyle w:val="TAC"/>
            </w:pPr>
            <w:r w:rsidRPr="00930665">
              <w:rPr>
                <w:szCs w:val="18"/>
              </w:rPr>
              <w:t>CA_n3A-n78A</w:t>
            </w:r>
            <w:r w:rsidRPr="00930665">
              <w:rPr>
                <w:szCs w:val="18"/>
              </w:rPr>
              <w:br/>
              <w:t>CA_n5A-n7A</w:t>
            </w:r>
          </w:p>
        </w:tc>
        <w:tc>
          <w:tcPr>
            <w:tcW w:w="837" w:type="dxa"/>
            <w:tcBorders>
              <w:left w:val="single" w:sz="4" w:space="0" w:color="auto"/>
              <w:right w:val="single" w:sz="4" w:space="0" w:color="auto"/>
            </w:tcBorders>
            <w:vAlign w:val="center"/>
          </w:tcPr>
          <w:p w14:paraId="4CBD9740" w14:textId="77777777" w:rsidR="0007586A" w:rsidRPr="00930665" w:rsidRDefault="0007586A" w:rsidP="00FC56C0">
            <w:pPr>
              <w:pStyle w:val="TAC"/>
              <w:rPr>
                <w:lang w:val="en-US"/>
              </w:rPr>
            </w:pPr>
            <w:r w:rsidRPr="00930665">
              <w:rPr>
                <w:szCs w:val="18"/>
                <w:lang w:val="sv-SE" w:eastAsia="zh-TW"/>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06045F2" w14:textId="77777777" w:rsidR="0007586A" w:rsidRPr="00930665" w:rsidRDefault="0007586A" w:rsidP="00FC56C0">
            <w:pPr>
              <w:pStyle w:val="TAC"/>
              <w:rPr>
                <w:lang w:val="en-US" w:bidi="ar"/>
              </w:rPr>
            </w:pPr>
            <w:r w:rsidRPr="00930665">
              <w:t>See CA_n</w:t>
            </w:r>
            <w:r w:rsidRPr="00930665">
              <w:rPr>
                <w:lang w:val="sv-SE"/>
              </w:rPr>
              <w:t>7</w:t>
            </w:r>
            <w:r w:rsidRPr="00930665">
              <w:t xml:space="preserve">B </w:t>
            </w:r>
            <w:r w:rsidRPr="00930665">
              <w:rPr>
                <w:lang w:eastAsia="zh-CN"/>
              </w:rPr>
              <w:t>bandwidth combination set</w:t>
            </w:r>
            <w:r w:rsidRPr="00930665">
              <w:rPr>
                <w:lang w:val="en-US" w:eastAsia="zh-CN"/>
              </w:rPr>
              <w:t xml:space="preserve"> 0</w:t>
            </w:r>
            <w:r w:rsidRPr="00930665">
              <w:rPr>
                <w:lang w:eastAsia="zh-CN"/>
              </w:rPr>
              <w:t xml:space="preserve"> in </w:t>
            </w:r>
            <w:r w:rsidRPr="00930665">
              <w:t>Table 5.5A.1-1</w:t>
            </w:r>
          </w:p>
        </w:tc>
        <w:tc>
          <w:tcPr>
            <w:tcW w:w="1543" w:type="dxa"/>
            <w:tcBorders>
              <w:top w:val="nil"/>
              <w:left w:val="single" w:sz="4" w:space="0" w:color="auto"/>
              <w:bottom w:val="nil"/>
              <w:right w:val="single" w:sz="4" w:space="0" w:color="auto"/>
            </w:tcBorders>
            <w:shd w:val="clear" w:color="auto" w:fill="auto"/>
            <w:vAlign w:val="center"/>
          </w:tcPr>
          <w:p w14:paraId="28682AA2" w14:textId="77777777" w:rsidR="0007586A" w:rsidRPr="00930665" w:rsidRDefault="0007586A" w:rsidP="00FC56C0">
            <w:pPr>
              <w:pStyle w:val="TAC"/>
              <w:rPr>
                <w:lang w:eastAsia="zh-CN"/>
              </w:rPr>
            </w:pPr>
          </w:p>
        </w:tc>
      </w:tr>
      <w:tr w:rsidR="0007586A" w:rsidRPr="00930665" w14:paraId="29C7934C"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7003FF6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646AB237" w14:textId="77777777" w:rsidR="0007586A" w:rsidRPr="00930665" w:rsidRDefault="0007586A" w:rsidP="00FC56C0">
            <w:pPr>
              <w:pStyle w:val="TAC"/>
              <w:rPr>
                <w:szCs w:val="18"/>
              </w:rPr>
            </w:pPr>
            <w:r w:rsidRPr="00930665">
              <w:rPr>
                <w:szCs w:val="18"/>
              </w:rPr>
              <w:t>CA_n5A-n78A</w:t>
            </w:r>
            <w:r w:rsidRPr="00930665">
              <w:rPr>
                <w:szCs w:val="18"/>
              </w:rPr>
              <w:br/>
              <w:t>CA_n7A-n78A</w:t>
            </w:r>
          </w:p>
          <w:p w14:paraId="6C43DC0B" w14:textId="77777777" w:rsidR="0007586A" w:rsidRPr="00930665" w:rsidRDefault="0007586A" w:rsidP="00FC56C0">
            <w:pPr>
              <w:pStyle w:val="TAC"/>
            </w:pPr>
            <w:r w:rsidRPr="00930665">
              <w:rPr>
                <w:szCs w:val="18"/>
              </w:rPr>
              <w:t>CA_n7B</w:t>
            </w:r>
          </w:p>
        </w:tc>
        <w:tc>
          <w:tcPr>
            <w:tcW w:w="837" w:type="dxa"/>
            <w:tcBorders>
              <w:left w:val="single" w:sz="4" w:space="0" w:color="auto"/>
              <w:right w:val="single" w:sz="4" w:space="0" w:color="auto"/>
            </w:tcBorders>
            <w:vAlign w:val="center"/>
          </w:tcPr>
          <w:p w14:paraId="025D79B3" w14:textId="77777777" w:rsidR="0007586A" w:rsidRPr="00930665" w:rsidRDefault="0007586A" w:rsidP="00FC56C0">
            <w:pPr>
              <w:pStyle w:val="TAC"/>
            </w:pPr>
            <w:r w:rsidRPr="00930665">
              <w:rPr>
                <w:szCs w:val="18"/>
                <w:lang w:eastAsia="zh-TW"/>
              </w:rPr>
              <w:t>n</w:t>
            </w:r>
            <w:r w:rsidRPr="00930665">
              <w:rPr>
                <w:szCs w:val="18"/>
                <w:lang w:val="sv-SE" w:eastAsia="zh-TW"/>
              </w:rPr>
              <w:t>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7128A7D" w14:textId="77777777" w:rsidR="0007586A" w:rsidRPr="00930665" w:rsidRDefault="0007586A" w:rsidP="00FC56C0">
            <w:pPr>
              <w:pStyle w:val="TAC"/>
              <w:rPr>
                <w:lang w:val="en-US"/>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D57BBAB" w14:textId="77777777" w:rsidR="0007586A" w:rsidRPr="00930665" w:rsidRDefault="0007586A" w:rsidP="00FC56C0">
            <w:pPr>
              <w:pStyle w:val="TAC"/>
              <w:rPr>
                <w:lang w:eastAsia="zh-CN"/>
              </w:rPr>
            </w:pPr>
          </w:p>
        </w:tc>
      </w:tr>
      <w:tr w:rsidR="0007586A" w:rsidRPr="00930665" w14:paraId="7A2E3F89"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686A8DF8" w14:textId="77777777" w:rsidR="0007586A" w:rsidRPr="00930665" w:rsidRDefault="0007586A" w:rsidP="00FC56C0">
            <w:pPr>
              <w:pStyle w:val="TAC"/>
            </w:pPr>
            <w:r w:rsidRPr="00930665">
              <w:t>CA_n1A-n3A-n7A-n8A-n78A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AD5483F" w14:textId="77777777" w:rsidR="0007586A" w:rsidRPr="00930665" w:rsidRDefault="0007586A" w:rsidP="00FC56C0">
            <w:pPr>
              <w:pStyle w:val="TAC"/>
              <w:rPr>
                <w:szCs w:val="18"/>
              </w:rPr>
            </w:pPr>
            <w:r w:rsidRPr="00930665">
              <w:rPr>
                <w:lang w:val="en-US" w:eastAsia="zh-CN"/>
              </w:rPr>
              <w:t>-</w:t>
            </w:r>
          </w:p>
        </w:tc>
        <w:tc>
          <w:tcPr>
            <w:tcW w:w="837" w:type="dxa"/>
            <w:tcBorders>
              <w:left w:val="single" w:sz="4" w:space="0" w:color="auto"/>
              <w:right w:val="single" w:sz="4" w:space="0" w:color="auto"/>
            </w:tcBorders>
            <w:vAlign w:val="center"/>
          </w:tcPr>
          <w:p w14:paraId="43417AF8" w14:textId="77777777" w:rsidR="0007586A" w:rsidRPr="00930665" w:rsidRDefault="0007586A" w:rsidP="00FC56C0">
            <w:pPr>
              <w:pStyle w:val="TAC"/>
              <w:rPr>
                <w:szCs w:val="18"/>
                <w:lang w:eastAsia="zh-TW"/>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2174D04" w14:textId="77777777" w:rsidR="0007586A" w:rsidRPr="00930665" w:rsidRDefault="0007586A" w:rsidP="00FC56C0">
            <w:pPr>
              <w:pStyle w:val="TAC"/>
              <w:rPr>
                <w:lang w:val="en-US" w:eastAsia="zh-CN"/>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2F272E4" w14:textId="77777777" w:rsidR="0007586A" w:rsidRPr="00930665" w:rsidRDefault="0007586A" w:rsidP="00FC56C0">
            <w:pPr>
              <w:pStyle w:val="TAC"/>
              <w:rPr>
                <w:lang w:eastAsia="zh-CN"/>
              </w:rPr>
            </w:pPr>
            <w:r w:rsidRPr="00930665">
              <w:rPr>
                <w:rFonts w:hint="eastAsia"/>
                <w:lang w:eastAsia="zh-TW"/>
              </w:rPr>
              <w:t>0</w:t>
            </w:r>
          </w:p>
        </w:tc>
      </w:tr>
      <w:tr w:rsidR="0007586A" w:rsidRPr="00930665" w14:paraId="357BB94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B48592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19082FD"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FFDCD46" w14:textId="77777777" w:rsidR="0007586A" w:rsidRPr="00930665" w:rsidRDefault="0007586A" w:rsidP="00FC56C0">
            <w:pPr>
              <w:pStyle w:val="TAC"/>
              <w:rPr>
                <w:szCs w:val="18"/>
                <w:lang w:eastAsia="zh-TW"/>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6B8B418" w14:textId="77777777" w:rsidR="0007586A" w:rsidRPr="00930665" w:rsidRDefault="0007586A" w:rsidP="00FC56C0">
            <w:pPr>
              <w:pStyle w:val="TAC"/>
              <w:rPr>
                <w:lang w:val="en-US" w:eastAsia="zh-CN"/>
              </w:rPr>
            </w:pPr>
            <w:r w:rsidRPr="00930665">
              <w:t>5, 10, 15, 20, 25, 30</w:t>
            </w:r>
          </w:p>
        </w:tc>
        <w:tc>
          <w:tcPr>
            <w:tcW w:w="1543" w:type="dxa"/>
            <w:tcBorders>
              <w:top w:val="nil"/>
              <w:left w:val="single" w:sz="4" w:space="0" w:color="auto"/>
              <w:bottom w:val="nil"/>
              <w:right w:val="single" w:sz="4" w:space="0" w:color="auto"/>
            </w:tcBorders>
            <w:shd w:val="clear" w:color="auto" w:fill="auto"/>
            <w:vAlign w:val="center"/>
          </w:tcPr>
          <w:p w14:paraId="56E1F4DD" w14:textId="77777777" w:rsidR="0007586A" w:rsidRPr="00930665" w:rsidRDefault="0007586A" w:rsidP="00FC56C0">
            <w:pPr>
              <w:pStyle w:val="TAC"/>
              <w:rPr>
                <w:lang w:eastAsia="zh-CN"/>
              </w:rPr>
            </w:pPr>
          </w:p>
        </w:tc>
      </w:tr>
      <w:tr w:rsidR="0007586A" w:rsidRPr="00930665" w14:paraId="76E7437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67F76F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304A978"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4E6271A" w14:textId="77777777" w:rsidR="0007586A" w:rsidRPr="00930665" w:rsidRDefault="0007586A" w:rsidP="00FC56C0">
            <w:pPr>
              <w:pStyle w:val="TAC"/>
              <w:rPr>
                <w:szCs w:val="18"/>
                <w:lang w:eastAsia="zh-TW"/>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C76E75D" w14:textId="77777777" w:rsidR="0007586A" w:rsidRPr="00930665" w:rsidRDefault="0007586A" w:rsidP="00FC56C0">
            <w:pPr>
              <w:pStyle w:val="TAC"/>
              <w:rPr>
                <w:lang w:val="en-US" w:eastAsia="zh-CN"/>
              </w:rPr>
            </w:pPr>
            <w:r w:rsidRPr="00930665">
              <w:t>5, 10, 15, 20, 25, 30, 40, 50</w:t>
            </w:r>
          </w:p>
        </w:tc>
        <w:tc>
          <w:tcPr>
            <w:tcW w:w="1543" w:type="dxa"/>
            <w:tcBorders>
              <w:top w:val="nil"/>
              <w:left w:val="single" w:sz="4" w:space="0" w:color="auto"/>
              <w:bottom w:val="nil"/>
              <w:right w:val="single" w:sz="4" w:space="0" w:color="auto"/>
            </w:tcBorders>
            <w:shd w:val="clear" w:color="auto" w:fill="auto"/>
            <w:vAlign w:val="center"/>
          </w:tcPr>
          <w:p w14:paraId="6896A93C" w14:textId="77777777" w:rsidR="0007586A" w:rsidRPr="00930665" w:rsidRDefault="0007586A" w:rsidP="00FC56C0">
            <w:pPr>
              <w:pStyle w:val="TAC"/>
              <w:rPr>
                <w:lang w:eastAsia="zh-CN"/>
              </w:rPr>
            </w:pPr>
          </w:p>
        </w:tc>
      </w:tr>
      <w:tr w:rsidR="0007586A" w:rsidRPr="00930665" w14:paraId="555C899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1139F1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8CC23FC"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A8D251C" w14:textId="77777777" w:rsidR="0007586A" w:rsidRPr="00930665" w:rsidRDefault="0007586A" w:rsidP="00FC56C0">
            <w:pPr>
              <w:pStyle w:val="TAC"/>
              <w:rPr>
                <w:szCs w:val="18"/>
                <w:lang w:eastAsia="zh-TW"/>
              </w:rPr>
            </w:pPr>
            <w:r w:rsidRPr="00930665">
              <w:rPr>
                <w:szCs w:val="18"/>
                <w:lang w:eastAsia="zh-CN"/>
              </w:rPr>
              <w:t>n8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D55D3E" w14:textId="77777777" w:rsidR="0007586A" w:rsidRPr="00930665" w:rsidRDefault="0007586A" w:rsidP="00FC56C0">
            <w:pPr>
              <w:pStyle w:val="TAC"/>
              <w:rPr>
                <w:lang w:val="en-US" w:eastAsia="zh-CN"/>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1B66E499" w14:textId="77777777" w:rsidR="0007586A" w:rsidRPr="00930665" w:rsidRDefault="0007586A" w:rsidP="00FC56C0">
            <w:pPr>
              <w:pStyle w:val="TAC"/>
              <w:rPr>
                <w:lang w:eastAsia="zh-CN"/>
              </w:rPr>
            </w:pPr>
          </w:p>
        </w:tc>
      </w:tr>
      <w:tr w:rsidR="0007586A" w:rsidRPr="00930665" w14:paraId="21FA30E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5A172EAF"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4666DEB1"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37A1473" w14:textId="77777777" w:rsidR="0007586A" w:rsidRPr="00930665" w:rsidRDefault="0007586A" w:rsidP="00FC56C0">
            <w:pPr>
              <w:pStyle w:val="TAC"/>
              <w:rPr>
                <w:szCs w:val="18"/>
                <w:lang w:eastAsia="zh-TW"/>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D6F6C0D" w14:textId="77777777" w:rsidR="0007586A" w:rsidRPr="00930665" w:rsidRDefault="0007586A" w:rsidP="00FC56C0">
            <w:pPr>
              <w:pStyle w:val="TAC"/>
              <w:rPr>
                <w:lang w:val="en-US" w:eastAsia="zh-CN"/>
              </w:rPr>
            </w:pPr>
            <w:r w:rsidRPr="00930665">
              <w:t>10, 15, 20, 40, 50, 60, 80, 90, 100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2690F455" w14:textId="77777777" w:rsidR="0007586A" w:rsidRPr="00930665" w:rsidRDefault="0007586A" w:rsidP="00FC56C0">
            <w:pPr>
              <w:pStyle w:val="TAC"/>
              <w:rPr>
                <w:lang w:eastAsia="zh-CN"/>
              </w:rPr>
            </w:pPr>
          </w:p>
        </w:tc>
      </w:tr>
      <w:tr w:rsidR="0007586A" w:rsidRPr="00930665" w14:paraId="2A7D163A"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632E776" w14:textId="77777777" w:rsidR="0007586A" w:rsidRPr="00930665" w:rsidRDefault="0007586A" w:rsidP="00FC56C0">
            <w:pPr>
              <w:pStyle w:val="TAC"/>
            </w:pPr>
            <w:r w:rsidRPr="00930665">
              <w:rPr>
                <w:lang w:eastAsia="zh-CN"/>
              </w:rPr>
              <w:t>CA_n1A-n3A-n7A-n26A-n78A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39E64FAB" w14:textId="77777777" w:rsidR="0007586A" w:rsidRPr="00930665" w:rsidRDefault="0007586A" w:rsidP="00FC56C0">
            <w:pPr>
              <w:pStyle w:val="TAC"/>
              <w:rPr>
                <w:lang w:val="en-US" w:eastAsia="zh-CN"/>
              </w:rPr>
            </w:pPr>
            <w:r w:rsidRPr="00930665">
              <w:rPr>
                <w:lang w:val="en-US" w:eastAsia="zh-CN"/>
              </w:rPr>
              <w:t>CA_n1A-n3A</w:t>
            </w:r>
          </w:p>
          <w:p w14:paraId="538B16A1" w14:textId="77777777" w:rsidR="0007586A" w:rsidRPr="00930665" w:rsidRDefault="0007586A" w:rsidP="00FC56C0">
            <w:pPr>
              <w:pStyle w:val="TAC"/>
              <w:rPr>
                <w:lang w:val="en-US" w:eastAsia="zh-CN"/>
              </w:rPr>
            </w:pPr>
            <w:r w:rsidRPr="00930665">
              <w:rPr>
                <w:lang w:val="en-US" w:eastAsia="zh-CN"/>
              </w:rPr>
              <w:t>CA_n1A-n26A</w:t>
            </w:r>
          </w:p>
          <w:p w14:paraId="19F01195" w14:textId="77777777" w:rsidR="0007586A" w:rsidRPr="00930665" w:rsidRDefault="0007586A" w:rsidP="00FC56C0">
            <w:pPr>
              <w:pStyle w:val="TAC"/>
              <w:rPr>
                <w:lang w:val="en-US" w:eastAsia="zh-CN"/>
              </w:rPr>
            </w:pPr>
            <w:r w:rsidRPr="00930665">
              <w:rPr>
                <w:lang w:val="en-US" w:eastAsia="zh-CN"/>
              </w:rPr>
              <w:t>CA_n1A-n7A</w:t>
            </w:r>
          </w:p>
          <w:p w14:paraId="29DF349B" w14:textId="77777777" w:rsidR="0007586A" w:rsidRPr="00930665" w:rsidRDefault="0007586A" w:rsidP="00FC56C0">
            <w:pPr>
              <w:pStyle w:val="TAC"/>
              <w:rPr>
                <w:lang w:val="en-US" w:eastAsia="zh-CN"/>
              </w:rPr>
            </w:pPr>
            <w:r w:rsidRPr="00930665">
              <w:rPr>
                <w:lang w:val="en-US" w:eastAsia="zh-CN"/>
              </w:rPr>
              <w:t>CA_n1A-n78A</w:t>
            </w:r>
          </w:p>
          <w:p w14:paraId="72F1EFFA" w14:textId="77777777" w:rsidR="0007586A" w:rsidRPr="00930665" w:rsidRDefault="0007586A" w:rsidP="00FC56C0">
            <w:pPr>
              <w:pStyle w:val="TAC"/>
              <w:rPr>
                <w:lang w:val="en-US" w:eastAsia="zh-CN"/>
              </w:rPr>
            </w:pPr>
            <w:r w:rsidRPr="00930665">
              <w:rPr>
                <w:lang w:val="en-US" w:eastAsia="zh-CN"/>
              </w:rPr>
              <w:t>CA_n3A-n26A</w:t>
            </w:r>
          </w:p>
          <w:p w14:paraId="46904993" w14:textId="77777777" w:rsidR="0007586A" w:rsidRPr="00930665" w:rsidRDefault="0007586A" w:rsidP="00FC56C0">
            <w:pPr>
              <w:pStyle w:val="TAC"/>
              <w:rPr>
                <w:lang w:val="en-US" w:eastAsia="zh-CN"/>
              </w:rPr>
            </w:pPr>
            <w:r w:rsidRPr="00930665">
              <w:rPr>
                <w:lang w:val="en-US" w:eastAsia="zh-CN"/>
              </w:rPr>
              <w:t>CA_n3A-n7A</w:t>
            </w:r>
          </w:p>
          <w:p w14:paraId="28635AB4" w14:textId="77777777" w:rsidR="0007586A" w:rsidRPr="00930665" w:rsidRDefault="0007586A" w:rsidP="00FC56C0">
            <w:pPr>
              <w:pStyle w:val="TAC"/>
              <w:rPr>
                <w:lang w:val="en-US" w:eastAsia="zh-CN"/>
              </w:rPr>
            </w:pPr>
            <w:r w:rsidRPr="00930665">
              <w:rPr>
                <w:lang w:val="en-US" w:eastAsia="zh-CN"/>
              </w:rPr>
              <w:t>CA_n3A-n78A</w:t>
            </w:r>
          </w:p>
          <w:p w14:paraId="069B7E1E" w14:textId="77777777" w:rsidR="0007586A" w:rsidRPr="00930665" w:rsidRDefault="0007586A" w:rsidP="00FC56C0">
            <w:pPr>
              <w:pStyle w:val="TAC"/>
              <w:rPr>
                <w:lang w:val="en-US" w:eastAsia="zh-CN"/>
              </w:rPr>
            </w:pPr>
            <w:r w:rsidRPr="00930665">
              <w:rPr>
                <w:lang w:val="en-US" w:eastAsia="zh-CN"/>
              </w:rPr>
              <w:t>CA_n7A-n26A</w:t>
            </w:r>
          </w:p>
          <w:p w14:paraId="1641E665" w14:textId="77777777" w:rsidR="0007586A" w:rsidRPr="00930665" w:rsidRDefault="0007586A" w:rsidP="00FC56C0">
            <w:pPr>
              <w:pStyle w:val="TAC"/>
              <w:rPr>
                <w:lang w:val="en-US" w:eastAsia="zh-CN"/>
              </w:rPr>
            </w:pPr>
            <w:r w:rsidRPr="00930665">
              <w:rPr>
                <w:lang w:val="en-US" w:eastAsia="zh-CN"/>
              </w:rPr>
              <w:t>CA_n26A-n78A</w:t>
            </w:r>
          </w:p>
          <w:p w14:paraId="79306B95" w14:textId="77777777" w:rsidR="0007586A" w:rsidRPr="00930665" w:rsidRDefault="0007586A" w:rsidP="00FC56C0">
            <w:pPr>
              <w:pStyle w:val="TAC"/>
              <w:rPr>
                <w:szCs w:val="18"/>
              </w:rPr>
            </w:pPr>
            <w:r w:rsidRPr="00930665">
              <w:rPr>
                <w:lang w:val="en-US" w:eastAsia="zh-CN"/>
              </w:rPr>
              <w:t>CA_n7A-n78A</w:t>
            </w:r>
          </w:p>
        </w:tc>
        <w:tc>
          <w:tcPr>
            <w:tcW w:w="837" w:type="dxa"/>
            <w:tcBorders>
              <w:left w:val="single" w:sz="4" w:space="0" w:color="auto"/>
              <w:right w:val="single" w:sz="4" w:space="0" w:color="auto"/>
            </w:tcBorders>
            <w:vAlign w:val="center"/>
          </w:tcPr>
          <w:p w14:paraId="519C2A7D"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F16E4E2"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5C57AC62" w14:textId="77777777" w:rsidR="0007586A" w:rsidRPr="00930665" w:rsidRDefault="0007586A" w:rsidP="00FC56C0">
            <w:pPr>
              <w:pStyle w:val="TAC"/>
              <w:rPr>
                <w:lang w:eastAsia="zh-CN"/>
              </w:rPr>
            </w:pPr>
            <w:r w:rsidRPr="00930665">
              <w:rPr>
                <w:lang w:eastAsia="zh-CN"/>
              </w:rPr>
              <w:t>0</w:t>
            </w:r>
          </w:p>
        </w:tc>
      </w:tr>
      <w:tr w:rsidR="0007586A" w:rsidRPr="00930665" w14:paraId="785199E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BCA74C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0EDE71B"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01C7CC3B"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8F2A99B"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406185AA" w14:textId="77777777" w:rsidR="0007586A" w:rsidRPr="00930665" w:rsidRDefault="0007586A" w:rsidP="00FC56C0">
            <w:pPr>
              <w:pStyle w:val="TAC"/>
              <w:rPr>
                <w:lang w:eastAsia="zh-CN"/>
              </w:rPr>
            </w:pPr>
          </w:p>
        </w:tc>
      </w:tr>
      <w:tr w:rsidR="0007586A" w:rsidRPr="00930665" w14:paraId="7A60FC6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D8945B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64597B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6DA0D89"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6463A9B"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6F430D45" w14:textId="77777777" w:rsidR="0007586A" w:rsidRPr="00930665" w:rsidRDefault="0007586A" w:rsidP="00FC56C0">
            <w:pPr>
              <w:pStyle w:val="TAC"/>
              <w:rPr>
                <w:lang w:eastAsia="zh-CN"/>
              </w:rPr>
            </w:pPr>
          </w:p>
        </w:tc>
      </w:tr>
      <w:tr w:rsidR="0007586A" w:rsidRPr="00930665" w14:paraId="1E9D737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5C03B2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AAA66D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63822F2"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2A15369"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1209D783" w14:textId="77777777" w:rsidR="0007586A" w:rsidRPr="00930665" w:rsidRDefault="0007586A" w:rsidP="00FC56C0">
            <w:pPr>
              <w:pStyle w:val="TAC"/>
              <w:rPr>
                <w:lang w:eastAsia="zh-CN"/>
              </w:rPr>
            </w:pPr>
          </w:p>
        </w:tc>
      </w:tr>
      <w:tr w:rsidR="0007586A" w:rsidRPr="00930665" w14:paraId="6A01FAB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9626808"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6F3DB44C"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D3ACD0F"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3D97F42" w14:textId="77777777" w:rsidR="0007586A" w:rsidRPr="00930665" w:rsidRDefault="0007586A" w:rsidP="00FC56C0">
            <w:pPr>
              <w:pStyle w:val="TAC"/>
            </w:pPr>
            <w:r w:rsidRPr="00930665">
              <w:rPr>
                <w:lang w:val="en-US"/>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09F3D368" w14:textId="77777777" w:rsidR="0007586A" w:rsidRPr="00930665" w:rsidRDefault="0007586A" w:rsidP="00FC56C0">
            <w:pPr>
              <w:pStyle w:val="TAC"/>
              <w:rPr>
                <w:lang w:eastAsia="zh-CN"/>
              </w:rPr>
            </w:pPr>
          </w:p>
        </w:tc>
      </w:tr>
      <w:tr w:rsidR="0007586A" w:rsidRPr="00930665" w14:paraId="6364F5B3"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68FD538A" w14:textId="77777777" w:rsidR="0007586A" w:rsidRPr="00930665" w:rsidRDefault="0007586A" w:rsidP="00FC56C0">
            <w:pPr>
              <w:pStyle w:val="TAC"/>
            </w:pPr>
            <w:r w:rsidRPr="00930665">
              <w:rPr>
                <w:lang w:eastAsia="zh-CN"/>
              </w:rPr>
              <w:t>CA_n1A-n3A-n7A-n26A-n78(2A)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97AD363" w14:textId="77777777" w:rsidR="0007586A" w:rsidRPr="00930665" w:rsidRDefault="0007586A" w:rsidP="00FC56C0">
            <w:pPr>
              <w:pStyle w:val="TAC"/>
              <w:rPr>
                <w:lang w:val="en-US" w:eastAsia="zh-CN"/>
              </w:rPr>
            </w:pPr>
            <w:r w:rsidRPr="00930665">
              <w:rPr>
                <w:lang w:val="en-US" w:eastAsia="zh-CN"/>
              </w:rPr>
              <w:t>CA_n1A-n3A</w:t>
            </w:r>
          </w:p>
          <w:p w14:paraId="580C5946" w14:textId="77777777" w:rsidR="0007586A" w:rsidRPr="00930665" w:rsidRDefault="0007586A" w:rsidP="00FC56C0">
            <w:pPr>
              <w:pStyle w:val="TAC"/>
              <w:rPr>
                <w:lang w:val="en-US" w:eastAsia="zh-CN"/>
              </w:rPr>
            </w:pPr>
            <w:r w:rsidRPr="00930665">
              <w:rPr>
                <w:lang w:val="en-US" w:eastAsia="zh-CN"/>
              </w:rPr>
              <w:t>CA_n1A-n26A</w:t>
            </w:r>
          </w:p>
          <w:p w14:paraId="6CC9CA3D" w14:textId="77777777" w:rsidR="0007586A" w:rsidRPr="00930665" w:rsidRDefault="0007586A" w:rsidP="00FC56C0">
            <w:pPr>
              <w:pStyle w:val="TAC"/>
              <w:rPr>
                <w:lang w:val="en-US" w:eastAsia="zh-CN"/>
              </w:rPr>
            </w:pPr>
            <w:r w:rsidRPr="00930665">
              <w:rPr>
                <w:lang w:val="en-US" w:eastAsia="zh-CN"/>
              </w:rPr>
              <w:t>CA_n1A-n7A</w:t>
            </w:r>
          </w:p>
          <w:p w14:paraId="14607103" w14:textId="77777777" w:rsidR="0007586A" w:rsidRPr="00930665" w:rsidRDefault="0007586A" w:rsidP="00FC56C0">
            <w:pPr>
              <w:pStyle w:val="TAC"/>
              <w:rPr>
                <w:lang w:val="en-US" w:eastAsia="zh-CN"/>
              </w:rPr>
            </w:pPr>
            <w:r w:rsidRPr="00930665">
              <w:rPr>
                <w:lang w:val="en-US" w:eastAsia="zh-CN"/>
              </w:rPr>
              <w:t>CA_n1A-n78A</w:t>
            </w:r>
          </w:p>
          <w:p w14:paraId="52DC3477" w14:textId="77777777" w:rsidR="0007586A" w:rsidRPr="00930665" w:rsidRDefault="0007586A" w:rsidP="00FC56C0">
            <w:pPr>
              <w:pStyle w:val="TAC"/>
              <w:rPr>
                <w:lang w:val="en-US" w:eastAsia="zh-CN"/>
              </w:rPr>
            </w:pPr>
            <w:r w:rsidRPr="00930665">
              <w:rPr>
                <w:lang w:val="en-US" w:eastAsia="zh-CN"/>
              </w:rPr>
              <w:t>CA_n3A-n26A</w:t>
            </w:r>
          </w:p>
          <w:p w14:paraId="64D591CB" w14:textId="77777777" w:rsidR="0007586A" w:rsidRPr="00930665" w:rsidRDefault="0007586A" w:rsidP="00FC56C0">
            <w:pPr>
              <w:pStyle w:val="TAC"/>
              <w:rPr>
                <w:lang w:val="en-US" w:eastAsia="zh-CN"/>
              </w:rPr>
            </w:pPr>
            <w:r w:rsidRPr="00930665">
              <w:rPr>
                <w:lang w:val="en-US" w:eastAsia="zh-CN"/>
              </w:rPr>
              <w:t>CA_n3A-n7A</w:t>
            </w:r>
          </w:p>
          <w:p w14:paraId="70470D68" w14:textId="77777777" w:rsidR="0007586A" w:rsidRPr="00930665" w:rsidRDefault="0007586A" w:rsidP="00FC56C0">
            <w:pPr>
              <w:pStyle w:val="TAC"/>
              <w:rPr>
                <w:lang w:val="en-US" w:eastAsia="zh-CN"/>
              </w:rPr>
            </w:pPr>
            <w:r w:rsidRPr="00930665">
              <w:rPr>
                <w:lang w:val="en-US" w:eastAsia="zh-CN"/>
              </w:rPr>
              <w:t>CA_n3A-n78A</w:t>
            </w:r>
          </w:p>
          <w:p w14:paraId="70DA47DD" w14:textId="77777777" w:rsidR="0007586A" w:rsidRPr="00930665" w:rsidRDefault="0007586A" w:rsidP="00FC56C0">
            <w:pPr>
              <w:pStyle w:val="TAC"/>
              <w:rPr>
                <w:lang w:val="en-US" w:eastAsia="zh-CN"/>
              </w:rPr>
            </w:pPr>
            <w:r w:rsidRPr="00930665">
              <w:rPr>
                <w:lang w:val="en-US" w:eastAsia="zh-CN"/>
              </w:rPr>
              <w:t>CA_n7A-n26A</w:t>
            </w:r>
          </w:p>
          <w:p w14:paraId="0103D782" w14:textId="77777777" w:rsidR="0007586A" w:rsidRPr="00930665" w:rsidRDefault="0007586A" w:rsidP="00FC56C0">
            <w:pPr>
              <w:pStyle w:val="TAC"/>
              <w:rPr>
                <w:lang w:val="en-US" w:eastAsia="zh-CN"/>
              </w:rPr>
            </w:pPr>
            <w:r w:rsidRPr="00930665">
              <w:rPr>
                <w:lang w:val="en-US" w:eastAsia="zh-CN"/>
              </w:rPr>
              <w:t>CA_n26A-n78A</w:t>
            </w:r>
          </w:p>
          <w:p w14:paraId="0B6F5133" w14:textId="77777777" w:rsidR="0007586A" w:rsidRPr="00930665" w:rsidRDefault="0007586A" w:rsidP="00FC56C0">
            <w:pPr>
              <w:pStyle w:val="TAC"/>
              <w:rPr>
                <w:szCs w:val="18"/>
              </w:rPr>
            </w:pPr>
            <w:r w:rsidRPr="00930665">
              <w:rPr>
                <w:lang w:val="en-US" w:eastAsia="zh-CN"/>
              </w:rPr>
              <w:t>CA_n7A-n78A</w:t>
            </w:r>
          </w:p>
        </w:tc>
        <w:tc>
          <w:tcPr>
            <w:tcW w:w="837" w:type="dxa"/>
            <w:tcBorders>
              <w:left w:val="single" w:sz="4" w:space="0" w:color="auto"/>
              <w:right w:val="single" w:sz="4" w:space="0" w:color="auto"/>
            </w:tcBorders>
            <w:vAlign w:val="center"/>
          </w:tcPr>
          <w:p w14:paraId="488AC321"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E6CB7C6"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7BD2DC93" w14:textId="77777777" w:rsidR="0007586A" w:rsidRPr="00930665" w:rsidRDefault="0007586A" w:rsidP="00FC56C0">
            <w:pPr>
              <w:pStyle w:val="TAC"/>
              <w:rPr>
                <w:lang w:eastAsia="zh-CN"/>
              </w:rPr>
            </w:pPr>
            <w:r w:rsidRPr="00930665">
              <w:rPr>
                <w:lang w:eastAsia="zh-CN"/>
              </w:rPr>
              <w:t>0</w:t>
            </w:r>
          </w:p>
        </w:tc>
      </w:tr>
      <w:tr w:rsidR="0007586A" w:rsidRPr="00930665" w14:paraId="38CF099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332CF6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F4CB562"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CD74531"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9866BC6"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64E17840" w14:textId="77777777" w:rsidR="0007586A" w:rsidRPr="00930665" w:rsidRDefault="0007586A" w:rsidP="00FC56C0">
            <w:pPr>
              <w:pStyle w:val="TAC"/>
              <w:rPr>
                <w:lang w:eastAsia="zh-CN"/>
              </w:rPr>
            </w:pPr>
          </w:p>
        </w:tc>
      </w:tr>
      <w:tr w:rsidR="0007586A" w:rsidRPr="00930665" w14:paraId="59F1DC9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9B0A81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92E902C"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5A5D9278"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2C8DF0F"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7F2217A4" w14:textId="77777777" w:rsidR="0007586A" w:rsidRPr="00930665" w:rsidRDefault="0007586A" w:rsidP="00FC56C0">
            <w:pPr>
              <w:pStyle w:val="TAC"/>
              <w:rPr>
                <w:lang w:eastAsia="zh-CN"/>
              </w:rPr>
            </w:pPr>
          </w:p>
        </w:tc>
      </w:tr>
      <w:tr w:rsidR="0007586A" w:rsidRPr="00930665" w14:paraId="0DF1DE2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EA7BFC1"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4742C79"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7DB043C"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83E4964"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289241C5" w14:textId="77777777" w:rsidR="0007586A" w:rsidRPr="00930665" w:rsidRDefault="0007586A" w:rsidP="00FC56C0">
            <w:pPr>
              <w:pStyle w:val="TAC"/>
              <w:rPr>
                <w:lang w:eastAsia="zh-CN"/>
              </w:rPr>
            </w:pPr>
          </w:p>
        </w:tc>
      </w:tr>
      <w:tr w:rsidR="0007586A" w:rsidRPr="00930665" w14:paraId="6AD1F000"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2E3A7B4"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42A566B4"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5E61D7B6"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A9D5687" w14:textId="77777777" w:rsidR="0007586A" w:rsidRPr="00930665" w:rsidRDefault="0007586A" w:rsidP="00FC56C0">
            <w:pPr>
              <w:pStyle w:val="TAC"/>
            </w:pPr>
            <w:r w:rsidRPr="00930665">
              <w:t>CA_n78(2A) BCS0</w:t>
            </w:r>
          </w:p>
        </w:tc>
        <w:tc>
          <w:tcPr>
            <w:tcW w:w="1543" w:type="dxa"/>
            <w:tcBorders>
              <w:top w:val="nil"/>
              <w:left w:val="single" w:sz="4" w:space="0" w:color="auto"/>
              <w:bottom w:val="single" w:sz="4" w:space="0" w:color="auto"/>
              <w:right w:val="single" w:sz="4" w:space="0" w:color="auto"/>
            </w:tcBorders>
            <w:shd w:val="clear" w:color="auto" w:fill="auto"/>
            <w:vAlign w:val="center"/>
          </w:tcPr>
          <w:p w14:paraId="310D6B16" w14:textId="77777777" w:rsidR="0007586A" w:rsidRPr="00930665" w:rsidRDefault="0007586A" w:rsidP="00FC56C0">
            <w:pPr>
              <w:pStyle w:val="TAC"/>
              <w:rPr>
                <w:lang w:eastAsia="zh-CN"/>
              </w:rPr>
            </w:pPr>
          </w:p>
        </w:tc>
      </w:tr>
      <w:tr w:rsidR="0007586A" w:rsidRPr="00930665" w14:paraId="4111BD60"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2F11502" w14:textId="77777777" w:rsidR="0007586A" w:rsidRPr="00930665" w:rsidRDefault="0007586A" w:rsidP="00FC56C0">
            <w:pPr>
              <w:pStyle w:val="TAC"/>
            </w:pPr>
            <w:r w:rsidRPr="00930665">
              <w:rPr>
                <w:lang w:eastAsia="zh-CN"/>
              </w:rPr>
              <w:lastRenderedPageBreak/>
              <w:t>CA_n1A-n3A-n7B-n26A-n78A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45BF9B82" w14:textId="77777777" w:rsidR="0007586A" w:rsidRPr="00930665" w:rsidRDefault="0007586A" w:rsidP="00FC56C0">
            <w:pPr>
              <w:pStyle w:val="TAC"/>
              <w:rPr>
                <w:lang w:val="en-US" w:eastAsia="zh-CN"/>
              </w:rPr>
            </w:pPr>
            <w:r w:rsidRPr="00930665">
              <w:rPr>
                <w:lang w:val="en-US" w:eastAsia="zh-CN"/>
              </w:rPr>
              <w:t>CA_n1A-n3A</w:t>
            </w:r>
          </w:p>
          <w:p w14:paraId="62BDA364" w14:textId="77777777" w:rsidR="0007586A" w:rsidRPr="00930665" w:rsidRDefault="0007586A" w:rsidP="00FC56C0">
            <w:pPr>
              <w:pStyle w:val="TAC"/>
              <w:rPr>
                <w:lang w:val="en-US" w:eastAsia="zh-CN"/>
              </w:rPr>
            </w:pPr>
            <w:r w:rsidRPr="00930665">
              <w:rPr>
                <w:lang w:val="en-US" w:eastAsia="zh-CN"/>
              </w:rPr>
              <w:t>CA_n1A-n26A</w:t>
            </w:r>
          </w:p>
          <w:p w14:paraId="20321304" w14:textId="77777777" w:rsidR="0007586A" w:rsidRPr="00930665" w:rsidRDefault="0007586A" w:rsidP="00FC56C0">
            <w:pPr>
              <w:pStyle w:val="TAC"/>
              <w:rPr>
                <w:lang w:val="en-US" w:eastAsia="zh-CN"/>
              </w:rPr>
            </w:pPr>
            <w:r w:rsidRPr="00930665">
              <w:rPr>
                <w:lang w:val="en-US" w:eastAsia="zh-CN"/>
              </w:rPr>
              <w:t>CA_n1A-n7A</w:t>
            </w:r>
          </w:p>
          <w:p w14:paraId="3C103235" w14:textId="77777777" w:rsidR="0007586A" w:rsidRPr="00930665" w:rsidRDefault="0007586A" w:rsidP="00FC56C0">
            <w:pPr>
              <w:pStyle w:val="TAC"/>
              <w:rPr>
                <w:lang w:val="en-US" w:eastAsia="zh-CN"/>
              </w:rPr>
            </w:pPr>
            <w:r w:rsidRPr="00930665">
              <w:rPr>
                <w:lang w:val="en-US" w:eastAsia="zh-CN"/>
              </w:rPr>
              <w:t>CA_n1A-n78A</w:t>
            </w:r>
          </w:p>
          <w:p w14:paraId="5462E61B" w14:textId="77777777" w:rsidR="0007586A" w:rsidRPr="00930665" w:rsidRDefault="0007586A" w:rsidP="00FC56C0">
            <w:pPr>
              <w:pStyle w:val="TAC"/>
              <w:rPr>
                <w:lang w:val="en-US" w:eastAsia="zh-CN"/>
              </w:rPr>
            </w:pPr>
            <w:r w:rsidRPr="00930665">
              <w:rPr>
                <w:lang w:val="en-US" w:eastAsia="zh-CN"/>
              </w:rPr>
              <w:t>CA_n3A-n26A</w:t>
            </w:r>
          </w:p>
          <w:p w14:paraId="71228541" w14:textId="77777777" w:rsidR="0007586A" w:rsidRPr="00930665" w:rsidRDefault="0007586A" w:rsidP="00FC56C0">
            <w:pPr>
              <w:pStyle w:val="TAC"/>
              <w:rPr>
                <w:lang w:val="en-US" w:eastAsia="zh-CN"/>
              </w:rPr>
            </w:pPr>
            <w:r w:rsidRPr="00930665">
              <w:rPr>
                <w:lang w:val="en-US" w:eastAsia="zh-CN"/>
              </w:rPr>
              <w:t>CA_n3A-n7A</w:t>
            </w:r>
          </w:p>
          <w:p w14:paraId="545EFA96" w14:textId="77777777" w:rsidR="0007586A" w:rsidRPr="00930665" w:rsidRDefault="0007586A" w:rsidP="00FC56C0">
            <w:pPr>
              <w:pStyle w:val="TAC"/>
              <w:rPr>
                <w:lang w:val="en-US" w:eastAsia="zh-CN"/>
              </w:rPr>
            </w:pPr>
            <w:r w:rsidRPr="00930665">
              <w:rPr>
                <w:lang w:val="en-US" w:eastAsia="zh-CN"/>
              </w:rPr>
              <w:t>CA_n3A-n78A</w:t>
            </w:r>
          </w:p>
          <w:p w14:paraId="5AC01C97" w14:textId="77777777" w:rsidR="0007586A" w:rsidRPr="00930665" w:rsidRDefault="0007586A" w:rsidP="00FC56C0">
            <w:pPr>
              <w:pStyle w:val="TAC"/>
              <w:rPr>
                <w:lang w:val="en-US" w:eastAsia="zh-CN"/>
              </w:rPr>
            </w:pPr>
            <w:r w:rsidRPr="00930665">
              <w:rPr>
                <w:lang w:val="en-US" w:eastAsia="zh-CN"/>
              </w:rPr>
              <w:t>CA_n7A-n26A</w:t>
            </w:r>
          </w:p>
          <w:p w14:paraId="1715AD5E" w14:textId="77777777" w:rsidR="0007586A" w:rsidRPr="00930665" w:rsidRDefault="0007586A" w:rsidP="00FC56C0">
            <w:pPr>
              <w:pStyle w:val="TAC"/>
              <w:rPr>
                <w:lang w:val="en-US" w:eastAsia="zh-CN"/>
              </w:rPr>
            </w:pPr>
            <w:r w:rsidRPr="00930665">
              <w:rPr>
                <w:lang w:val="en-US" w:eastAsia="zh-CN"/>
              </w:rPr>
              <w:t>CA_n26A-n78A</w:t>
            </w:r>
          </w:p>
          <w:p w14:paraId="35A8A0D4" w14:textId="77777777" w:rsidR="0007586A" w:rsidRPr="00930665" w:rsidRDefault="0007586A" w:rsidP="00FC56C0">
            <w:pPr>
              <w:pStyle w:val="TAC"/>
              <w:rPr>
                <w:lang w:val="en-US" w:eastAsia="zh-CN"/>
              </w:rPr>
            </w:pPr>
            <w:r w:rsidRPr="00930665">
              <w:rPr>
                <w:lang w:val="en-US" w:eastAsia="zh-CN"/>
              </w:rPr>
              <w:t>CA_n7A-n78A</w:t>
            </w:r>
          </w:p>
          <w:p w14:paraId="212EA8E7" w14:textId="77777777" w:rsidR="0007586A" w:rsidRPr="00930665" w:rsidRDefault="0007586A" w:rsidP="00FC56C0">
            <w:pPr>
              <w:pStyle w:val="TAC"/>
              <w:rPr>
                <w:szCs w:val="18"/>
              </w:rPr>
            </w:pPr>
            <w:r w:rsidRPr="00930665">
              <w:rPr>
                <w:lang w:val="en-US" w:eastAsia="zh-CN"/>
              </w:rPr>
              <w:t>CA_n7B</w:t>
            </w:r>
          </w:p>
        </w:tc>
        <w:tc>
          <w:tcPr>
            <w:tcW w:w="837" w:type="dxa"/>
            <w:tcBorders>
              <w:left w:val="single" w:sz="4" w:space="0" w:color="auto"/>
              <w:right w:val="single" w:sz="4" w:space="0" w:color="auto"/>
            </w:tcBorders>
            <w:vAlign w:val="center"/>
          </w:tcPr>
          <w:p w14:paraId="16126F20"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C3DE3DB"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4D5B4277" w14:textId="77777777" w:rsidR="0007586A" w:rsidRPr="00930665" w:rsidRDefault="0007586A" w:rsidP="00FC56C0">
            <w:pPr>
              <w:pStyle w:val="TAC"/>
              <w:rPr>
                <w:lang w:eastAsia="zh-CN"/>
              </w:rPr>
            </w:pPr>
            <w:r w:rsidRPr="00930665">
              <w:rPr>
                <w:lang w:eastAsia="zh-CN"/>
              </w:rPr>
              <w:t>0</w:t>
            </w:r>
          </w:p>
        </w:tc>
      </w:tr>
      <w:tr w:rsidR="0007586A" w:rsidRPr="00930665" w14:paraId="593C94DC"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09AE62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17CAE61"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73A7FE7"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A499164"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335B8651" w14:textId="77777777" w:rsidR="0007586A" w:rsidRPr="00930665" w:rsidRDefault="0007586A" w:rsidP="00FC56C0">
            <w:pPr>
              <w:pStyle w:val="TAC"/>
              <w:rPr>
                <w:lang w:eastAsia="zh-CN"/>
              </w:rPr>
            </w:pPr>
          </w:p>
        </w:tc>
      </w:tr>
      <w:tr w:rsidR="0007586A" w:rsidRPr="00930665" w14:paraId="19267AE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427A80C"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0668BF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914074C"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068F1E3" w14:textId="77777777" w:rsidR="0007586A" w:rsidRPr="00930665" w:rsidRDefault="0007586A" w:rsidP="00FC56C0">
            <w:pPr>
              <w:pStyle w:val="TAC"/>
            </w:pPr>
            <w:r w:rsidRPr="00930665">
              <w:rPr>
                <w:lang w:val="en-US"/>
              </w:rPr>
              <w:t xml:space="preserve">CA_n7B </w:t>
            </w:r>
            <w:r w:rsidRPr="00930665">
              <w:rPr>
                <w:rFonts w:eastAsia="宋体"/>
                <w:lang w:val="en-US" w:eastAsia="zh-CN" w:bidi="ar"/>
              </w:rPr>
              <w:t>BCS0</w:t>
            </w:r>
          </w:p>
        </w:tc>
        <w:tc>
          <w:tcPr>
            <w:tcW w:w="1543" w:type="dxa"/>
            <w:tcBorders>
              <w:top w:val="nil"/>
              <w:left w:val="single" w:sz="4" w:space="0" w:color="auto"/>
              <w:bottom w:val="nil"/>
              <w:right w:val="single" w:sz="4" w:space="0" w:color="auto"/>
            </w:tcBorders>
            <w:shd w:val="clear" w:color="auto" w:fill="auto"/>
            <w:vAlign w:val="center"/>
          </w:tcPr>
          <w:p w14:paraId="25145C52" w14:textId="77777777" w:rsidR="0007586A" w:rsidRPr="00930665" w:rsidRDefault="0007586A" w:rsidP="00FC56C0">
            <w:pPr>
              <w:pStyle w:val="TAC"/>
              <w:rPr>
                <w:lang w:eastAsia="zh-CN"/>
              </w:rPr>
            </w:pPr>
          </w:p>
        </w:tc>
      </w:tr>
      <w:tr w:rsidR="0007586A" w:rsidRPr="00930665" w14:paraId="327AF42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444A8FB"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9139B93"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50440994"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D304EED"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2150C3F9" w14:textId="77777777" w:rsidR="0007586A" w:rsidRPr="00930665" w:rsidRDefault="0007586A" w:rsidP="00FC56C0">
            <w:pPr>
              <w:pStyle w:val="TAC"/>
              <w:rPr>
                <w:lang w:eastAsia="zh-CN"/>
              </w:rPr>
            </w:pPr>
          </w:p>
        </w:tc>
      </w:tr>
      <w:tr w:rsidR="0007586A" w:rsidRPr="00930665" w14:paraId="24308DA4"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31F688EA"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59EF4AAE"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4C10CE9A"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BD2B82C" w14:textId="77777777" w:rsidR="0007586A" w:rsidRPr="00930665" w:rsidRDefault="0007586A" w:rsidP="00FC56C0">
            <w:pPr>
              <w:pStyle w:val="TAC"/>
            </w:pPr>
            <w:r w:rsidRPr="00930665">
              <w:rPr>
                <w:lang w:val="en-US"/>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1DF03BBD" w14:textId="77777777" w:rsidR="0007586A" w:rsidRPr="00930665" w:rsidRDefault="0007586A" w:rsidP="00FC56C0">
            <w:pPr>
              <w:pStyle w:val="TAC"/>
              <w:rPr>
                <w:lang w:eastAsia="zh-CN"/>
              </w:rPr>
            </w:pPr>
          </w:p>
        </w:tc>
      </w:tr>
      <w:tr w:rsidR="0007586A" w:rsidRPr="00930665" w14:paraId="019C7344"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75B68718" w14:textId="77777777" w:rsidR="0007586A" w:rsidRPr="00930665" w:rsidRDefault="0007586A" w:rsidP="00FC56C0">
            <w:pPr>
              <w:pStyle w:val="TAC"/>
            </w:pPr>
            <w:r w:rsidRPr="00930665">
              <w:rPr>
                <w:lang w:eastAsia="zh-CN"/>
              </w:rPr>
              <w:t>CA_n1A-n3A-n7B-n26A-n78(2A)</w:t>
            </w:r>
          </w:p>
        </w:tc>
        <w:tc>
          <w:tcPr>
            <w:tcW w:w="1824" w:type="dxa"/>
            <w:tcBorders>
              <w:top w:val="single" w:sz="4" w:space="0" w:color="auto"/>
              <w:left w:val="single" w:sz="4" w:space="0" w:color="auto"/>
              <w:bottom w:val="nil"/>
              <w:right w:val="single" w:sz="4" w:space="0" w:color="auto"/>
            </w:tcBorders>
            <w:shd w:val="clear" w:color="auto" w:fill="auto"/>
            <w:vAlign w:val="center"/>
          </w:tcPr>
          <w:p w14:paraId="76699E99" w14:textId="77777777" w:rsidR="0007586A" w:rsidRPr="00930665" w:rsidRDefault="0007586A" w:rsidP="00FC56C0">
            <w:pPr>
              <w:pStyle w:val="TAC"/>
              <w:rPr>
                <w:lang w:val="en-US" w:eastAsia="zh-CN"/>
              </w:rPr>
            </w:pPr>
            <w:r w:rsidRPr="00930665">
              <w:rPr>
                <w:lang w:val="en-US" w:eastAsia="zh-CN"/>
              </w:rPr>
              <w:t>CA_n1A-n3A</w:t>
            </w:r>
          </w:p>
          <w:p w14:paraId="4CF64F97" w14:textId="77777777" w:rsidR="0007586A" w:rsidRPr="00930665" w:rsidRDefault="0007586A" w:rsidP="00FC56C0">
            <w:pPr>
              <w:pStyle w:val="TAC"/>
              <w:rPr>
                <w:lang w:val="en-US" w:eastAsia="zh-CN"/>
              </w:rPr>
            </w:pPr>
            <w:r w:rsidRPr="00930665">
              <w:rPr>
                <w:lang w:val="en-US" w:eastAsia="zh-CN"/>
              </w:rPr>
              <w:t>CA_n1A-n26A</w:t>
            </w:r>
          </w:p>
          <w:p w14:paraId="20581F03" w14:textId="77777777" w:rsidR="0007586A" w:rsidRPr="00930665" w:rsidRDefault="0007586A" w:rsidP="00FC56C0">
            <w:pPr>
              <w:pStyle w:val="TAC"/>
              <w:rPr>
                <w:lang w:val="en-US" w:eastAsia="zh-CN"/>
              </w:rPr>
            </w:pPr>
            <w:r w:rsidRPr="00930665">
              <w:rPr>
                <w:lang w:val="en-US" w:eastAsia="zh-CN"/>
              </w:rPr>
              <w:t>CA_n1A-n7A</w:t>
            </w:r>
          </w:p>
          <w:p w14:paraId="6FAA70AE" w14:textId="77777777" w:rsidR="0007586A" w:rsidRPr="00930665" w:rsidRDefault="0007586A" w:rsidP="00FC56C0">
            <w:pPr>
              <w:pStyle w:val="TAC"/>
              <w:rPr>
                <w:lang w:val="en-US" w:eastAsia="zh-CN"/>
              </w:rPr>
            </w:pPr>
            <w:r w:rsidRPr="00930665">
              <w:rPr>
                <w:lang w:val="en-US" w:eastAsia="zh-CN"/>
              </w:rPr>
              <w:t>CA_n1A-n78A</w:t>
            </w:r>
          </w:p>
          <w:p w14:paraId="78B1C50F" w14:textId="77777777" w:rsidR="0007586A" w:rsidRPr="00930665" w:rsidRDefault="0007586A" w:rsidP="00FC56C0">
            <w:pPr>
              <w:pStyle w:val="TAC"/>
              <w:rPr>
                <w:lang w:val="en-US" w:eastAsia="zh-CN"/>
              </w:rPr>
            </w:pPr>
            <w:r w:rsidRPr="00930665">
              <w:rPr>
                <w:lang w:val="en-US" w:eastAsia="zh-CN"/>
              </w:rPr>
              <w:t>CA_n3A-n26A</w:t>
            </w:r>
          </w:p>
          <w:p w14:paraId="56E1C869" w14:textId="77777777" w:rsidR="0007586A" w:rsidRPr="00930665" w:rsidRDefault="0007586A" w:rsidP="00FC56C0">
            <w:pPr>
              <w:pStyle w:val="TAC"/>
              <w:rPr>
                <w:lang w:val="en-US" w:eastAsia="zh-CN"/>
              </w:rPr>
            </w:pPr>
            <w:r w:rsidRPr="00930665">
              <w:rPr>
                <w:lang w:val="en-US" w:eastAsia="zh-CN"/>
              </w:rPr>
              <w:t>CA_n3A-n7A</w:t>
            </w:r>
          </w:p>
          <w:p w14:paraId="2ED236A4" w14:textId="77777777" w:rsidR="0007586A" w:rsidRPr="00930665" w:rsidRDefault="0007586A" w:rsidP="00FC56C0">
            <w:pPr>
              <w:pStyle w:val="TAC"/>
              <w:rPr>
                <w:lang w:val="en-US" w:eastAsia="zh-CN"/>
              </w:rPr>
            </w:pPr>
            <w:r w:rsidRPr="00930665">
              <w:rPr>
                <w:lang w:val="en-US" w:eastAsia="zh-CN"/>
              </w:rPr>
              <w:t>CA_n3A-n78A</w:t>
            </w:r>
          </w:p>
          <w:p w14:paraId="51870AE4" w14:textId="77777777" w:rsidR="0007586A" w:rsidRPr="00930665" w:rsidRDefault="0007586A" w:rsidP="00FC56C0">
            <w:pPr>
              <w:pStyle w:val="TAC"/>
              <w:rPr>
                <w:lang w:val="en-US" w:eastAsia="zh-CN"/>
              </w:rPr>
            </w:pPr>
            <w:r w:rsidRPr="00930665">
              <w:rPr>
                <w:lang w:val="en-US" w:eastAsia="zh-CN"/>
              </w:rPr>
              <w:t>CA_n7A-n26A</w:t>
            </w:r>
          </w:p>
          <w:p w14:paraId="44B9BA73" w14:textId="77777777" w:rsidR="0007586A" w:rsidRPr="00930665" w:rsidRDefault="0007586A" w:rsidP="00FC56C0">
            <w:pPr>
              <w:pStyle w:val="TAC"/>
              <w:rPr>
                <w:lang w:val="en-US" w:eastAsia="zh-CN"/>
              </w:rPr>
            </w:pPr>
            <w:r w:rsidRPr="00930665">
              <w:rPr>
                <w:lang w:val="en-US" w:eastAsia="zh-CN"/>
              </w:rPr>
              <w:t>CA_n26A-n78A</w:t>
            </w:r>
          </w:p>
          <w:p w14:paraId="24329DA7" w14:textId="77777777" w:rsidR="0007586A" w:rsidRPr="00930665" w:rsidRDefault="0007586A" w:rsidP="00FC56C0">
            <w:pPr>
              <w:pStyle w:val="TAC"/>
              <w:rPr>
                <w:lang w:val="en-US" w:eastAsia="zh-CN"/>
              </w:rPr>
            </w:pPr>
            <w:r w:rsidRPr="00930665">
              <w:rPr>
                <w:lang w:val="en-US" w:eastAsia="zh-CN"/>
              </w:rPr>
              <w:t>CA_n7A-n78A</w:t>
            </w:r>
          </w:p>
          <w:p w14:paraId="44D6DB45" w14:textId="77777777" w:rsidR="0007586A" w:rsidRPr="00930665" w:rsidRDefault="0007586A" w:rsidP="00FC56C0">
            <w:pPr>
              <w:pStyle w:val="TAC"/>
              <w:rPr>
                <w:szCs w:val="18"/>
              </w:rPr>
            </w:pPr>
            <w:r w:rsidRPr="00930665">
              <w:rPr>
                <w:lang w:val="en-US" w:eastAsia="zh-CN"/>
              </w:rPr>
              <w:t>CA_n7B</w:t>
            </w:r>
          </w:p>
        </w:tc>
        <w:tc>
          <w:tcPr>
            <w:tcW w:w="837" w:type="dxa"/>
            <w:tcBorders>
              <w:left w:val="single" w:sz="4" w:space="0" w:color="auto"/>
              <w:right w:val="single" w:sz="4" w:space="0" w:color="auto"/>
            </w:tcBorders>
            <w:vAlign w:val="center"/>
          </w:tcPr>
          <w:p w14:paraId="01A6CA79"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6B246B7"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304FD49E" w14:textId="77777777" w:rsidR="0007586A" w:rsidRPr="00930665" w:rsidRDefault="0007586A" w:rsidP="00FC56C0">
            <w:pPr>
              <w:pStyle w:val="TAC"/>
              <w:rPr>
                <w:lang w:eastAsia="zh-CN"/>
              </w:rPr>
            </w:pPr>
            <w:r w:rsidRPr="00930665">
              <w:rPr>
                <w:lang w:eastAsia="zh-CN"/>
              </w:rPr>
              <w:t>0</w:t>
            </w:r>
          </w:p>
        </w:tc>
      </w:tr>
      <w:tr w:rsidR="0007586A" w:rsidRPr="00930665" w14:paraId="169AEEC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9FE9E3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8088BC1"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AE6665F"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3F21CA2"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5A414FB0" w14:textId="77777777" w:rsidR="0007586A" w:rsidRPr="00930665" w:rsidRDefault="0007586A" w:rsidP="00FC56C0">
            <w:pPr>
              <w:pStyle w:val="TAC"/>
              <w:rPr>
                <w:lang w:eastAsia="zh-CN"/>
              </w:rPr>
            </w:pPr>
          </w:p>
        </w:tc>
      </w:tr>
      <w:tr w:rsidR="0007586A" w:rsidRPr="00930665" w14:paraId="53E91BD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0C7FC7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232D8B2B"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540C8F7"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16A6520" w14:textId="77777777" w:rsidR="0007586A" w:rsidRPr="00930665" w:rsidRDefault="0007586A" w:rsidP="00FC56C0">
            <w:pPr>
              <w:pStyle w:val="TAC"/>
            </w:pPr>
            <w:r w:rsidRPr="00930665">
              <w:rPr>
                <w:lang w:val="en-US"/>
              </w:rPr>
              <w:t xml:space="preserve">CA_n7B </w:t>
            </w:r>
            <w:r w:rsidRPr="00930665">
              <w:rPr>
                <w:rFonts w:eastAsia="宋体"/>
                <w:lang w:val="en-US" w:eastAsia="zh-CN" w:bidi="ar"/>
              </w:rPr>
              <w:t>BCS0</w:t>
            </w:r>
          </w:p>
        </w:tc>
        <w:tc>
          <w:tcPr>
            <w:tcW w:w="1543" w:type="dxa"/>
            <w:tcBorders>
              <w:top w:val="nil"/>
              <w:left w:val="single" w:sz="4" w:space="0" w:color="auto"/>
              <w:bottom w:val="nil"/>
              <w:right w:val="single" w:sz="4" w:space="0" w:color="auto"/>
            </w:tcBorders>
            <w:shd w:val="clear" w:color="auto" w:fill="auto"/>
            <w:vAlign w:val="center"/>
          </w:tcPr>
          <w:p w14:paraId="29B65BB6" w14:textId="77777777" w:rsidR="0007586A" w:rsidRPr="00930665" w:rsidRDefault="0007586A" w:rsidP="00FC56C0">
            <w:pPr>
              <w:pStyle w:val="TAC"/>
              <w:rPr>
                <w:lang w:eastAsia="zh-CN"/>
              </w:rPr>
            </w:pPr>
          </w:p>
        </w:tc>
      </w:tr>
      <w:tr w:rsidR="0007586A" w:rsidRPr="00930665" w14:paraId="5B5D46C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0DE3FA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93CD21E"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0D55AAAF"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A81B0A0"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4C61B4AE" w14:textId="77777777" w:rsidR="0007586A" w:rsidRPr="00930665" w:rsidRDefault="0007586A" w:rsidP="00FC56C0">
            <w:pPr>
              <w:pStyle w:val="TAC"/>
              <w:rPr>
                <w:lang w:eastAsia="zh-CN"/>
              </w:rPr>
            </w:pPr>
          </w:p>
        </w:tc>
      </w:tr>
      <w:tr w:rsidR="0007586A" w:rsidRPr="00930665" w14:paraId="0370AD5C"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2471631D"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CF41E10"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C320D14"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72C73C3" w14:textId="77777777" w:rsidR="0007586A" w:rsidRPr="00930665" w:rsidRDefault="0007586A" w:rsidP="00FC56C0">
            <w:pPr>
              <w:pStyle w:val="TAC"/>
            </w:pPr>
            <w:r w:rsidRPr="00930665">
              <w:t xml:space="preserve">CA_n78(2A) </w:t>
            </w:r>
            <w:r w:rsidRPr="00930665">
              <w:rPr>
                <w:rFonts w:eastAsia="宋体"/>
                <w:lang w:val="en-US" w:eastAsia="zh-CN" w:bidi="ar"/>
              </w:rPr>
              <w:t>BCS0</w:t>
            </w:r>
          </w:p>
        </w:tc>
        <w:tc>
          <w:tcPr>
            <w:tcW w:w="1543" w:type="dxa"/>
            <w:tcBorders>
              <w:top w:val="nil"/>
              <w:left w:val="single" w:sz="4" w:space="0" w:color="auto"/>
              <w:bottom w:val="single" w:sz="4" w:space="0" w:color="auto"/>
              <w:right w:val="single" w:sz="4" w:space="0" w:color="auto"/>
            </w:tcBorders>
            <w:shd w:val="clear" w:color="auto" w:fill="auto"/>
            <w:vAlign w:val="center"/>
          </w:tcPr>
          <w:p w14:paraId="1F61BBDC" w14:textId="77777777" w:rsidR="0007586A" w:rsidRPr="00930665" w:rsidRDefault="0007586A" w:rsidP="00FC56C0">
            <w:pPr>
              <w:pStyle w:val="TAC"/>
              <w:rPr>
                <w:lang w:eastAsia="zh-CN"/>
              </w:rPr>
            </w:pPr>
          </w:p>
        </w:tc>
      </w:tr>
      <w:tr w:rsidR="0007586A" w:rsidRPr="00930665" w14:paraId="21C4E349"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4B74C03" w14:textId="77777777" w:rsidR="0007586A" w:rsidRPr="00930665" w:rsidRDefault="0007586A" w:rsidP="00FC56C0">
            <w:pPr>
              <w:pStyle w:val="TAC"/>
            </w:pPr>
            <w:r w:rsidRPr="00930665">
              <w:rPr>
                <w:lang w:eastAsia="zh-CN"/>
              </w:rPr>
              <w:t>CA_n1A-n3A-n7A-n28A-n38A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6EBBB4C" w14:textId="77777777" w:rsidR="0007586A" w:rsidRPr="00930665" w:rsidRDefault="0007586A" w:rsidP="00FC56C0">
            <w:pPr>
              <w:pStyle w:val="TAC"/>
              <w:rPr>
                <w:szCs w:val="18"/>
              </w:rPr>
            </w:pPr>
            <w:r w:rsidRPr="00930665">
              <w:rPr>
                <w:lang w:val="en-US" w:eastAsia="zh-CN"/>
              </w:rPr>
              <w:t>-</w:t>
            </w:r>
          </w:p>
        </w:tc>
        <w:tc>
          <w:tcPr>
            <w:tcW w:w="837" w:type="dxa"/>
            <w:tcBorders>
              <w:left w:val="single" w:sz="4" w:space="0" w:color="auto"/>
              <w:right w:val="single" w:sz="4" w:space="0" w:color="auto"/>
            </w:tcBorders>
            <w:vAlign w:val="center"/>
          </w:tcPr>
          <w:p w14:paraId="2C7D32E5"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A163E53" w14:textId="77777777" w:rsidR="0007586A" w:rsidRPr="00930665" w:rsidRDefault="0007586A" w:rsidP="00FC56C0">
            <w:pPr>
              <w:pStyle w:val="TAC"/>
            </w:pPr>
            <w:r w:rsidRPr="00930665">
              <w:rPr>
                <w:lang w:val="en-US" w:eastAsia="zh-CN" w:bidi="ar"/>
              </w:rPr>
              <w:t>5, 10, 15, 20, 25, 30, 40, 45, 50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2261ECC4"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1FA901C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950375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567096D"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4CE15CC2"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CB06739" w14:textId="77777777" w:rsidR="0007586A" w:rsidRPr="00930665" w:rsidRDefault="0007586A" w:rsidP="00FC56C0">
            <w:pPr>
              <w:pStyle w:val="TAC"/>
            </w:pPr>
            <w:r w:rsidRPr="00930665">
              <w:rPr>
                <w:lang w:val="en-US" w:eastAsia="zh-CN" w:bidi="ar"/>
              </w:rPr>
              <w:t>5, 10, 15, 20, 25, 30, 35, 40, 45, 50</w:t>
            </w:r>
          </w:p>
        </w:tc>
        <w:tc>
          <w:tcPr>
            <w:tcW w:w="1543" w:type="dxa"/>
            <w:tcBorders>
              <w:top w:val="nil"/>
              <w:left w:val="single" w:sz="4" w:space="0" w:color="auto"/>
              <w:bottom w:val="nil"/>
              <w:right w:val="single" w:sz="4" w:space="0" w:color="auto"/>
            </w:tcBorders>
            <w:shd w:val="clear" w:color="auto" w:fill="auto"/>
            <w:vAlign w:val="center"/>
          </w:tcPr>
          <w:p w14:paraId="1674F35D" w14:textId="77777777" w:rsidR="0007586A" w:rsidRPr="00930665" w:rsidRDefault="0007586A" w:rsidP="00FC56C0">
            <w:pPr>
              <w:pStyle w:val="TAC"/>
              <w:rPr>
                <w:lang w:eastAsia="zh-CN"/>
              </w:rPr>
            </w:pPr>
          </w:p>
        </w:tc>
      </w:tr>
      <w:tr w:rsidR="0007586A" w:rsidRPr="00930665" w14:paraId="11EB094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1B6756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FC2D42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30518694"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2A4AE43" w14:textId="77777777" w:rsidR="0007586A" w:rsidRPr="00930665" w:rsidRDefault="0007586A" w:rsidP="00FC56C0">
            <w:pPr>
              <w:pStyle w:val="TAC"/>
            </w:pPr>
            <w:r w:rsidRPr="00930665">
              <w:rPr>
                <w:lang w:val="en-US" w:eastAsia="zh-CN" w:bidi="ar"/>
              </w:rPr>
              <w:t>5, 10, 15, 20, 25, 30, 40, 50</w:t>
            </w:r>
          </w:p>
        </w:tc>
        <w:tc>
          <w:tcPr>
            <w:tcW w:w="1543" w:type="dxa"/>
            <w:tcBorders>
              <w:top w:val="nil"/>
              <w:left w:val="single" w:sz="4" w:space="0" w:color="auto"/>
              <w:bottom w:val="nil"/>
              <w:right w:val="single" w:sz="4" w:space="0" w:color="auto"/>
            </w:tcBorders>
            <w:shd w:val="clear" w:color="auto" w:fill="auto"/>
            <w:vAlign w:val="center"/>
          </w:tcPr>
          <w:p w14:paraId="42BE19A8" w14:textId="77777777" w:rsidR="0007586A" w:rsidRPr="00930665" w:rsidRDefault="0007586A" w:rsidP="00FC56C0">
            <w:pPr>
              <w:pStyle w:val="TAC"/>
              <w:rPr>
                <w:lang w:eastAsia="zh-CN"/>
              </w:rPr>
            </w:pPr>
          </w:p>
        </w:tc>
      </w:tr>
      <w:tr w:rsidR="0007586A" w:rsidRPr="00930665" w14:paraId="4D4413F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0D02BC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D2B7D14"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86A4CAC" w14:textId="77777777" w:rsidR="0007586A" w:rsidRPr="00930665" w:rsidRDefault="0007586A" w:rsidP="00FC56C0">
            <w:pPr>
              <w:pStyle w:val="TAC"/>
              <w:rPr>
                <w:szCs w:val="18"/>
                <w:lang w:eastAsia="zh-CN"/>
              </w:rPr>
            </w:pPr>
            <w:r w:rsidRPr="00930665">
              <w:rPr>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10C30B6" w14:textId="77777777" w:rsidR="0007586A" w:rsidRPr="00930665" w:rsidRDefault="0007586A" w:rsidP="00FC56C0">
            <w:pPr>
              <w:pStyle w:val="TAC"/>
            </w:pPr>
            <w:r w:rsidRPr="00930665">
              <w:rPr>
                <w:lang w:val="en-US" w:eastAsia="zh-CN" w:bidi="ar"/>
              </w:rPr>
              <w:t>5, 10, 15, 20, 25, 30</w:t>
            </w:r>
          </w:p>
        </w:tc>
        <w:tc>
          <w:tcPr>
            <w:tcW w:w="1543" w:type="dxa"/>
            <w:tcBorders>
              <w:top w:val="nil"/>
              <w:left w:val="single" w:sz="4" w:space="0" w:color="auto"/>
              <w:bottom w:val="nil"/>
              <w:right w:val="single" w:sz="4" w:space="0" w:color="auto"/>
            </w:tcBorders>
            <w:shd w:val="clear" w:color="auto" w:fill="auto"/>
            <w:vAlign w:val="center"/>
          </w:tcPr>
          <w:p w14:paraId="0BB581E0" w14:textId="77777777" w:rsidR="0007586A" w:rsidRPr="00930665" w:rsidRDefault="0007586A" w:rsidP="00FC56C0">
            <w:pPr>
              <w:pStyle w:val="TAC"/>
              <w:rPr>
                <w:lang w:eastAsia="zh-CN"/>
              </w:rPr>
            </w:pPr>
          </w:p>
        </w:tc>
      </w:tr>
      <w:tr w:rsidR="0007586A" w:rsidRPr="00930665" w14:paraId="6F3E9A0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7BFB1C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0148D44"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4F7C3F58" w14:textId="77777777" w:rsidR="0007586A" w:rsidRPr="00930665" w:rsidRDefault="0007586A" w:rsidP="00FC56C0">
            <w:pPr>
              <w:pStyle w:val="TAC"/>
              <w:rPr>
                <w:szCs w:val="18"/>
                <w:lang w:eastAsia="zh-CN"/>
              </w:rPr>
            </w:pPr>
            <w:r w:rsidRPr="00930665">
              <w:rPr>
                <w:szCs w:val="18"/>
                <w:lang w:eastAsia="zh-CN"/>
              </w:rPr>
              <w:t>n38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C970468" w14:textId="77777777" w:rsidR="0007586A" w:rsidRPr="00930665" w:rsidRDefault="0007586A" w:rsidP="00FC56C0">
            <w:pPr>
              <w:pStyle w:val="TAC"/>
            </w:pPr>
            <w:r w:rsidRPr="00930665">
              <w:rPr>
                <w:lang w:val="en-US" w:eastAsia="zh-CN" w:bidi="ar"/>
              </w:rPr>
              <w:t>5, 10, 15, 20, 25, 30, 40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8910A21" w14:textId="77777777" w:rsidR="0007586A" w:rsidRPr="00930665" w:rsidRDefault="0007586A" w:rsidP="00FC56C0">
            <w:pPr>
              <w:pStyle w:val="TAC"/>
              <w:rPr>
                <w:lang w:eastAsia="zh-CN"/>
              </w:rPr>
            </w:pPr>
          </w:p>
        </w:tc>
      </w:tr>
      <w:tr w:rsidR="0007586A" w:rsidRPr="00930665" w14:paraId="3C4DDE8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FA82376" w14:textId="77777777" w:rsidR="0007586A" w:rsidRPr="00930665" w:rsidRDefault="0007586A" w:rsidP="00FC56C0">
            <w:pPr>
              <w:pStyle w:val="TAC"/>
            </w:pPr>
            <w:r w:rsidRPr="00930665">
              <w:rPr>
                <w:lang w:eastAsia="zh-CN"/>
              </w:rPr>
              <w:t>CA_n1A-n3A-n7A-n28A-n78A</w:t>
            </w:r>
          </w:p>
        </w:tc>
        <w:tc>
          <w:tcPr>
            <w:tcW w:w="1824" w:type="dxa"/>
            <w:tcBorders>
              <w:top w:val="nil"/>
              <w:left w:val="single" w:sz="4" w:space="0" w:color="auto"/>
              <w:bottom w:val="nil"/>
              <w:right w:val="single" w:sz="4" w:space="0" w:color="auto"/>
            </w:tcBorders>
            <w:shd w:val="clear" w:color="auto" w:fill="auto"/>
            <w:vAlign w:val="center"/>
          </w:tcPr>
          <w:p w14:paraId="006537C5" w14:textId="77777777" w:rsidR="0007586A" w:rsidRPr="00930665" w:rsidRDefault="0007586A" w:rsidP="00FC56C0">
            <w:pPr>
              <w:pStyle w:val="TAC"/>
            </w:pPr>
            <w:r w:rsidRPr="00930665">
              <w:rPr>
                <w:lang w:val="en-US" w:eastAsia="zh-CN"/>
              </w:rPr>
              <w:t>-</w:t>
            </w:r>
          </w:p>
        </w:tc>
        <w:tc>
          <w:tcPr>
            <w:tcW w:w="837" w:type="dxa"/>
            <w:tcBorders>
              <w:left w:val="single" w:sz="4" w:space="0" w:color="auto"/>
              <w:right w:val="single" w:sz="4" w:space="0" w:color="auto"/>
            </w:tcBorders>
            <w:vAlign w:val="center"/>
          </w:tcPr>
          <w:p w14:paraId="46192222" w14:textId="77777777" w:rsidR="0007586A" w:rsidRPr="00930665" w:rsidRDefault="0007586A" w:rsidP="00FC56C0">
            <w:pPr>
              <w:pStyle w:val="TAC"/>
              <w:rPr>
                <w:lang w:val="en-US"/>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D3F5A94"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1282BB08"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689A11A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25E9280"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5126E77B" w14:textId="77777777" w:rsidR="0007586A" w:rsidRPr="00930665" w:rsidRDefault="0007586A" w:rsidP="00FC56C0">
            <w:pPr>
              <w:pStyle w:val="TAC"/>
            </w:pPr>
          </w:p>
        </w:tc>
        <w:tc>
          <w:tcPr>
            <w:tcW w:w="837" w:type="dxa"/>
            <w:tcBorders>
              <w:left w:val="single" w:sz="4" w:space="0" w:color="auto"/>
              <w:right w:val="single" w:sz="4" w:space="0" w:color="auto"/>
            </w:tcBorders>
          </w:tcPr>
          <w:p w14:paraId="5C8B2F40" w14:textId="77777777" w:rsidR="0007586A" w:rsidRPr="00930665" w:rsidRDefault="0007586A" w:rsidP="00FC56C0">
            <w:pPr>
              <w:pStyle w:val="TAC"/>
              <w:rPr>
                <w:lang w:val="en-US"/>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2A094B9"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45765B51" w14:textId="77777777" w:rsidR="0007586A" w:rsidRPr="00930665" w:rsidRDefault="0007586A" w:rsidP="00FC56C0">
            <w:pPr>
              <w:pStyle w:val="TAC"/>
              <w:rPr>
                <w:lang w:eastAsia="zh-CN"/>
              </w:rPr>
            </w:pPr>
          </w:p>
        </w:tc>
      </w:tr>
      <w:tr w:rsidR="0007586A" w:rsidRPr="00930665" w14:paraId="3D4BD63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9A4550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30602A65" w14:textId="77777777" w:rsidR="0007586A" w:rsidRPr="00930665" w:rsidRDefault="0007586A" w:rsidP="00FC56C0">
            <w:pPr>
              <w:pStyle w:val="TAC"/>
            </w:pPr>
          </w:p>
        </w:tc>
        <w:tc>
          <w:tcPr>
            <w:tcW w:w="837" w:type="dxa"/>
            <w:tcBorders>
              <w:left w:val="single" w:sz="4" w:space="0" w:color="auto"/>
              <w:right w:val="single" w:sz="4" w:space="0" w:color="auto"/>
            </w:tcBorders>
          </w:tcPr>
          <w:p w14:paraId="74472799" w14:textId="77777777" w:rsidR="0007586A" w:rsidRPr="00930665" w:rsidRDefault="0007586A" w:rsidP="00FC56C0">
            <w:pPr>
              <w:pStyle w:val="TAC"/>
              <w:rPr>
                <w:lang w:val="en-US"/>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8C720A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A3C7B1D" w14:textId="77777777" w:rsidR="0007586A" w:rsidRPr="00930665" w:rsidRDefault="0007586A" w:rsidP="00FC56C0">
            <w:pPr>
              <w:pStyle w:val="TAC"/>
              <w:rPr>
                <w:lang w:eastAsia="zh-CN"/>
              </w:rPr>
            </w:pPr>
          </w:p>
        </w:tc>
      </w:tr>
      <w:tr w:rsidR="0007586A" w:rsidRPr="00930665" w14:paraId="4326339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165A4D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5370BF8A" w14:textId="77777777" w:rsidR="0007586A" w:rsidRPr="00930665" w:rsidRDefault="0007586A" w:rsidP="00FC56C0">
            <w:pPr>
              <w:pStyle w:val="TAC"/>
            </w:pPr>
          </w:p>
        </w:tc>
        <w:tc>
          <w:tcPr>
            <w:tcW w:w="837" w:type="dxa"/>
            <w:tcBorders>
              <w:left w:val="single" w:sz="4" w:space="0" w:color="auto"/>
              <w:right w:val="single" w:sz="4" w:space="0" w:color="auto"/>
            </w:tcBorders>
          </w:tcPr>
          <w:p w14:paraId="2770F444" w14:textId="77777777" w:rsidR="0007586A" w:rsidRPr="00930665" w:rsidRDefault="0007586A" w:rsidP="00FC56C0">
            <w:pPr>
              <w:pStyle w:val="TAC"/>
              <w:rPr>
                <w:lang w:val="en-US"/>
              </w:rPr>
            </w:pPr>
            <w:r w:rsidRPr="00930665">
              <w:rPr>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579418"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1543" w:type="dxa"/>
            <w:tcBorders>
              <w:top w:val="nil"/>
              <w:left w:val="single" w:sz="4" w:space="0" w:color="auto"/>
              <w:bottom w:val="nil"/>
              <w:right w:val="single" w:sz="4" w:space="0" w:color="auto"/>
            </w:tcBorders>
            <w:shd w:val="clear" w:color="auto" w:fill="auto"/>
            <w:vAlign w:val="center"/>
          </w:tcPr>
          <w:p w14:paraId="41D929D2" w14:textId="77777777" w:rsidR="0007586A" w:rsidRPr="00930665" w:rsidRDefault="0007586A" w:rsidP="00FC56C0">
            <w:pPr>
              <w:pStyle w:val="TAC"/>
              <w:rPr>
                <w:lang w:eastAsia="zh-CN"/>
              </w:rPr>
            </w:pPr>
          </w:p>
        </w:tc>
      </w:tr>
      <w:tr w:rsidR="0007586A" w:rsidRPr="00930665" w14:paraId="1EAEF33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B96A4BD"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tcPr>
          <w:p w14:paraId="4D3AC1EC" w14:textId="77777777" w:rsidR="0007586A" w:rsidRPr="00930665" w:rsidRDefault="0007586A" w:rsidP="00FC56C0">
            <w:pPr>
              <w:pStyle w:val="TAC"/>
            </w:pPr>
          </w:p>
        </w:tc>
        <w:tc>
          <w:tcPr>
            <w:tcW w:w="837" w:type="dxa"/>
            <w:tcBorders>
              <w:left w:val="single" w:sz="4" w:space="0" w:color="auto"/>
              <w:right w:val="single" w:sz="4" w:space="0" w:color="auto"/>
            </w:tcBorders>
          </w:tcPr>
          <w:p w14:paraId="622E5DB6" w14:textId="77777777" w:rsidR="0007586A" w:rsidRPr="00930665" w:rsidRDefault="0007586A" w:rsidP="00FC56C0">
            <w:pPr>
              <w:pStyle w:val="TAC"/>
              <w:rPr>
                <w:lang w:val="en-US"/>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7CE0D4C"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26E0F1F4" w14:textId="77777777" w:rsidR="0007586A" w:rsidRPr="00930665" w:rsidRDefault="0007586A" w:rsidP="00FC56C0">
            <w:pPr>
              <w:pStyle w:val="TAC"/>
              <w:rPr>
                <w:lang w:eastAsia="zh-CN"/>
              </w:rPr>
            </w:pPr>
          </w:p>
        </w:tc>
      </w:tr>
      <w:tr w:rsidR="0007586A" w:rsidRPr="00930665" w14:paraId="3216C3A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8B522BA"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180217AF" w14:textId="77777777" w:rsidR="0007586A" w:rsidRPr="00930665" w:rsidRDefault="0007586A" w:rsidP="00FC56C0">
            <w:pPr>
              <w:pStyle w:val="TAC"/>
              <w:rPr>
                <w:szCs w:val="18"/>
                <w:lang w:val="en-US" w:eastAsia="zh-CN"/>
              </w:rPr>
            </w:pPr>
            <w:r w:rsidRPr="00930665">
              <w:rPr>
                <w:szCs w:val="18"/>
                <w:lang w:val="en-US" w:eastAsia="zh-CN"/>
              </w:rPr>
              <w:t>CA_n1A-n3A</w:t>
            </w:r>
          </w:p>
          <w:p w14:paraId="23534D72" w14:textId="77777777" w:rsidR="0007586A" w:rsidRPr="00930665" w:rsidRDefault="0007586A" w:rsidP="00FC56C0">
            <w:pPr>
              <w:pStyle w:val="TAC"/>
              <w:rPr>
                <w:szCs w:val="18"/>
                <w:lang w:val="en-US" w:eastAsia="zh-CN"/>
              </w:rPr>
            </w:pPr>
            <w:r w:rsidRPr="00930665">
              <w:rPr>
                <w:szCs w:val="18"/>
                <w:lang w:val="en-US" w:eastAsia="zh-CN"/>
              </w:rPr>
              <w:t>CA_n1A-n7A</w:t>
            </w:r>
          </w:p>
          <w:p w14:paraId="4DCEE315" w14:textId="77777777" w:rsidR="0007586A" w:rsidRPr="00930665" w:rsidRDefault="0007586A" w:rsidP="00FC56C0">
            <w:pPr>
              <w:pStyle w:val="TAC"/>
              <w:rPr>
                <w:szCs w:val="18"/>
                <w:lang w:val="en-US" w:eastAsia="zh-CN"/>
              </w:rPr>
            </w:pPr>
            <w:r w:rsidRPr="00930665">
              <w:rPr>
                <w:szCs w:val="18"/>
                <w:lang w:val="en-US" w:eastAsia="zh-CN"/>
              </w:rPr>
              <w:t>CA_n1A-n28A</w:t>
            </w:r>
          </w:p>
          <w:p w14:paraId="14EA8036" w14:textId="77777777" w:rsidR="0007586A" w:rsidRPr="00930665" w:rsidRDefault="0007586A" w:rsidP="00FC56C0">
            <w:pPr>
              <w:pStyle w:val="TAC"/>
            </w:pPr>
            <w:r w:rsidRPr="00930665">
              <w:rPr>
                <w:szCs w:val="18"/>
                <w:lang w:val="en-US" w:eastAsia="zh-CN"/>
              </w:rPr>
              <w:t>CA_n1A-n78A</w:t>
            </w:r>
          </w:p>
        </w:tc>
        <w:tc>
          <w:tcPr>
            <w:tcW w:w="837" w:type="dxa"/>
            <w:tcBorders>
              <w:left w:val="single" w:sz="4" w:space="0" w:color="auto"/>
              <w:right w:val="single" w:sz="4" w:space="0" w:color="auto"/>
            </w:tcBorders>
          </w:tcPr>
          <w:p w14:paraId="03455A75" w14:textId="77777777" w:rsidR="0007586A" w:rsidRPr="00930665" w:rsidRDefault="0007586A" w:rsidP="00FC56C0">
            <w:pPr>
              <w:pStyle w:val="TAC"/>
              <w:rPr>
                <w:lang w:val="en-US"/>
              </w:rPr>
            </w:pPr>
            <w:r w:rsidRPr="00930665">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6ABEEE2"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5CF8064E" w14:textId="77777777" w:rsidR="0007586A" w:rsidRPr="00930665" w:rsidRDefault="0007586A" w:rsidP="00FC56C0">
            <w:pPr>
              <w:pStyle w:val="TAC"/>
              <w:rPr>
                <w:lang w:eastAsia="zh-CN"/>
              </w:rPr>
            </w:pPr>
            <w:r w:rsidRPr="00930665">
              <w:rPr>
                <w:rFonts w:hint="eastAsia"/>
                <w:lang w:eastAsia="zh-CN"/>
              </w:rPr>
              <w:t>1</w:t>
            </w:r>
          </w:p>
        </w:tc>
      </w:tr>
      <w:tr w:rsidR="0007586A" w:rsidRPr="00930665" w14:paraId="122B51B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E5C343C"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224CAA7B" w14:textId="77777777" w:rsidR="0007586A" w:rsidRPr="00930665" w:rsidRDefault="0007586A" w:rsidP="00FC56C0">
            <w:pPr>
              <w:pStyle w:val="TAC"/>
              <w:rPr>
                <w:szCs w:val="18"/>
                <w:lang w:val="en-US" w:eastAsia="zh-CN"/>
              </w:rPr>
            </w:pPr>
            <w:r w:rsidRPr="00930665">
              <w:rPr>
                <w:szCs w:val="18"/>
                <w:lang w:val="en-US" w:eastAsia="zh-CN"/>
              </w:rPr>
              <w:t>CA_n3A-n7A</w:t>
            </w:r>
          </w:p>
          <w:p w14:paraId="7234EB80" w14:textId="77777777" w:rsidR="0007586A" w:rsidRPr="00930665" w:rsidRDefault="0007586A" w:rsidP="00FC56C0">
            <w:pPr>
              <w:pStyle w:val="TAC"/>
              <w:rPr>
                <w:szCs w:val="18"/>
                <w:lang w:val="en-US" w:eastAsia="zh-CN"/>
              </w:rPr>
            </w:pPr>
            <w:r w:rsidRPr="00930665">
              <w:rPr>
                <w:szCs w:val="18"/>
                <w:lang w:val="en-US" w:eastAsia="zh-CN"/>
              </w:rPr>
              <w:t>CA_n3A-n28A</w:t>
            </w:r>
          </w:p>
          <w:p w14:paraId="733B7DE4" w14:textId="77777777" w:rsidR="0007586A" w:rsidRPr="00930665" w:rsidRDefault="0007586A" w:rsidP="00FC56C0">
            <w:pPr>
              <w:pStyle w:val="TAC"/>
            </w:pPr>
            <w:r w:rsidRPr="00930665">
              <w:rPr>
                <w:szCs w:val="18"/>
                <w:lang w:val="en-US" w:eastAsia="zh-CN"/>
              </w:rPr>
              <w:t>CA_n3A-n78A</w:t>
            </w:r>
          </w:p>
        </w:tc>
        <w:tc>
          <w:tcPr>
            <w:tcW w:w="837" w:type="dxa"/>
            <w:tcBorders>
              <w:left w:val="single" w:sz="4" w:space="0" w:color="auto"/>
              <w:right w:val="single" w:sz="4" w:space="0" w:color="auto"/>
            </w:tcBorders>
          </w:tcPr>
          <w:p w14:paraId="4C597F5A" w14:textId="77777777" w:rsidR="0007586A" w:rsidRPr="00930665" w:rsidRDefault="0007586A" w:rsidP="00FC56C0">
            <w:pPr>
              <w:pStyle w:val="TAC"/>
              <w:rPr>
                <w:lang w:val="en-US"/>
              </w:rPr>
            </w:pPr>
            <w:r w:rsidRPr="00930665">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0776C59"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20846534" w14:textId="77777777" w:rsidR="0007586A" w:rsidRPr="00930665" w:rsidRDefault="0007586A" w:rsidP="00FC56C0">
            <w:pPr>
              <w:pStyle w:val="TAC"/>
              <w:rPr>
                <w:lang w:eastAsia="zh-CN"/>
              </w:rPr>
            </w:pPr>
          </w:p>
        </w:tc>
      </w:tr>
      <w:tr w:rsidR="0007586A" w:rsidRPr="00930665" w14:paraId="38BD116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2E97F9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72D09599" w14:textId="77777777" w:rsidR="0007586A" w:rsidRPr="00930665" w:rsidRDefault="0007586A" w:rsidP="00FC56C0">
            <w:pPr>
              <w:pStyle w:val="TAC"/>
              <w:rPr>
                <w:szCs w:val="18"/>
                <w:lang w:val="en-US" w:eastAsia="zh-CN"/>
              </w:rPr>
            </w:pPr>
            <w:r w:rsidRPr="00930665">
              <w:rPr>
                <w:szCs w:val="18"/>
                <w:lang w:val="en-US" w:eastAsia="zh-CN"/>
              </w:rPr>
              <w:t>CA_n7A-n28A</w:t>
            </w:r>
          </w:p>
          <w:p w14:paraId="4708154E" w14:textId="77777777" w:rsidR="0007586A" w:rsidRPr="00930665" w:rsidRDefault="0007586A" w:rsidP="00FC56C0">
            <w:pPr>
              <w:pStyle w:val="TAC"/>
            </w:pPr>
            <w:r w:rsidRPr="00930665">
              <w:rPr>
                <w:szCs w:val="18"/>
                <w:lang w:val="en-US" w:eastAsia="zh-CN"/>
              </w:rPr>
              <w:t>CA_n7A-n78A</w:t>
            </w:r>
          </w:p>
        </w:tc>
        <w:tc>
          <w:tcPr>
            <w:tcW w:w="837" w:type="dxa"/>
            <w:tcBorders>
              <w:left w:val="single" w:sz="4" w:space="0" w:color="auto"/>
              <w:right w:val="single" w:sz="4" w:space="0" w:color="auto"/>
            </w:tcBorders>
          </w:tcPr>
          <w:p w14:paraId="1C261B98" w14:textId="77777777" w:rsidR="0007586A" w:rsidRPr="00930665" w:rsidRDefault="0007586A" w:rsidP="00FC56C0">
            <w:pPr>
              <w:pStyle w:val="TAC"/>
              <w:rPr>
                <w:lang w:val="en-US"/>
              </w:rPr>
            </w:pPr>
            <w:r w:rsidRPr="00930665">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CFD49EA"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1C09A2F3" w14:textId="77777777" w:rsidR="0007586A" w:rsidRPr="00930665" w:rsidRDefault="0007586A" w:rsidP="00FC56C0">
            <w:pPr>
              <w:pStyle w:val="TAC"/>
              <w:rPr>
                <w:lang w:eastAsia="zh-CN"/>
              </w:rPr>
            </w:pPr>
          </w:p>
        </w:tc>
      </w:tr>
      <w:tr w:rsidR="0007586A" w:rsidRPr="00930665" w14:paraId="3091BEE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8508C8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552D0704" w14:textId="77777777" w:rsidR="0007586A" w:rsidRPr="00930665" w:rsidRDefault="0007586A" w:rsidP="00FC56C0">
            <w:pPr>
              <w:pStyle w:val="TAC"/>
            </w:pPr>
            <w:r w:rsidRPr="00930665">
              <w:rPr>
                <w:szCs w:val="18"/>
                <w:lang w:val="en-US" w:eastAsia="zh-CN"/>
              </w:rPr>
              <w:t>CA_n28A-n78A</w:t>
            </w:r>
          </w:p>
        </w:tc>
        <w:tc>
          <w:tcPr>
            <w:tcW w:w="837" w:type="dxa"/>
            <w:tcBorders>
              <w:left w:val="single" w:sz="4" w:space="0" w:color="auto"/>
              <w:right w:val="single" w:sz="4" w:space="0" w:color="auto"/>
            </w:tcBorders>
          </w:tcPr>
          <w:p w14:paraId="3B72FFB7" w14:textId="77777777" w:rsidR="0007586A" w:rsidRPr="00930665" w:rsidRDefault="0007586A" w:rsidP="00FC56C0">
            <w:pPr>
              <w:pStyle w:val="TAC"/>
              <w:rPr>
                <w:lang w:val="en-US"/>
              </w:rPr>
            </w:pPr>
            <w:r w:rsidRPr="00930665">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5C8F27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90A70AF" w14:textId="77777777" w:rsidR="0007586A" w:rsidRPr="00930665" w:rsidRDefault="0007586A" w:rsidP="00FC56C0">
            <w:pPr>
              <w:pStyle w:val="TAC"/>
              <w:rPr>
                <w:lang w:eastAsia="zh-CN"/>
              </w:rPr>
            </w:pPr>
          </w:p>
        </w:tc>
      </w:tr>
      <w:tr w:rsidR="0007586A" w:rsidRPr="00930665" w14:paraId="7E0D1446"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625612F0"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tcPr>
          <w:p w14:paraId="1B216BAA" w14:textId="77777777" w:rsidR="0007586A" w:rsidRPr="00930665" w:rsidRDefault="0007586A" w:rsidP="00FC56C0">
            <w:pPr>
              <w:pStyle w:val="TAC"/>
            </w:pPr>
          </w:p>
        </w:tc>
        <w:tc>
          <w:tcPr>
            <w:tcW w:w="837" w:type="dxa"/>
            <w:tcBorders>
              <w:left w:val="single" w:sz="4" w:space="0" w:color="auto"/>
              <w:right w:val="single" w:sz="4" w:space="0" w:color="auto"/>
            </w:tcBorders>
          </w:tcPr>
          <w:p w14:paraId="6C2C1081" w14:textId="77777777" w:rsidR="0007586A" w:rsidRPr="00930665" w:rsidRDefault="0007586A" w:rsidP="00FC56C0">
            <w:pPr>
              <w:pStyle w:val="TAC"/>
              <w:rPr>
                <w:lang w:val="en-US"/>
              </w:rPr>
            </w:pPr>
            <w:r w:rsidRPr="00930665">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1820418"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23E407D4" w14:textId="77777777" w:rsidR="0007586A" w:rsidRPr="00930665" w:rsidRDefault="0007586A" w:rsidP="00FC56C0">
            <w:pPr>
              <w:pStyle w:val="TAC"/>
              <w:rPr>
                <w:lang w:eastAsia="zh-CN"/>
              </w:rPr>
            </w:pPr>
          </w:p>
        </w:tc>
      </w:tr>
      <w:tr w:rsidR="0007586A" w:rsidRPr="00930665" w14:paraId="1E9F426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6CFAD7A" w14:textId="77777777" w:rsidR="0007586A" w:rsidRPr="00930665" w:rsidRDefault="0007586A" w:rsidP="00FC56C0">
            <w:pPr>
              <w:pStyle w:val="TAC"/>
            </w:pPr>
            <w:r w:rsidRPr="00930665">
              <w:rPr>
                <w:lang w:eastAsia="zh-CN"/>
              </w:rPr>
              <w:lastRenderedPageBreak/>
              <w:t>CA_n1A-n3A-n7B-n28A-n78A</w:t>
            </w:r>
          </w:p>
        </w:tc>
        <w:tc>
          <w:tcPr>
            <w:tcW w:w="1824" w:type="dxa"/>
            <w:tcBorders>
              <w:top w:val="nil"/>
              <w:left w:val="single" w:sz="4" w:space="0" w:color="auto"/>
              <w:bottom w:val="nil"/>
              <w:right w:val="single" w:sz="4" w:space="0" w:color="auto"/>
            </w:tcBorders>
            <w:shd w:val="clear" w:color="auto" w:fill="auto"/>
            <w:vAlign w:val="center"/>
          </w:tcPr>
          <w:p w14:paraId="783EF875" w14:textId="77777777" w:rsidR="0007586A" w:rsidRPr="00930665" w:rsidRDefault="0007586A" w:rsidP="00FC56C0">
            <w:pPr>
              <w:pStyle w:val="TAC"/>
              <w:rPr>
                <w:lang w:val="en-US" w:eastAsia="zh-CN"/>
              </w:rPr>
            </w:pPr>
            <w:r w:rsidRPr="00930665">
              <w:rPr>
                <w:lang w:val="en-US" w:eastAsia="zh-CN"/>
              </w:rPr>
              <w:t>CA_n1A-n3A</w:t>
            </w:r>
          </w:p>
          <w:p w14:paraId="22CEAA39" w14:textId="77777777" w:rsidR="0007586A" w:rsidRPr="00930665" w:rsidRDefault="0007586A" w:rsidP="00FC56C0">
            <w:pPr>
              <w:pStyle w:val="TAC"/>
              <w:rPr>
                <w:lang w:val="en-US" w:eastAsia="zh-CN"/>
              </w:rPr>
            </w:pPr>
            <w:r w:rsidRPr="00930665">
              <w:rPr>
                <w:lang w:val="en-US" w:eastAsia="zh-CN"/>
              </w:rPr>
              <w:t>CA_n1A-n7A</w:t>
            </w:r>
          </w:p>
          <w:p w14:paraId="6D652126" w14:textId="77777777" w:rsidR="0007586A" w:rsidRPr="00930665" w:rsidRDefault="0007586A" w:rsidP="00FC56C0">
            <w:pPr>
              <w:pStyle w:val="TAC"/>
              <w:rPr>
                <w:lang w:val="en-US" w:eastAsia="zh-CN"/>
              </w:rPr>
            </w:pPr>
            <w:r w:rsidRPr="00930665">
              <w:rPr>
                <w:lang w:val="en-US" w:eastAsia="zh-CN"/>
              </w:rPr>
              <w:t>CA_n1A-n28A</w:t>
            </w:r>
          </w:p>
          <w:p w14:paraId="5BB5A3D7" w14:textId="77777777" w:rsidR="0007586A" w:rsidRPr="00930665" w:rsidRDefault="0007586A" w:rsidP="00FC56C0">
            <w:pPr>
              <w:pStyle w:val="TAC"/>
              <w:rPr>
                <w:lang w:val="en-US" w:eastAsia="zh-CN"/>
              </w:rPr>
            </w:pPr>
            <w:r w:rsidRPr="00930665">
              <w:rPr>
                <w:lang w:val="en-US" w:eastAsia="zh-CN"/>
              </w:rPr>
              <w:t>CA_n1A-n78A</w:t>
            </w:r>
          </w:p>
          <w:p w14:paraId="625B64D1" w14:textId="77777777" w:rsidR="0007586A" w:rsidRPr="00930665" w:rsidRDefault="0007586A" w:rsidP="00FC56C0">
            <w:pPr>
              <w:pStyle w:val="TAC"/>
              <w:rPr>
                <w:lang w:val="en-US" w:eastAsia="zh-CN"/>
              </w:rPr>
            </w:pPr>
            <w:r w:rsidRPr="00930665">
              <w:rPr>
                <w:lang w:val="en-US" w:eastAsia="zh-CN"/>
              </w:rPr>
              <w:t>CA_n3A-n7A</w:t>
            </w:r>
          </w:p>
          <w:p w14:paraId="67378D7A" w14:textId="77777777" w:rsidR="0007586A" w:rsidRPr="00930665" w:rsidRDefault="0007586A" w:rsidP="00FC56C0">
            <w:pPr>
              <w:pStyle w:val="TAC"/>
              <w:rPr>
                <w:lang w:val="en-US" w:eastAsia="zh-CN"/>
              </w:rPr>
            </w:pPr>
            <w:r w:rsidRPr="00930665">
              <w:rPr>
                <w:lang w:val="en-US" w:eastAsia="zh-CN"/>
              </w:rPr>
              <w:t>CA_n3A-n28A</w:t>
            </w:r>
          </w:p>
          <w:p w14:paraId="593B5C35" w14:textId="77777777" w:rsidR="0007586A" w:rsidRPr="00930665" w:rsidRDefault="0007586A" w:rsidP="00FC56C0">
            <w:pPr>
              <w:pStyle w:val="TAC"/>
              <w:rPr>
                <w:lang w:val="en-US" w:eastAsia="zh-CN"/>
              </w:rPr>
            </w:pPr>
            <w:r w:rsidRPr="00930665">
              <w:rPr>
                <w:lang w:val="en-US" w:eastAsia="zh-CN"/>
              </w:rPr>
              <w:t>CA_n3A-n78A</w:t>
            </w:r>
          </w:p>
          <w:p w14:paraId="554D43C1" w14:textId="77777777" w:rsidR="0007586A" w:rsidRPr="00930665" w:rsidRDefault="0007586A" w:rsidP="00FC56C0">
            <w:pPr>
              <w:pStyle w:val="TAC"/>
              <w:rPr>
                <w:lang w:val="en-US" w:eastAsia="zh-CN"/>
              </w:rPr>
            </w:pPr>
            <w:r w:rsidRPr="00930665">
              <w:rPr>
                <w:lang w:val="en-US" w:eastAsia="zh-CN"/>
              </w:rPr>
              <w:t>CA_n7A-n28A</w:t>
            </w:r>
          </w:p>
          <w:p w14:paraId="102D2F8A" w14:textId="77777777" w:rsidR="0007586A" w:rsidRPr="00930665" w:rsidRDefault="0007586A" w:rsidP="00FC56C0">
            <w:pPr>
              <w:pStyle w:val="TAC"/>
              <w:rPr>
                <w:lang w:val="en-US" w:eastAsia="zh-CN"/>
              </w:rPr>
            </w:pPr>
            <w:r w:rsidRPr="00930665">
              <w:rPr>
                <w:lang w:val="en-US" w:eastAsia="zh-CN"/>
              </w:rPr>
              <w:t>CA_n7A-n78A</w:t>
            </w:r>
          </w:p>
          <w:p w14:paraId="30856E3E" w14:textId="77777777" w:rsidR="0007586A" w:rsidRPr="00930665" w:rsidRDefault="0007586A" w:rsidP="00FC56C0">
            <w:pPr>
              <w:pStyle w:val="TAC"/>
              <w:rPr>
                <w:lang w:val="en-US" w:eastAsia="zh-CN"/>
              </w:rPr>
            </w:pPr>
            <w:r w:rsidRPr="00930665">
              <w:rPr>
                <w:lang w:val="en-US" w:eastAsia="zh-CN"/>
              </w:rPr>
              <w:t>CA_n28A-n78A</w:t>
            </w:r>
          </w:p>
          <w:p w14:paraId="09E30157" w14:textId="77777777" w:rsidR="0007586A" w:rsidRPr="00930665" w:rsidRDefault="0007586A" w:rsidP="00FC56C0">
            <w:pPr>
              <w:pStyle w:val="TAC"/>
            </w:pPr>
            <w:r w:rsidRPr="00930665">
              <w:rPr>
                <w:lang w:val="en-US" w:eastAsia="zh-CN"/>
              </w:rPr>
              <w:t>CA_n7B</w:t>
            </w:r>
          </w:p>
        </w:tc>
        <w:tc>
          <w:tcPr>
            <w:tcW w:w="837" w:type="dxa"/>
            <w:tcBorders>
              <w:left w:val="single" w:sz="4" w:space="0" w:color="auto"/>
              <w:right w:val="single" w:sz="4" w:space="0" w:color="auto"/>
            </w:tcBorders>
            <w:vAlign w:val="center"/>
          </w:tcPr>
          <w:p w14:paraId="64B71EA6" w14:textId="77777777" w:rsidR="0007586A" w:rsidRPr="00930665" w:rsidRDefault="0007586A" w:rsidP="00FC56C0">
            <w:pPr>
              <w:pStyle w:val="TAC"/>
              <w:rPr>
                <w:lang w:val="en-US"/>
              </w:rPr>
            </w:pPr>
            <w:r w:rsidRPr="00930665">
              <w:rPr>
                <w:rFonts w:cs="Arial"/>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01FC169"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D4BC3B1"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7A0941E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EC25E5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1AA77BD"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63C06DB7" w14:textId="77777777" w:rsidR="0007586A" w:rsidRPr="00930665" w:rsidRDefault="0007586A" w:rsidP="00FC56C0">
            <w:pPr>
              <w:pStyle w:val="TAC"/>
              <w:rPr>
                <w:lang w:val="en-US"/>
              </w:rPr>
            </w:pPr>
            <w:r w:rsidRPr="00930665">
              <w:rPr>
                <w:rFonts w:cs="Arial"/>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83E0070"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2DA3A54D" w14:textId="77777777" w:rsidR="0007586A" w:rsidRPr="00930665" w:rsidRDefault="0007586A" w:rsidP="00FC56C0">
            <w:pPr>
              <w:pStyle w:val="TAC"/>
              <w:rPr>
                <w:lang w:eastAsia="zh-CN"/>
              </w:rPr>
            </w:pPr>
          </w:p>
        </w:tc>
      </w:tr>
      <w:tr w:rsidR="0007586A" w:rsidRPr="00930665" w14:paraId="608CB83E"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03321D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4A577E3"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6AF5304E" w14:textId="77777777" w:rsidR="0007586A" w:rsidRPr="00930665" w:rsidRDefault="0007586A" w:rsidP="00FC56C0">
            <w:pPr>
              <w:pStyle w:val="TAC"/>
              <w:rPr>
                <w:lang w:val="en-US"/>
              </w:rPr>
            </w:pPr>
            <w:r w:rsidRPr="00930665">
              <w:rPr>
                <w:rFonts w:cs="Arial"/>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B4B0F4E" w14:textId="77777777" w:rsidR="0007586A" w:rsidRPr="00930665" w:rsidRDefault="0007586A" w:rsidP="00FC56C0">
            <w:pPr>
              <w:pStyle w:val="TAC"/>
              <w:rPr>
                <w:lang w:val="en-US" w:bidi="ar"/>
              </w:rPr>
            </w:pPr>
            <w:r w:rsidRPr="00930665">
              <w:t>See CA_n</w:t>
            </w:r>
            <w:r w:rsidRPr="00930665">
              <w:rPr>
                <w:lang w:val="sv-SE"/>
              </w:rPr>
              <w:t>7</w:t>
            </w:r>
            <w:r w:rsidRPr="00930665">
              <w:t xml:space="preserve">B </w:t>
            </w:r>
            <w:r w:rsidRPr="00930665">
              <w:rPr>
                <w:lang w:eastAsia="zh-CN"/>
              </w:rPr>
              <w:t>bandwidth combination set</w:t>
            </w:r>
            <w:r w:rsidRPr="00930665">
              <w:rPr>
                <w:lang w:val="en-US" w:eastAsia="zh-CN"/>
              </w:rPr>
              <w:t xml:space="preserve"> 0</w:t>
            </w:r>
            <w:r w:rsidRPr="00930665">
              <w:rPr>
                <w:lang w:eastAsia="zh-CN"/>
              </w:rPr>
              <w:t xml:space="preserve"> in </w:t>
            </w:r>
            <w:r w:rsidRPr="00930665">
              <w:t>Table 5.5A.1-1</w:t>
            </w:r>
          </w:p>
        </w:tc>
        <w:tc>
          <w:tcPr>
            <w:tcW w:w="1543" w:type="dxa"/>
            <w:tcBorders>
              <w:top w:val="nil"/>
              <w:left w:val="single" w:sz="4" w:space="0" w:color="auto"/>
              <w:bottom w:val="nil"/>
              <w:right w:val="single" w:sz="4" w:space="0" w:color="auto"/>
            </w:tcBorders>
            <w:shd w:val="clear" w:color="auto" w:fill="auto"/>
            <w:vAlign w:val="center"/>
          </w:tcPr>
          <w:p w14:paraId="6996FD9F" w14:textId="77777777" w:rsidR="0007586A" w:rsidRPr="00930665" w:rsidRDefault="0007586A" w:rsidP="00FC56C0">
            <w:pPr>
              <w:pStyle w:val="TAC"/>
              <w:rPr>
                <w:lang w:eastAsia="zh-CN"/>
              </w:rPr>
            </w:pPr>
          </w:p>
        </w:tc>
      </w:tr>
      <w:tr w:rsidR="0007586A" w:rsidRPr="00930665" w14:paraId="2951E2A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185098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7CC36B2"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305B27A7" w14:textId="77777777" w:rsidR="0007586A" w:rsidRPr="00930665" w:rsidRDefault="0007586A" w:rsidP="00FC56C0">
            <w:pPr>
              <w:pStyle w:val="TAC"/>
              <w:rPr>
                <w:lang w:val="en-US"/>
              </w:rPr>
            </w:pPr>
            <w:r w:rsidRPr="00930665">
              <w:rPr>
                <w:rFonts w:cs="Arial"/>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40CF51B"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1543" w:type="dxa"/>
            <w:tcBorders>
              <w:top w:val="nil"/>
              <w:left w:val="single" w:sz="4" w:space="0" w:color="auto"/>
              <w:bottom w:val="nil"/>
              <w:right w:val="single" w:sz="4" w:space="0" w:color="auto"/>
            </w:tcBorders>
            <w:shd w:val="clear" w:color="auto" w:fill="auto"/>
            <w:vAlign w:val="center"/>
          </w:tcPr>
          <w:p w14:paraId="7023D290" w14:textId="77777777" w:rsidR="0007586A" w:rsidRPr="00930665" w:rsidRDefault="0007586A" w:rsidP="00FC56C0">
            <w:pPr>
              <w:pStyle w:val="TAC"/>
              <w:rPr>
                <w:lang w:eastAsia="zh-CN"/>
              </w:rPr>
            </w:pPr>
          </w:p>
        </w:tc>
      </w:tr>
      <w:tr w:rsidR="0007586A" w:rsidRPr="00930665" w14:paraId="09E549B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57058A9"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0206363F"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35BC31D" w14:textId="77777777" w:rsidR="0007586A" w:rsidRPr="00930665" w:rsidRDefault="0007586A" w:rsidP="00FC56C0">
            <w:pPr>
              <w:pStyle w:val="TAC"/>
              <w:rPr>
                <w:lang w:val="en-US"/>
              </w:rPr>
            </w:pPr>
            <w:r w:rsidRPr="00930665">
              <w:rPr>
                <w:rFonts w:cs="Arial"/>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258FA2B"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1A820ACE" w14:textId="77777777" w:rsidR="0007586A" w:rsidRPr="00930665" w:rsidRDefault="0007586A" w:rsidP="00FC56C0">
            <w:pPr>
              <w:pStyle w:val="TAC"/>
              <w:rPr>
                <w:lang w:eastAsia="zh-CN"/>
              </w:rPr>
            </w:pPr>
          </w:p>
        </w:tc>
      </w:tr>
      <w:tr w:rsidR="0007586A" w:rsidRPr="00930665" w14:paraId="22ECE4E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C4ACDBF" w14:textId="77777777" w:rsidR="0007586A" w:rsidRPr="00930665" w:rsidRDefault="0007586A" w:rsidP="00FC56C0">
            <w:pPr>
              <w:pStyle w:val="TAC"/>
            </w:pPr>
            <w:r w:rsidRPr="00930665">
              <w:rPr>
                <w:rFonts w:cs="Arial"/>
                <w:szCs w:val="18"/>
                <w:lang w:val="en-US" w:eastAsia="zh-CN"/>
              </w:rPr>
              <w:t>CA_n1A-n3A-n7A-n28A-n78(2A)</w:t>
            </w:r>
          </w:p>
        </w:tc>
        <w:tc>
          <w:tcPr>
            <w:tcW w:w="1824" w:type="dxa"/>
            <w:tcBorders>
              <w:top w:val="nil"/>
              <w:left w:val="single" w:sz="4" w:space="0" w:color="auto"/>
              <w:bottom w:val="nil"/>
              <w:right w:val="single" w:sz="4" w:space="0" w:color="auto"/>
            </w:tcBorders>
            <w:shd w:val="clear" w:color="auto" w:fill="auto"/>
            <w:vAlign w:val="center"/>
          </w:tcPr>
          <w:p w14:paraId="1CC3FC6B" w14:textId="77777777" w:rsidR="0007586A" w:rsidRPr="00930665" w:rsidRDefault="0007586A" w:rsidP="00FC56C0">
            <w:pPr>
              <w:pStyle w:val="TAC"/>
              <w:rPr>
                <w:rFonts w:cs="Arial"/>
                <w:szCs w:val="18"/>
                <w:lang w:val="en-US" w:eastAsia="zh-CN"/>
              </w:rPr>
            </w:pPr>
            <w:r w:rsidRPr="00930665">
              <w:rPr>
                <w:rFonts w:cs="Arial"/>
                <w:szCs w:val="18"/>
                <w:lang w:val="en-US" w:eastAsia="zh-CN"/>
              </w:rPr>
              <w:t>CA_n78(2A)</w:t>
            </w:r>
          </w:p>
          <w:p w14:paraId="25B75B28"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CA_n1A-n3A</w:t>
            </w:r>
          </w:p>
          <w:p w14:paraId="0630CF8C" w14:textId="77777777" w:rsidR="0007586A" w:rsidRPr="00930665" w:rsidRDefault="0007586A" w:rsidP="00FC56C0">
            <w:pPr>
              <w:pStyle w:val="TAC"/>
            </w:pPr>
            <w:r w:rsidRPr="00930665">
              <w:rPr>
                <w:rFonts w:cs="Arial"/>
                <w:szCs w:val="18"/>
                <w:lang w:val="en-US" w:eastAsia="zh-CN"/>
              </w:rPr>
              <w:t>CA_n1A-n7A</w:t>
            </w:r>
          </w:p>
        </w:tc>
        <w:tc>
          <w:tcPr>
            <w:tcW w:w="837" w:type="dxa"/>
            <w:tcBorders>
              <w:left w:val="single" w:sz="4" w:space="0" w:color="auto"/>
              <w:right w:val="single" w:sz="4" w:space="0" w:color="auto"/>
            </w:tcBorders>
            <w:vAlign w:val="center"/>
          </w:tcPr>
          <w:p w14:paraId="1996E250" w14:textId="77777777" w:rsidR="0007586A" w:rsidRPr="00930665" w:rsidRDefault="0007586A" w:rsidP="00FC56C0">
            <w:pPr>
              <w:pStyle w:val="TAC"/>
              <w:rPr>
                <w:lang w:val="en-US"/>
              </w:rPr>
            </w:pPr>
            <w:r w:rsidRPr="00930665">
              <w:rPr>
                <w:rFonts w:cs="Arial"/>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C74D03B"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86557FA"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5CB6B58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516CFB4"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72B1F69"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CA_n1A-n28A</w:t>
            </w:r>
          </w:p>
          <w:p w14:paraId="1C60ABBB" w14:textId="77777777" w:rsidR="0007586A" w:rsidRPr="00930665" w:rsidRDefault="0007586A" w:rsidP="00FC56C0">
            <w:pPr>
              <w:pStyle w:val="TAC"/>
            </w:pPr>
            <w:r w:rsidRPr="00930665">
              <w:rPr>
                <w:rFonts w:cs="Arial"/>
                <w:szCs w:val="18"/>
                <w:lang w:val="en-US" w:eastAsia="zh-CN"/>
              </w:rPr>
              <w:t>CA_n1A-n78A</w:t>
            </w:r>
          </w:p>
        </w:tc>
        <w:tc>
          <w:tcPr>
            <w:tcW w:w="837" w:type="dxa"/>
            <w:tcBorders>
              <w:left w:val="single" w:sz="4" w:space="0" w:color="auto"/>
              <w:right w:val="single" w:sz="4" w:space="0" w:color="auto"/>
            </w:tcBorders>
            <w:vAlign w:val="center"/>
          </w:tcPr>
          <w:p w14:paraId="43A8DB55" w14:textId="77777777" w:rsidR="0007586A" w:rsidRPr="00930665" w:rsidRDefault="0007586A" w:rsidP="00FC56C0">
            <w:pPr>
              <w:pStyle w:val="TAC"/>
              <w:rPr>
                <w:lang w:val="en-US"/>
              </w:rPr>
            </w:pPr>
            <w:r w:rsidRPr="00930665">
              <w:rPr>
                <w:lang w:val="en-US"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FF320C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6D3D1E0C" w14:textId="77777777" w:rsidR="0007586A" w:rsidRPr="00930665" w:rsidRDefault="0007586A" w:rsidP="00FC56C0">
            <w:pPr>
              <w:pStyle w:val="TAC"/>
              <w:rPr>
                <w:lang w:eastAsia="zh-CN"/>
              </w:rPr>
            </w:pPr>
          </w:p>
        </w:tc>
      </w:tr>
      <w:tr w:rsidR="0007586A" w:rsidRPr="00930665" w14:paraId="6391E82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8600AE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78E7B6F"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CA_n3A-n7A</w:t>
            </w:r>
          </w:p>
          <w:p w14:paraId="40222A6A" w14:textId="77777777" w:rsidR="0007586A" w:rsidRPr="00930665" w:rsidRDefault="0007586A" w:rsidP="00FC56C0">
            <w:pPr>
              <w:pStyle w:val="TAC"/>
            </w:pPr>
            <w:r w:rsidRPr="00930665">
              <w:rPr>
                <w:rFonts w:cs="Arial"/>
                <w:szCs w:val="18"/>
                <w:lang w:val="en-US" w:eastAsia="zh-CN"/>
              </w:rPr>
              <w:t>CA_n3A-n28A</w:t>
            </w:r>
          </w:p>
        </w:tc>
        <w:tc>
          <w:tcPr>
            <w:tcW w:w="837" w:type="dxa"/>
            <w:tcBorders>
              <w:left w:val="single" w:sz="4" w:space="0" w:color="auto"/>
              <w:right w:val="single" w:sz="4" w:space="0" w:color="auto"/>
            </w:tcBorders>
            <w:vAlign w:val="center"/>
          </w:tcPr>
          <w:p w14:paraId="79C1FD38" w14:textId="77777777" w:rsidR="0007586A" w:rsidRPr="00930665" w:rsidRDefault="0007586A" w:rsidP="00FC56C0">
            <w:pPr>
              <w:pStyle w:val="TAC"/>
              <w:rPr>
                <w:lang w:val="en-US"/>
              </w:rPr>
            </w:pPr>
            <w:r w:rsidRPr="00930665">
              <w:rPr>
                <w:rFonts w:cs="Arial"/>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21C4FF2"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333C178" w14:textId="77777777" w:rsidR="0007586A" w:rsidRPr="00930665" w:rsidRDefault="0007586A" w:rsidP="00FC56C0">
            <w:pPr>
              <w:pStyle w:val="TAC"/>
              <w:rPr>
                <w:lang w:eastAsia="zh-CN"/>
              </w:rPr>
            </w:pPr>
          </w:p>
        </w:tc>
      </w:tr>
      <w:tr w:rsidR="0007586A" w:rsidRPr="00930665" w14:paraId="61D5C70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F848FB6"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B8A2E01"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CA_n3A-n78A</w:t>
            </w:r>
          </w:p>
          <w:p w14:paraId="0F13C3FE" w14:textId="77777777" w:rsidR="0007586A" w:rsidRPr="00930665" w:rsidRDefault="0007586A" w:rsidP="00FC56C0">
            <w:pPr>
              <w:pStyle w:val="TAC"/>
            </w:pPr>
            <w:r w:rsidRPr="00930665">
              <w:rPr>
                <w:rFonts w:cs="Arial"/>
                <w:szCs w:val="18"/>
                <w:lang w:val="en-US" w:eastAsia="zh-CN"/>
              </w:rPr>
              <w:t>CA_n7A-n28A</w:t>
            </w:r>
          </w:p>
        </w:tc>
        <w:tc>
          <w:tcPr>
            <w:tcW w:w="837" w:type="dxa"/>
            <w:tcBorders>
              <w:left w:val="single" w:sz="4" w:space="0" w:color="auto"/>
              <w:right w:val="single" w:sz="4" w:space="0" w:color="auto"/>
            </w:tcBorders>
            <w:vAlign w:val="center"/>
          </w:tcPr>
          <w:p w14:paraId="0452A2C5" w14:textId="77777777" w:rsidR="0007586A" w:rsidRPr="00930665" w:rsidRDefault="0007586A" w:rsidP="00FC56C0">
            <w:pPr>
              <w:pStyle w:val="TAC"/>
              <w:rPr>
                <w:lang w:val="en-US"/>
              </w:rPr>
            </w:pPr>
            <w:r w:rsidRPr="00930665">
              <w:rPr>
                <w:rFonts w:cs="Arial"/>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13B1B95"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1543" w:type="dxa"/>
            <w:tcBorders>
              <w:top w:val="nil"/>
              <w:left w:val="single" w:sz="4" w:space="0" w:color="auto"/>
              <w:bottom w:val="nil"/>
              <w:right w:val="single" w:sz="4" w:space="0" w:color="auto"/>
            </w:tcBorders>
            <w:shd w:val="clear" w:color="auto" w:fill="auto"/>
            <w:vAlign w:val="center"/>
          </w:tcPr>
          <w:p w14:paraId="039E0FEE" w14:textId="77777777" w:rsidR="0007586A" w:rsidRPr="00930665" w:rsidRDefault="0007586A" w:rsidP="00FC56C0">
            <w:pPr>
              <w:pStyle w:val="TAC"/>
              <w:rPr>
                <w:lang w:eastAsia="zh-CN"/>
              </w:rPr>
            </w:pPr>
          </w:p>
        </w:tc>
      </w:tr>
      <w:tr w:rsidR="0007586A" w:rsidRPr="00930665" w14:paraId="0FDF373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6141E9EE"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38B82FBF" w14:textId="77777777" w:rsidR="0007586A" w:rsidRPr="00930665" w:rsidRDefault="0007586A" w:rsidP="00FC56C0">
            <w:pPr>
              <w:pStyle w:val="TAC"/>
              <w:rPr>
                <w:rFonts w:cs="Arial"/>
                <w:szCs w:val="18"/>
                <w:lang w:val="en-US" w:eastAsia="zh-CN"/>
              </w:rPr>
            </w:pPr>
            <w:r w:rsidRPr="00930665">
              <w:rPr>
                <w:rFonts w:cs="Arial"/>
                <w:szCs w:val="18"/>
                <w:lang w:val="en-US" w:eastAsia="zh-CN"/>
              </w:rPr>
              <w:t>CA_n7A-n78A</w:t>
            </w:r>
          </w:p>
          <w:p w14:paraId="0D0C7587" w14:textId="77777777" w:rsidR="0007586A" w:rsidRPr="00930665" w:rsidRDefault="0007586A" w:rsidP="00FC56C0">
            <w:pPr>
              <w:pStyle w:val="TAC"/>
            </w:pPr>
            <w:r w:rsidRPr="00930665">
              <w:rPr>
                <w:rFonts w:cs="Arial"/>
                <w:szCs w:val="18"/>
                <w:lang w:val="en-US" w:eastAsia="zh-CN"/>
              </w:rPr>
              <w:t>CA_n28A-n78A</w:t>
            </w:r>
          </w:p>
        </w:tc>
        <w:tc>
          <w:tcPr>
            <w:tcW w:w="837" w:type="dxa"/>
            <w:tcBorders>
              <w:left w:val="single" w:sz="4" w:space="0" w:color="auto"/>
              <w:right w:val="single" w:sz="4" w:space="0" w:color="auto"/>
            </w:tcBorders>
            <w:vAlign w:val="center"/>
          </w:tcPr>
          <w:p w14:paraId="320565EE" w14:textId="77777777" w:rsidR="0007586A" w:rsidRPr="00930665" w:rsidRDefault="0007586A" w:rsidP="00FC56C0">
            <w:pPr>
              <w:pStyle w:val="TAC"/>
              <w:rPr>
                <w:lang w:val="en-US"/>
              </w:rPr>
            </w:pPr>
            <w:r w:rsidRPr="00930665">
              <w:rPr>
                <w:rFonts w:cs="Arial" w:hint="eastAsia"/>
                <w:szCs w:val="18"/>
                <w:lang w:eastAsia="zh-CN"/>
              </w:rPr>
              <w:t>n</w:t>
            </w:r>
            <w:r w:rsidRPr="00930665">
              <w:rPr>
                <w:rFonts w:cs="Arial"/>
                <w:szCs w:val="18"/>
                <w:lang w:eastAsia="zh-CN"/>
              </w:rPr>
              <w:t>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424238C" w14:textId="77777777" w:rsidR="0007586A" w:rsidRPr="00930665" w:rsidRDefault="0007586A" w:rsidP="00FC56C0">
            <w:pPr>
              <w:pStyle w:val="TAC"/>
              <w:rPr>
                <w:lang w:val="en-US" w:bidi="ar"/>
              </w:rPr>
            </w:pPr>
            <w:r w:rsidRPr="00930665">
              <w:t>See CA_n78(2A) Bandwidth Combination Set 2 in Table 5.5A.2-1</w:t>
            </w:r>
          </w:p>
        </w:tc>
        <w:tc>
          <w:tcPr>
            <w:tcW w:w="1543" w:type="dxa"/>
            <w:tcBorders>
              <w:top w:val="nil"/>
              <w:left w:val="single" w:sz="4" w:space="0" w:color="auto"/>
              <w:bottom w:val="single" w:sz="4" w:space="0" w:color="auto"/>
              <w:right w:val="single" w:sz="4" w:space="0" w:color="auto"/>
            </w:tcBorders>
            <w:shd w:val="clear" w:color="auto" w:fill="auto"/>
            <w:vAlign w:val="center"/>
          </w:tcPr>
          <w:p w14:paraId="49745B4B" w14:textId="77777777" w:rsidR="0007586A" w:rsidRPr="00930665" w:rsidRDefault="0007586A" w:rsidP="00FC56C0">
            <w:pPr>
              <w:pStyle w:val="TAC"/>
              <w:rPr>
                <w:lang w:eastAsia="zh-CN"/>
              </w:rPr>
            </w:pPr>
          </w:p>
        </w:tc>
      </w:tr>
      <w:tr w:rsidR="0007586A" w:rsidRPr="00930665" w14:paraId="079695E3"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1572E0D" w14:textId="77777777" w:rsidR="0007586A" w:rsidRPr="00930665" w:rsidRDefault="0007586A" w:rsidP="00FC56C0">
            <w:pPr>
              <w:pStyle w:val="TAC"/>
              <w:rPr>
                <w:rFonts w:cs="Arial"/>
                <w:lang w:eastAsia="zh-CN"/>
              </w:rPr>
            </w:pPr>
            <w:r w:rsidRPr="00930665">
              <w:rPr>
                <w:noProof/>
              </w:rPr>
              <w:t>CA_n1A-n3A-n28A-n41A-n77A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088E6B1D"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CA_n1A-n3A</w:t>
            </w:r>
          </w:p>
          <w:p w14:paraId="5AAFE877"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CA_n1A-n28A</w:t>
            </w:r>
          </w:p>
          <w:p w14:paraId="2975F3A9"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CA_n1A-n41A</w:t>
            </w:r>
          </w:p>
          <w:p w14:paraId="2D11750F"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CA_n1A-n77A</w:t>
            </w:r>
          </w:p>
          <w:p w14:paraId="11C4920D" w14:textId="77777777" w:rsidR="0007586A" w:rsidRPr="00930665" w:rsidRDefault="0007586A" w:rsidP="00FC56C0">
            <w:pPr>
              <w:pStyle w:val="TAC"/>
              <w:rPr>
                <w:lang w:val="en-US" w:eastAsia="zh-CN"/>
              </w:rPr>
            </w:pPr>
            <w:r w:rsidRPr="00930665">
              <w:rPr>
                <w:lang w:val="en-US" w:eastAsia="zh-CN"/>
              </w:rPr>
              <w:t>CA_n3A-n28A</w:t>
            </w:r>
          </w:p>
          <w:p w14:paraId="3D23A8C8" w14:textId="77777777" w:rsidR="0007586A" w:rsidRPr="00930665" w:rsidRDefault="0007586A" w:rsidP="00FC56C0">
            <w:pPr>
              <w:pStyle w:val="TAC"/>
              <w:rPr>
                <w:lang w:val="en-US" w:eastAsia="zh-CN"/>
              </w:rPr>
            </w:pPr>
            <w:r w:rsidRPr="00930665">
              <w:rPr>
                <w:lang w:val="en-US" w:eastAsia="zh-CN"/>
              </w:rPr>
              <w:t>CA_n3A-n41A</w:t>
            </w:r>
          </w:p>
          <w:p w14:paraId="1C0ED301" w14:textId="77777777" w:rsidR="0007586A" w:rsidRPr="00930665" w:rsidRDefault="0007586A" w:rsidP="00FC56C0">
            <w:pPr>
              <w:pStyle w:val="TAC"/>
              <w:rPr>
                <w:lang w:val="en-US" w:eastAsia="zh-CN"/>
              </w:rPr>
            </w:pPr>
            <w:r w:rsidRPr="00930665">
              <w:rPr>
                <w:lang w:val="en-US" w:eastAsia="zh-CN"/>
              </w:rPr>
              <w:t>CA_n3A-n77A</w:t>
            </w:r>
          </w:p>
          <w:p w14:paraId="7FC198BD" w14:textId="77777777" w:rsidR="0007586A" w:rsidRPr="00930665" w:rsidRDefault="0007586A" w:rsidP="00FC56C0">
            <w:pPr>
              <w:pStyle w:val="TAC"/>
              <w:rPr>
                <w:lang w:val="en-US" w:eastAsia="zh-CN"/>
              </w:rPr>
            </w:pPr>
            <w:r w:rsidRPr="00930665">
              <w:rPr>
                <w:lang w:val="en-US" w:eastAsia="zh-CN"/>
              </w:rPr>
              <w:t>CA_n28A-n41A</w:t>
            </w:r>
          </w:p>
          <w:p w14:paraId="410D8086" w14:textId="77777777" w:rsidR="0007586A" w:rsidRPr="00930665" w:rsidRDefault="0007586A" w:rsidP="00FC56C0">
            <w:pPr>
              <w:pStyle w:val="TAC"/>
              <w:rPr>
                <w:lang w:val="en-US" w:eastAsia="zh-CN"/>
              </w:rPr>
            </w:pPr>
            <w:r w:rsidRPr="00930665">
              <w:rPr>
                <w:lang w:val="en-US" w:eastAsia="zh-CN"/>
              </w:rPr>
              <w:t>CA_n28A-n77A</w:t>
            </w:r>
          </w:p>
          <w:p w14:paraId="3E0863E1" w14:textId="77777777" w:rsidR="0007586A" w:rsidRPr="00930665" w:rsidRDefault="0007586A" w:rsidP="00FC56C0">
            <w:pPr>
              <w:pStyle w:val="TAC"/>
              <w:rPr>
                <w:rFonts w:cs="Arial"/>
              </w:rPr>
            </w:pPr>
            <w:r w:rsidRPr="00930665">
              <w:rPr>
                <w:lang w:val="en-US" w:eastAsia="zh-CN"/>
              </w:rPr>
              <w:t>CA_n41A-n77A</w:t>
            </w:r>
          </w:p>
        </w:tc>
        <w:tc>
          <w:tcPr>
            <w:tcW w:w="837" w:type="dxa"/>
            <w:tcBorders>
              <w:left w:val="single" w:sz="4" w:space="0" w:color="auto"/>
              <w:right w:val="single" w:sz="4" w:space="0" w:color="auto"/>
            </w:tcBorders>
            <w:vAlign w:val="center"/>
          </w:tcPr>
          <w:p w14:paraId="62EC885A"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737C7D4" w14:textId="77777777" w:rsidR="0007586A" w:rsidRPr="00930665" w:rsidRDefault="0007586A" w:rsidP="00FC56C0">
            <w:pPr>
              <w:pStyle w:val="TAC"/>
              <w:rPr>
                <w:lang w:val="en-US"/>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21F9CF68"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42805F6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700D56B"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36084D4D"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778A5E3B"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24E06C8"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5666D82F" w14:textId="77777777" w:rsidR="0007586A" w:rsidRPr="00930665" w:rsidRDefault="0007586A" w:rsidP="00FC56C0">
            <w:pPr>
              <w:pStyle w:val="TAC"/>
              <w:rPr>
                <w:lang w:eastAsia="zh-CN"/>
              </w:rPr>
            </w:pPr>
          </w:p>
        </w:tc>
      </w:tr>
      <w:tr w:rsidR="0007586A" w:rsidRPr="00930665" w14:paraId="7F5F6A15"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1D82A69"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6CDFE8FD"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64FA32DC"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D7E12FC" w14:textId="77777777" w:rsidR="0007586A" w:rsidRPr="00930665" w:rsidRDefault="0007586A" w:rsidP="00FC56C0">
            <w:pPr>
              <w:pStyle w:val="TAC"/>
              <w:rPr>
                <w:lang w:val="en-US"/>
              </w:rPr>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18AB516C" w14:textId="77777777" w:rsidR="0007586A" w:rsidRPr="00930665" w:rsidRDefault="0007586A" w:rsidP="00FC56C0">
            <w:pPr>
              <w:pStyle w:val="TAC"/>
              <w:rPr>
                <w:lang w:eastAsia="zh-CN"/>
              </w:rPr>
            </w:pPr>
          </w:p>
        </w:tc>
      </w:tr>
      <w:tr w:rsidR="0007586A" w:rsidRPr="00930665" w14:paraId="483D962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A759D45"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5D1F1A6F"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0D460146"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1AB91F3" w14:textId="77777777" w:rsidR="0007586A" w:rsidRPr="00930665" w:rsidRDefault="0007586A" w:rsidP="00FC56C0">
            <w:pPr>
              <w:pStyle w:val="TAC"/>
              <w:rPr>
                <w:lang w:val="en-US"/>
              </w:rPr>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3E0B07F8" w14:textId="77777777" w:rsidR="0007586A" w:rsidRPr="00930665" w:rsidRDefault="0007586A" w:rsidP="00FC56C0">
            <w:pPr>
              <w:pStyle w:val="TAC"/>
              <w:rPr>
                <w:lang w:eastAsia="zh-CN"/>
              </w:rPr>
            </w:pPr>
          </w:p>
        </w:tc>
      </w:tr>
      <w:tr w:rsidR="0007586A" w:rsidRPr="00930665" w14:paraId="1F378C9E"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7DB52C14" w14:textId="77777777" w:rsidR="0007586A" w:rsidRPr="00930665" w:rsidRDefault="0007586A" w:rsidP="00FC56C0">
            <w:pPr>
              <w:pStyle w:val="TAC"/>
              <w:rPr>
                <w:rFonts w:cs="Arial"/>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2A68EF08"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16A6D1D0"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8CBCC1E" w14:textId="77777777" w:rsidR="0007586A" w:rsidRPr="00930665" w:rsidRDefault="0007586A" w:rsidP="00FC56C0">
            <w:pPr>
              <w:pStyle w:val="TAC"/>
              <w:rPr>
                <w:lang w:val="en-US"/>
              </w:rPr>
            </w:pPr>
            <w:r w:rsidRPr="00930665">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D624D2D" w14:textId="77777777" w:rsidR="0007586A" w:rsidRPr="00930665" w:rsidRDefault="0007586A" w:rsidP="00FC56C0">
            <w:pPr>
              <w:pStyle w:val="TAC"/>
              <w:rPr>
                <w:lang w:eastAsia="zh-CN"/>
              </w:rPr>
            </w:pPr>
          </w:p>
        </w:tc>
      </w:tr>
      <w:tr w:rsidR="0007586A" w:rsidRPr="00930665" w14:paraId="2BBD4415"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311A5800" w14:textId="77777777" w:rsidR="0007586A" w:rsidRPr="00930665" w:rsidRDefault="0007586A" w:rsidP="00FC56C0">
            <w:pPr>
              <w:pStyle w:val="TAC"/>
              <w:rPr>
                <w:rFonts w:cs="Arial"/>
                <w:lang w:eastAsia="zh-CN"/>
              </w:rPr>
            </w:pPr>
            <w:r w:rsidRPr="00930665">
              <w:t>CA_n1A-n3A-n28A-n41A-n79A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AAEC03B" w14:textId="77777777" w:rsidR="0007586A" w:rsidRPr="00930665" w:rsidRDefault="0007586A" w:rsidP="00FC56C0">
            <w:pPr>
              <w:pStyle w:val="TAC"/>
              <w:rPr>
                <w:lang w:val="en-US" w:eastAsia="zh-CN"/>
              </w:rPr>
            </w:pPr>
            <w:r w:rsidRPr="00930665">
              <w:rPr>
                <w:lang w:val="en-US" w:eastAsia="zh-CN"/>
              </w:rPr>
              <w:t>CA_n1A-n3A</w:t>
            </w:r>
          </w:p>
          <w:p w14:paraId="7D11752A" w14:textId="77777777" w:rsidR="0007586A" w:rsidRPr="00930665" w:rsidRDefault="0007586A" w:rsidP="00FC56C0">
            <w:pPr>
              <w:pStyle w:val="TAC"/>
              <w:rPr>
                <w:lang w:val="en-US" w:eastAsia="zh-CN"/>
              </w:rPr>
            </w:pPr>
            <w:r w:rsidRPr="00930665">
              <w:rPr>
                <w:lang w:val="en-US" w:eastAsia="zh-CN"/>
              </w:rPr>
              <w:t>CA_n1A-n28A</w:t>
            </w:r>
          </w:p>
          <w:p w14:paraId="21C8D561" w14:textId="77777777" w:rsidR="0007586A" w:rsidRPr="00930665" w:rsidRDefault="0007586A" w:rsidP="00FC56C0">
            <w:pPr>
              <w:pStyle w:val="TAC"/>
              <w:rPr>
                <w:lang w:val="en-US" w:eastAsia="zh-CN"/>
              </w:rPr>
            </w:pPr>
            <w:r w:rsidRPr="00930665">
              <w:rPr>
                <w:lang w:val="en-US" w:eastAsia="zh-CN"/>
              </w:rPr>
              <w:t>CA_n1A-n41A</w:t>
            </w:r>
          </w:p>
          <w:p w14:paraId="30AEAD4D" w14:textId="77777777" w:rsidR="0007586A" w:rsidRPr="00930665" w:rsidRDefault="0007586A" w:rsidP="00FC56C0">
            <w:pPr>
              <w:pStyle w:val="TAC"/>
              <w:rPr>
                <w:lang w:val="en-US" w:eastAsia="zh-CN"/>
              </w:rPr>
            </w:pPr>
            <w:r w:rsidRPr="00930665">
              <w:rPr>
                <w:lang w:val="en-US" w:eastAsia="zh-CN"/>
              </w:rPr>
              <w:t>CA_n1A-n79A</w:t>
            </w:r>
          </w:p>
          <w:p w14:paraId="383B2C41" w14:textId="77777777" w:rsidR="0007586A" w:rsidRPr="00930665" w:rsidRDefault="0007586A" w:rsidP="00FC56C0">
            <w:pPr>
              <w:pStyle w:val="TAC"/>
              <w:rPr>
                <w:lang w:val="en-US" w:eastAsia="zh-CN"/>
              </w:rPr>
            </w:pPr>
            <w:r w:rsidRPr="00930665">
              <w:rPr>
                <w:lang w:val="en-US" w:eastAsia="zh-CN"/>
              </w:rPr>
              <w:t>CA_n3A-n28A</w:t>
            </w:r>
          </w:p>
          <w:p w14:paraId="511D85D1" w14:textId="77777777" w:rsidR="0007586A" w:rsidRPr="00930665" w:rsidRDefault="0007586A" w:rsidP="00FC56C0">
            <w:pPr>
              <w:pStyle w:val="TAC"/>
              <w:rPr>
                <w:lang w:val="en-US" w:eastAsia="zh-CN"/>
              </w:rPr>
            </w:pPr>
            <w:r w:rsidRPr="00930665">
              <w:rPr>
                <w:lang w:val="en-US" w:eastAsia="zh-CN"/>
              </w:rPr>
              <w:t>CA_n3A-n41A</w:t>
            </w:r>
          </w:p>
          <w:p w14:paraId="74A37259" w14:textId="77777777" w:rsidR="0007586A" w:rsidRPr="00930665" w:rsidRDefault="0007586A" w:rsidP="00FC56C0">
            <w:pPr>
              <w:pStyle w:val="TAC"/>
              <w:rPr>
                <w:lang w:val="en-US" w:eastAsia="zh-CN"/>
              </w:rPr>
            </w:pPr>
            <w:r w:rsidRPr="00930665">
              <w:rPr>
                <w:lang w:val="en-US" w:eastAsia="zh-CN"/>
              </w:rPr>
              <w:t>CA_n3A-n79A</w:t>
            </w:r>
          </w:p>
          <w:p w14:paraId="3D66AEDA" w14:textId="77777777" w:rsidR="0007586A" w:rsidRPr="00930665" w:rsidRDefault="0007586A" w:rsidP="00FC56C0">
            <w:pPr>
              <w:pStyle w:val="TAC"/>
              <w:rPr>
                <w:lang w:val="en-US" w:eastAsia="zh-CN"/>
              </w:rPr>
            </w:pPr>
            <w:r w:rsidRPr="00930665">
              <w:rPr>
                <w:lang w:val="en-US" w:eastAsia="zh-CN"/>
              </w:rPr>
              <w:t>CA_n28A-n41A</w:t>
            </w:r>
          </w:p>
          <w:p w14:paraId="274EB80A" w14:textId="77777777" w:rsidR="0007586A" w:rsidRPr="00930665" w:rsidRDefault="0007586A" w:rsidP="00FC56C0">
            <w:pPr>
              <w:pStyle w:val="TAC"/>
              <w:rPr>
                <w:lang w:val="en-US" w:eastAsia="zh-CN"/>
              </w:rPr>
            </w:pPr>
            <w:r w:rsidRPr="00930665">
              <w:rPr>
                <w:lang w:val="en-US" w:eastAsia="zh-CN"/>
              </w:rPr>
              <w:t>CA_n28A-n79A</w:t>
            </w:r>
          </w:p>
          <w:p w14:paraId="11F71F1E" w14:textId="77777777" w:rsidR="0007586A" w:rsidRPr="00930665" w:rsidRDefault="0007586A" w:rsidP="00FC56C0">
            <w:pPr>
              <w:pStyle w:val="TAC"/>
            </w:pPr>
            <w:r w:rsidRPr="00930665">
              <w:rPr>
                <w:lang w:val="en-US" w:eastAsia="zh-CN"/>
              </w:rPr>
              <w:t>CA_n41A-n79A</w:t>
            </w:r>
          </w:p>
        </w:tc>
        <w:tc>
          <w:tcPr>
            <w:tcW w:w="837" w:type="dxa"/>
            <w:tcBorders>
              <w:left w:val="single" w:sz="4" w:space="0" w:color="auto"/>
              <w:right w:val="single" w:sz="4" w:space="0" w:color="auto"/>
            </w:tcBorders>
            <w:vAlign w:val="center"/>
          </w:tcPr>
          <w:p w14:paraId="50718050"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D5462AB" w14:textId="77777777" w:rsidR="0007586A" w:rsidRPr="00930665" w:rsidRDefault="0007586A" w:rsidP="00FC56C0">
            <w:pPr>
              <w:pStyle w:val="TAC"/>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959F94A"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39B041F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6E995F3"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1A2A4739"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62FB152B"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5680D0E" w14:textId="77777777" w:rsidR="0007586A" w:rsidRPr="00930665" w:rsidRDefault="0007586A" w:rsidP="00FC56C0">
            <w:pPr>
              <w:pStyle w:val="TAC"/>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13C9A449" w14:textId="77777777" w:rsidR="0007586A" w:rsidRPr="00930665" w:rsidRDefault="0007586A" w:rsidP="00FC56C0">
            <w:pPr>
              <w:pStyle w:val="TAC"/>
              <w:rPr>
                <w:lang w:eastAsia="zh-CN"/>
              </w:rPr>
            </w:pPr>
          </w:p>
        </w:tc>
      </w:tr>
      <w:tr w:rsidR="0007586A" w:rsidRPr="00930665" w14:paraId="38CA84C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9DF521C"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475DCA8C"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7430368C" w14:textId="77777777" w:rsidR="0007586A" w:rsidRPr="00930665" w:rsidRDefault="0007586A" w:rsidP="00FC56C0">
            <w:pPr>
              <w:pStyle w:val="TAC"/>
              <w:rPr>
                <w:rFonts w:cs="Arial"/>
                <w:szCs w:val="18"/>
                <w:lang w:eastAsia="ja-JP"/>
              </w:rPr>
            </w:pPr>
            <w:r w:rsidRPr="00930665">
              <w:rPr>
                <w:rFonts w:cs="Arial"/>
                <w:szCs w:val="18"/>
                <w:lang w:eastAsia="ja-JP"/>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8A982F4" w14:textId="77777777" w:rsidR="0007586A" w:rsidRPr="00930665" w:rsidRDefault="0007586A" w:rsidP="00FC56C0">
            <w:pPr>
              <w:pStyle w:val="TAC"/>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1A11D2A3" w14:textId="77777777" w:rsidR="0007586A" w:rsidRPr="00930665" w:rsidRDefault="0007586A" w:rsidP="00FC56C0">
            <w:pPr>
              <w:pStyle w:val="TAC"/>
              <w:rPr>
                <w:lang w:eastAsia="zh-CN"/>
              </w:rPr>
            </w:pPr>
          </w:p>
        </w:tc>
      </w:tr>
      <w:tr w:rsidR="0007586A" w:rsidRPr="00930665" w14:paraId="78717947"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C542CF7"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544DF0CC"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4D1B9F9F"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7C7649D" w14:textId="77777777" w:rsidR="0007586A" w:rsidRPr="00930665" w:rsidRDefault="0007586A" w:rsidP="00FC56C0">
            <w:pPr>
              <w:pStyle w:val="TAC"/>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776BAA4E" w14:textId="77777777" w:rsidR="0007586A" w:rsidRPr="00930665" w:rsidRDefault="0007586A" w:rsidP="00FC56C0">
            <w:pPr>
              <w:pStyle w:val="TAC"/>
              <w:rPr>
                <w:lang w:eastAsia="zh-CN"/>
              </w:rPr>
            </w:pPr>
          </w:p>
        </w:tc>
      </w:tr>
      <w:tr w:rsidR="0007586A" w:rsidRPr="00930665" w14:paraId="29FBFFE6"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34469E3E" w14:textId="77777777" w:rsidR="0007586A" w:rsidRPr="00930665" w:rsidRDefault="0007586A" w:rsidP="00FC56C0">
            <w:pPr>
              <w:pStyle w:val="TAC"/>
              <w:rPr>
                <w:rFonts w:cs="Arial"/>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14317755"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48BBC44E"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666C8AA" w14:textId="77777777" w:rsidR="0007586A" w:rsidRPr="00930665" w:rsidRDefault="0007586A" w:rsidP="00FC56C0">
            <w:pPr>
              <w:pStyle w:val="TAC"/>
            </w:pPr>
            <w:r w:rsidRPr="00930665">
              <w:t>40, 50, 60, 80, 100</w:t>
            </w:r>
          </w:p>
        </w:tc>
        <w:tc>
          <w:tcPr>
            <w:tcW w:w="1543" w:type="dxa"/>
            <w:tcBorders>
              <w:top w:val="nil"/>
              <w:left w:val="single" w:sz="4" w:space="0" w:color="auto"/>
              <w:bottom w:val="nil"/>
              <w:right w:val="single" w:sz="4" w:space="0" w:color="auto"/>
            </w:tcBorders>
            <w:shd w:val="clear" w:color="auto" w:fill="auto"/>
            <w:vAlign w:val="center"/>
          </w:tcPr>
          <w:p w14:paraId="102D03EB" w14:textId="77777777" w:rsidR="0007586A" w:rsidRPr="00930665" w:rsidRDefault="0007586A" w:rsidP="00FC56C0">
            <w:pPr>
              <w:pStyle w:val="TAC"/>
              <w:rPr>
                <w:lang w:eastAsia="zh-CN"/>
              </w:rPr>
            </w:pPr>
          </w:p>
        </w:tc>
      </w:tr>
      <w:tr w:rsidR="0007586A" w:rsidRPr="00930665" w14:paraId="361511F9"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4394F6DE" w14:textId="77777777" w:rsidR="0007586A" w:rsidRPr="00930665" w:rsidRDefault="0007586A" w:rsidP="00FC56C0">
            <w:pPr>
              <w:pStyle w:val="TAC"/>
              <w:rPr>
                <w:lang w:eastAsia="zh-CN"/>
              </w:rPr>
            </w:pPr>
            <w:r w:rsidRPr="00930665">
              <w:rPr>
                <w:noProof/>
              </w:rPr>
              <w:lastRenderedPageBreak/>
              <w:t>CA_n1A-n3A-n28A-n77A-n79A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44CF7418" w14:textId="77777777" w:rsidR="0007586A" w:rsidRPr="00930665" w:rsidRDefault="0007586A" w:rsidP="00FC56C0">
            <w:pPr>
              <w:pStyle w:val="TAC"/>
              <w:rPr>
                <w:lang w:val="en-US" w:eastAsia="zh-CN"/>
              </w:rPr>
            </w:pPr>
            <w:r w:rsidRPr="00930665">
              <w:rPr>
                <w:lang w:val="en-US" w:eastAsia="zh-CN"/>
              </w:rPr>
              <w:t>CA_n1A-n3A</w:t>
            </w:r>
          </w:p>
          <w:p w14:paraId="65A5A791" w14:textId="77777777" w:rsidR="0007586A" w:rsidRPr="00930665" w:rsidRDefault="0007586A" w:rsidP="00FC56C0">
            <w:pPr>
              <w:pStyle w:val="TAC"/>
              <w:rPr>
                <w:lang w:val="en-US" w:eastAsia="zh-CN"/>
              </w:rPr>
            </w:pPr>
            <w:r w:rsidRPr="00930665">
              <w:rPr>
                <w:lang w:val="en-US" w:eastAsia="zh-CN"/>
              </w:rPr>
              <w:t>CA_n1A-n28A</w:t>
            </w:r>
          </w:p>
          <w:p w14:paraId="1F1A4044" w14:textId="77777777" w:rsidR="0007586A" w:rsidRPr="00930665" w:rsidRDefault="0007586A" w:rsidP="00FC56C0">
            <w:pPr>
              <w:pStyle w:val="TAC"/>
              <w:rPr>
                <w:lang w:val="en-US" w:eastAsia="zh-CN"/>
              </w:rPr>
            </w:pPr>
            <w:r w:rsidRPr="00930665">
              <w:rPr>
                <w:lang w:val="en-US" w:eastAsia="zh-CN"/>
              </w:rPr>
              <w:t>CA_n1A-n77A</w:t>
            </w:r>
          </w:p>
          <w:p w14:paraId="4D203B55" w14:textId="77777777" w:rsidR="0007586A" w:rsidRPr="00930665" w:rsidRDefault="0007586A" w:rsidP="00FC56C0">
            <w:pPr>
              <w:pStyle w:val="TAC"/>
              <w:rPr>
                <w:lang w:val="en-US" w:eastAsia="zh-CN"/>
              </w:rPr>
            </w:pPr>
            <w:r w:rsidRPr="00930665">
              <w:rPr>
                <w:lang w:val="en-US" w:eastAsia="zh-CN"/>
              </w:rPr>
              <w:t>CA_n1A-n79A</w:t>
            </w:r>
          </w:p>
          <w:p w14:paraId="6891026B" w14:textId="77777777" w:rsidR="0007586A" w:rsidRPr="00930665" w:rsidRDefault="0007586A" w:rsidP="00FC56C0">
            <w:pPr>
              <w:pStyle w:val="TAC"/>
              <w:rPr>
                <w:lang w:val="en-US" w:eastAsia="zh-CN"/>
              </w:rPr>
            </w:pPr>
            <w:r w:rsidRPr="00930665">
              <w:rPr>
                <w:lang w:val="en-US" w:eastAsia="zh-CN"/>
              </w:rPr>
              <w:t>CA_n3A-n28A</w:t>
            </w:r>
          </w:p>
          <w:p w14:paraId="1E16BB35" w14:textId="77777777" w:rsidR="0007586A" w:rsidRPr="00930665" w:rsidRDefault="0007586A" w:rsidP="00FC56C0">
            <w:pPr>
              <w:pStyle w:val="TAC"/>
              <w:rPr>
                <w:lang w:val="en-US" w:eastAsia="zh-CN"/>
              </w:rPr>
            </w:pPr>
            <w:r w:rsidRPr="00930665">
              <w:rPr>
                <w:lang w:val="en-US" w:eastAsia="zh-CN"/>
              </w:rPr>
              <w:t>CA_n3A-n77A</w:t>
            </w:r>
          </w:p>
          <w:p w14:paraId="6918AF27" w14:textId="77777777" w:rsidR="0007586A" w:rsidRPr="00930665" w:rsidRDefault="0007586A" w:rsidP="00FC56C0">
            <w:pPr>
              <w:pStyle w:val="TAC"/>
              <w:rPr>
                <w:lang w:val="en-US" w:eastAsia="zh-CN"/>
              </w:rPr>
            </w:pPr>
            <w:r w:rsidRPr="00930665">
              <w:rPr>
                <w:lang w:val="en-US" w:eastAsia="zh-CN"/>
              </w:rPr>
              <w:t>CA_n3A-n79A</w:t>
            </w:r>
          </w:p>
          <w:p w14:paraId="73044F45" w14:textId="77777777" w:rsidR="0007586A" w:rsidRPr="00930665" w:rsidRDefault="0007586A" w:rsidP="00FC56C0">
            <w:pPr>
              <w:pStyle w:val="TAC"/>
              <w:rPr>
                <w:lang w:val="en-US" w:eastAsia="zh-CN"/>
              </w:rPr>
            </w:pPr>
            <w:r w:rsidRPr="00930665">
              <w:rPr>
                <w:lang w:val="en-US" w:eastAsia="zh-CN"/>
              </w:rPr>
              <w:t>CA_n28A-n77A</w:t>
            </w:r>
          </w:p>
          <w:p w14:paraId="0761FDAF" w14:textId="77777777" w:rsidR="0007586A" w:rsidRPr="00930665" w:rsidRDefault="0007586A" w:rsidP="00FC56C0">
            <w:pPr>
              <w:pStyle w:val="TAC"/>
              <w:rPr>
                <w:lang w:val="en-US" w:eastAsia="zh-CN"/>
              </w:rPr>
            </w:pPr>
            <w:r w:rsidRPr="00930665">
              <w:rPr>
                <w:lang w:val="en-US" w:eastAsia="zh-CN"/>
              </w:rPr>
              <w:t>CA_n28A-n79A</w:t>
            </w:r>
          </w:p>
          <w:p w14:paraId="554DE08A" w14:textId="77777777" w:rsidR="0007586A" w:rsidRPr="00930665" w:rsidRDefault="0007586A" w:rsidP="00FC56C0">
            <w:pPr>
              <w:pStyle w:val="TAC"/>
            </w:pPr>
            <w:r w:rsidRPr="00930665">
              <w:rPr>
                <w:lang w:val="en-US" w:eastAsia="zh-CN"/>
              </w:rPr>
              <w:t>CA_n77A-n79A</w:t>
            </w:r>
          </w:p>
        </w:tc>
        <w:tc>
          <w:tcPr>
            <w:tcW w:w="837" w:type="dxa"/>
            <w:tcBorders>
              <w:left w:val="single" w:sz="4" w:space="0" w:color="auto"/>
              <w:right w:val="single" w:sz="4" w:space="0" w:color="auto"/>
            </w:tcBorders>
            <w:vAlign w:val="center"/>
          </w:tcPr>
          <w:p w14:paraId="27ABF04A"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A2E1EC7"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265F6E3E"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0E8B1A0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15F41F1"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1E719524"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067350B6"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0EC064D"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49BA6395" w14:textId="77777777" w:rsidR="0007586A" w:rsidRPr="00930665" w:rsidRDefault="0007586A" w:rsidP="00FC56C0">
            <w:pPr>
              <w:pStyle w:val="TAC"/>
              <w:rPr>
                <w:lang w:eastAsia="zh-CN"/>
              </w:rPr>
            </w:pPr>
          </w:p>
        </w:tc>
      </w:tr>
      <w:tr w:rsidR="0007586A" w:rsidRPr="00930665" w14:paraId="48758DE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97262A7"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043F478F"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0AA8F6D8"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F12714C" w14:textId="77777777" w:rsidR="0007586A" w:rsidRPr="00930665" w:rsidRDefault="0007586A" w:rsidP="00FC56C0">
            <w:pPr>
              <w:pStyle w:val="TAC"/>
              <w:rPr>
                <w:lang w:val="en-US"/>
              </w:rPr>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51912642" w14:textId="77777777" w:rsidR="0007586A" w:rsidRPr="00930665" w:rsidRDefault="0007586A" w:rsidP="00FC56C0">
            <w:pPr>
              <w:pStyle w:val="TAC"/>
              <w:rPr>
                <w:lang w:eastAsia="zh-CN"/>
              </w:rPr>
            </w:pPr>
          </w:p>
        </w:tc>
      </w:tr>
      <w:tr w:rsidR="0007586A" w:rsidRPr="00930665" w14:paraId="66C463D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0D21EFA"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77FB35E8"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7B50045B"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7C419A9" w14:textId="77777777" w:rsidR="0007586A" w:rsidRPr="00930665" w:rsidRDefault="0007586A" w:rsidP="00FC56C0">
            <w:pPr>
              <w:pStyle w:val="TAC"/>
              <w:rPr>
                <w:lang w:val="en-US"/>
              </w:rPr>
            </w:pPr>
            <w:r w:rsidRPr="00930665">
              <w:t>10, 15, 20, 25, 30, 40, 50, 60, 70, 80, 90, 100</w:t>
            </w:r>
          </w:p>
        </w:tc>
        <w:tc>
          <w:tcPr>
            <w:tcW w:w="1543" w:type="dxa"/>
            <w:tcBorders>
              <w:top w:val="nil"/>
              <w:left w:val="single" w:sz="4" w:space="0" w:color="auto"/>
              <w:bottom w:val="nil"/>
              <w:right w:val="single" w:sz="4" w:space="0" w:color="auto"/>
            </w:tcBorders>
            <w:shd w:val="clear" w:color="auto" w:fill="auto"/>
            <w:vAlign w:val="center"/>
          </w:tcPr>
          <w:p w14:paraId="491932F3" w14:textId="77777777" w:rsidR="0007586A" w:rsidRPr="00930665" w:rsidRDefault="0007586A" w:rsidP="00FC56C0">
            <w:pPr>
              <w:pStyle w:val="TAC"/>
              <w:rPr>
                <w:lang w:eastAsia="zh-CN"/>
              </w:rPr>
            </w:pPr>
          </w:p>
        </w:tc>
      </w:tr>
      <w:tr w:rsidR="0007586A" w:rsidRPr="00930665" w14:paraId="0DF55405"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737784A" w14:textId="77777777" w:rsidR="0007586A" w:rsidRPr="00930665" w:rsidRDefault="0007586A" w:rsidP="00FC56C0">
            <w:pPr>
              <w:pStyle w:val="TAC"/>
              <w:rPr>
                <w:rFonts w:cs="Arial"/>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460E7D68"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34EDE668"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5AD05A4" w14:textId="77777777" w:rsidR="0007586A" w:rsidRPr="00930665" w:rsidRDefault="0007586A" w:rsidP="00FC56C0">
            <w:pPr>
              <w:pStyle w:val="TAC"/>
              <w:rPr>
                <w:lang w:val="en-US"/>
              </w:rPr>
            </w:pPr>
            <w:r w:rsidRPr="00930665">
              <w:t>40, 50, 60, 80, 100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9BE2098" w14:textId="77777777" w:rsidR="0007586A" w:rsidRPr="00930665" w:rsidRDefault="0007586A" w:rsidP="00FC56C0">
            <w:pPr>
              <w:pStyle w:val="TAC"/>
              <w:rPr>
                <w:lang w:eastAsia="zh-CN"/>
              </w:rPr>
            </w:pPr>
          </w:p>
        </w:tc>
      </w:tr>
      <w:tr w:rsidR="0007586A" w:rsidRPr="00930665" w14:paraId="738DCA1E"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7A4ED68" w14:textId="77777777" w:rsidR="0007586A" w:rsidRPr="00930665" w:rsidRDefault="0007586A" w:rsidP="00FC56C0">
            <w:pPr>
              <w:pStyle w:val="TAC"/>
            </w:pPr>
            <w:r w:rsidRPr="00930665">
              <w:t>CA_n1A-n3A-n41A-n77A-n79A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2D345AFE"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CA_n1A-n3A</w:t>
            </w:r>
          </w:p>
          <w:p w14:paraId="4C937C31"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CA_n1A-n41A</w:t>
            </w:r>
          </w:p>
          <w:p w14:paraId="51104D4D"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CA_n1A-n77A</w:t>
            </w:r>
          </w:p>
          <w:p w14:paraId="79725338"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CA_n1A-n79A</w:t>
            </w:r>
          </w:p>
          <w:p w14:paraId="31EF79CA"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CA_n3A-n41A</w:t>
            </w:r>
          </w:p>
          <w:p w14:paraId="4B200A55"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CA_n3A-n77A</w:t>
            </w:r>
          </w:p>
          <w:p w14:paraId="27393174"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CA_n3A-n79A</w:t>
            </w:r>
          </w:p>
          <w:p w14:paraId="582AE90F"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CA_n41A-n77A</w:t>
            </w:r>
          </w:p>
          <w:p w14:paraId="013BCDF4"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CA_n41A-n79A</w:t>
            </w:r>
          </w:p>
          <w:p w14:paraId="6E58B386" w14:textId="77777777" w:rsidR="0007586A" w:rsidRPr="00930665" w:rsidRDefault="0007586A" w:rsidP="00FC56C0">
            <w:pPr>
              <w:pStyle w:val="TAC"/>
              <w:rPr>
                <w:rFonts w:cs="Arial"/>
                <w:szCs w:val="18"/>
                <w:lang w:val="en-US" w:eastAsia="zh-CN"/>
              </w:rPr>
            </w:pPr>
            <w:r w:rsidRPr="00930665">
              <w:rPr>
                <w:rFonts w:cs="Arial"/>
                <w:szCs w:val="18"/>
                <w:lang w:val="en-US" w:eastAsia="zh-CN"/>
              </w:rPr>
              <w:t>CA_n77A-n79A</w:t>
            </w:r>
          </w:p>
        </w:tc>
        <w:tc>
          <w:tcPr>
            <w:tcW w:w="837" w:type="dxa"/>
            <w:tcBorders>
              <w:left w:val="single" w:sz="4" w:space="0" w:color="auto"/>
              <w:right w:val="single" w:sz="4" w:space="0" w:color="auto"/>
            </w:tcBorders>
            <w:vAlign w:val="center"/>
          </w:tcPr>
          <w:p w14:paraId="5BEC0A20"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4D48F7" w14:textId="77777777" w:rsidR="0007586A" w:rsidRPr="00930665" w:rsidRDefault="0007586A" w:rsidP="00FC56C0">
            <w:pPr>
              <w:pStyle w:val="TAC"/>
              <w:rPr>
                <w:lang w:val="en-US"/>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74F4EF50"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73992C7E"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18FDD0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27203B2D"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1A8B0611"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274700C"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27FB6D34" w14:textId="77777777" w:rsidR="0007586A" w:rsidRPr="00930665" w:rsidRDefault="0007586A" w:rsidP="00FC56C0">
            <w:pPr>
              <w:pStyle w:val="TAC"/>
              <w:rPr>
                <w:lang w:eastAsia="zh-CN"/>
              </w:rPr>
            </w:pPr>
          </w:p>
        </w:tc>
      </w:tr>
      <w:tr w:rsidR="0007586A" w:rsidRPr="00930665" w14:paraId="79773BD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64CDE5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DFAF0D8"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7EF6799D" w14:textId="77777777" w:rsidR="0007586A" w:rsidRPr="00930665" w:rsidRDefault="0007586A" w:rsidP="00FC56C0">
            <w:pPr>
              <w:pStyle w:val="TAC"/>
              <w:rPr>
                <w:rFonts w:cs="Arial"/>
                <w:szCs w:val="18"/>
                <w:lang w:val="sv-SE" w:eastAsia="zh-TW"/>
              </w:rPr>
            </w:pPr>
            <w:r w:rsidRPr="00930665">
              <w:rPr>
                <w:rFonts w:cs="Arial"/>
                <w:szCs w:val="18"/>
                <w:lang w:eastAsia="ja-JP"/>
              </w:rPr>
              <w:t>n41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0A4727F" w14:textId="77777777" w:rsidR="0007586A" w:rsidRPr="00930665" w:rsidRDefault="0007586A" w:rsidP="00FC56C0">
            <w:pPr>
              <w:pStyle w:val="TAC"/>
              <w:rPr>
                <w:lang w:val="en-US"/>
              </w:rPr>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4FC952B8" w14:textId="77777777" w:rsidR="0007586A" w:rsidRPr="00930665" w:rsidRDefault="0007586A" w:rsidP="00FC56C0">
            <w:pPr>
              <w:pStyle w:val="TAC"/>
              <w:rPr>
                <w:lang w:eastAsia="zh-CN"/>
              </w:rPr>
            </w:pPr>
          </w:p>
        </w:tc>
      </w:tr>
      <w:tr w:rsidR="0007586A" w:rsidRPr="00930665" w14:paraId="7855989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E40005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285939CF"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020B82F5"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EABB2CB" w14:textId="77777777" w:rsidR="0007586A" w:rsidRPr="00930665" w:rsidRDefault="0007586A" w:rsidP="00FC56C0">
            <w:pPr>
              <w:pStyle w:val="TAC"/>
              <w:rPr>
                <w:lang w:val="en-US"/>
              </w:rPr>
            </w:pPr>
            <w:r w:rsidRPr="00930665">
              <w:t>10, 15, 20, 30, 40, 50, 60, 70, 80, 90, 100</w:t>
            </w:r>
          </w:p>
        </w:tc>
        <w:tc>
          <w:tcPr>
            <w:tcW w:w="1543" w:type="dxa"/>
            <w:tcBorders>
              <w:top w:val="nil"/>
              <w:left w:val="single" w:sz="4" w:space="0" w:color="auto"/>
              <w:bottom w:val="nil"/>
              <w:right w:val="single" w:sz="4" w:space="0" w:color="auto"/>
            </w:tcBorders>
            <w:shd w:val="clear" w:color="auto" w:fill="auto"/>
            <w:vAlign w:val="center"/>
          </w:tcPr>
          <w:p w14:paraId="6BF6DBA7" w14:textId="77777777" w:rsidR="0007586A" w:rsidRPr="00930665" w:rsidRDefault="0007586A" w:rsidP="00FC56C0">
            <w:pPr>
              <w:pStyle w:val="TAC"/>
              <w:rPr>
                <w:lang w:eastAsia="zh-CN"/>
              </w:rPr>
            </w:pPr>
          </w:p>
        </w:tc>
      </w:tr>
      <w:tr w:rsidR="0007586A" w:rsidRPr="00930665" w14:paraId="24C3DABB"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06CAD91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EF79FF9"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6CC0F204"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1116622" w14:textId="77777777" w:rsidR="0007586A" w:rsidRPr="00930665" w:rsidRDefault="0007586A" w:rsidP="00FC56C0">
            <w:pPr>
              <w:pStyle w:val="TAC"/>
              <w:rPr>
                <w:lang w:val="en-US"/>
              </w:rPr>
            </w:pPr>
            <w:r w:rsidRPr="00930665">
              <w:t>40, 50, 60, 80, 100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38808BB" w14:textId="77777777" w:rsidR="0007586A" w:rsidRPr="00930665" w:rsidRDefault="0007586A" w:rsidP="00FC56C0">
            <w:pPr>
              <w:pStyle w:val="TAC"/>
              <w:rPr>
                <w:lang w:eastAsia="zh-CN"/>
              </w:rPr>
            </w:pPr>
          </w:p>
        </w:tc>
      </w:tr>
      <w:tr w:rsidR="0007586A" w:rsidRPr="00930665" w14:paraId="40CD1B40"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8AB07E3" w14:textId="77777777" w:rsidR="0007586A" w:rsidRPr="00930665" w:rsidRDefault="0007586A" w:rsidP="00FC56C0">
            <w:pPr>
              <w:pStyle w:val="TAC"/>
            </w:pPr>
            <w:r w:rsidRPr="00930665">
              <w:t>CA_n1A-n28A-n41A-n77A-n79A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245A3BAD"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CA_n1A-n28A</w:t>
            </w:r>
          </w:p>
          <w:p w14:paraId="34B015C5"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CA_n1A-n41A</w:t>
            </w:r>
          </w:p>
          <w:p w14:paraId="623FE9B3"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CA_n1A-n77A</w:t>
            </w:r>
          </w:p>
          <w:p w14:paraId="48F56EA3"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CA_n1A-n79A</w:t>
            </w:r>
          </w:p>
          <w:p w14:paraId="0AA251AA" w14:textId="77777777" w:rsidR="0007586A" w:rsidRPr="00930665" w:rsidRDefault="0007586A" w:rsidP="00FC56C0">
            <w:pPr>
              <w:pStyle w:val="TAC"/>
              <w:rPr>
                <w:rFonts w:cs="Arial"/>
                <w:szCs w:val="18"/>
                <w:lang w:val="en-US" w:eastAsia="zh-CN"/>
              </w:rPr>
            </w:pPr>
            <w:r w:rsidRPr="00930665">
              <w:rPr>
                <w:rFonts w:cs="Arial"/>
                <w:szCs w:val="18"/>
                <w:lang w:val="en-US" w:eastAsia="zh-CN"/>
              </w:rPr>
              <w:t>CA_n28A-n41A</w:t>
            </w:r>
          </w:p>
          <w:p w14:paraId="10239032" w14:textId="77777777" w:rsidR="0007586A" w:rsidRPr="00930665" w:rsidRDefault="0007586A" w:rsidP="00FC56C0">
            <w:pPr>
              <w:pStyle w:val="TAC"/>
              <w:rPr>
                <w:rFonts w:cs="Arial"/>
                <w:szCs w:val="18"/>
                <w:lang w:val="en-US" w:eastAsia="zh-CN"/>
              </w:rPr>
            </w:pPr>
            <w:r w:rsidRPr="00930665">
              <w:rPr>
                <w:rFonts w:cs="Arial"/>
                <w:szCs w:val="18"/>
                <w:lang w:val="en-US" w:eastAsia="zh-CN"/>
              </w:rPr>
              <w:t>CA_n28A-n77A</w:t>
            </w:r>
          </w:p>
          <w:p w14:paraId="3F5F92CC" w14:textId="77777777" w:rsidR="0007586A" w:rsidRPr="00930665" w:rsidRDefault="0007586A" w:rsidP="00FC56C0">
            <w:pPr>
              <w:pStyle w:val="TAC"/>
              <w:rPr>
                <w:rFonts w:cs="Arial"/>
                <w:szCs w:val="18"/>
                <w:lang w:val="en-US" w:eastAsia="zh-CN"/>
              </w:rPr>
            </w:pPr>
            <w:r w:rsidRPr="00930665">
              <w:rPr>
                <w:rFonts w:cs="Arial"/>
                <w:szCs w:val="18"/>
                <w:lang w:val="en-US" w:eastAsia="zh-CN"/>
              </w:rPr>
              <w:t>CA_n28A-n79A</w:t>
            </w:r>
          </w:p>
          <w:p w14:paraId="508F84A2"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CA_n41A-n77A</w:t>
            </w:r>
          </w:p>
          <w:p w14:paraId="2CE0239A"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CA_n41A-n79A</w:t>
            </w:r>
          </w:p>
          <w:p w14:paraId="2DC2A23D" w14:textId="77777777" w:rsidR="0007586A" w:rsidRPr="00930665" w:rsidRDefault="0007586A" w:rsidP="00FC56C0">
            <w:pPr>
              <w:pStyle w:val="TAC"/>
              <w:rPr>
                <w:rFonts w:cs="Arial"/>
                <w:szCs w:val="18"/>
                <w:lang w:val="en-US" w:eastAsia="zh-CN"/>
              </w:rPr>
            </w:pPr>
            <w:r w:rsidRPr="00930665">
              <w:rPr>
                <w:rFonts w:cs="Arial"/>
                <w:szCs w:val="18"/>
                <w:lang w:val="en-US" w:eastAsia="zh-CN"/>
              </w:rPr>
              <w:t>CA_n77A-n79A</w:t>
            </w:r>
          </w:p>
        </w:tc>
        <w:tc>
          <w:tcPr>
            <w:tcW w:w="837" w:type="dxa"/>
            <w:tcBorders>
              <w:left w:val="single" w:sz="4" w:space="0" w:color="auto"/>
              <w:right w:val="single" w:sz="4" w:space="0" w:color="auto"/>
            </w:tcBorders>
            <w:vAlign w:val="center"/>
          </w:tcPr>
          <w:p w14:paraId="1ED6C917"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0ED4369" w14:textId="77777777" w:rsidR="0007586A" w:rsidRPr="00930665" w:rsidRDefault="0007586A" w:rsidP="00FC56C0">
            <w:pPr>
              <w:pStyle w:val="TAC"/>
              <w:rPr>
                <w:lang w:val="en-US"/>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93FD4A2"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3569DA1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79B3C4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963EAA0"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492CC182"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50879B5" w14:textId="77777777" w:rsidR="0007586A" w:rsidRPr="00930665" w:rsidRDefault="0007586A" w:rsidP="00FC56C0">
            <w:pPr>
              <w:pStyle w:val="TAC"/>
              <w:rPr>
                <w:lang w:val="en-US"/>
              </w:rPr>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4131FAA8" w14:textId="77777777" w:rsidR="0007586A" w:rsidRPr="00930665" w:rsidRDefault="0007586A" w:rsidP="00FC56C0">
            <w:pPr>
              <w:pStyle w:val="TAC"/>
              <w:rPr>
                <w:lang w:eastAsia="zh-CN"/>
              </w:rPr>
            </w:pPr>
          </w:p>
        </w:tc>
      </w:tr>
      <w:tr w:rsidR="0007586A" w:rsidRPr="00930665" w14:paraId="7488485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8DFB29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8D41536"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7B3EB332" w14:textId="77777777" w:rsidR="0007586A" w:rsidRPr="00930665" w:rsidRDefault="0007586A" w:rsidP="00FC56C0">
            <w:pPr>
              <w:pStyle w:val="TAC"/>
              <w:rPr>
                <w:rFonts w:cs="Arial"/>
                <w:szCs w:val="18"/>
                <w:lang w:val="sv-SE" w:eastAsia="zh-TW"/>
              </w:rPr>
            </w:pPr>
            <w:r w:rsidRPr="00930665">
              <w:rPr>
                <w:rFonts w:cs="Arial"/>
                <w:szCs w:val="18"/>
                <w:lang w:eastAsia="ja-JP"/>
              </w:rPr>
              <w:t>n41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F6D8BA9" w14:textId="77777777" w:rsidR="0007586A" w:rsidRPr="00930665" w:rsidRDefault="0007586A" w:rsidP="00FC56C0">
            <w:pPr>
              <w:pStyle w:val="TAC"/>
              <w:rPr>
                <w:lang w:val="en-US"/>
              </w:rPr>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1893AE09" w14:textId="77777777" w:rsidR="0007586A" w:rsidRPr="00930665" w:rsidRDefault="0007586A" w:rsidP="00FC56C0">
            <w:pPr>
              <w:pStyle w:val="TAC"/>
              <w:rPr>
                <w:lang w:eastAsia="zh-CN"/>
              </w:rPr>
            </w:pPr>
          </w:p>
        </w:tc>
      </w:tr>
      <w:tr w:rsidR="0007586A" w:rsidRPr="00930665" w14:paraId="3A4FBFB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B4D015C"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439FDB7"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7FC72068"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5332833" w14:textId="77777777" w:rsidR="0007586A" w:rsidRPr="00930665" w:rsidRDefault="0007586A" w:rsidP="00FC56C0">
            <w:pPr>
              <w:pStyle w:val="TAC"/>
              <w:rPr>
                <w:lang w:val="en-US"/>
              </w:rPr>
            </w:pPr>
            <w:r w:rsidRPr="00930665">
              <w:t>10, 15, 20, 30, 40, 50, 60, 70, 80, 90, 100</w:t>
            </w:r>
          </w:p>
        </w:tc>
        <w:tc>
          <w:tcPr>
            <w:tcW w:w="1543" w:type="dxa"/>
            <w:tcBorders>
              <w:top w:val="nil"/>
              <w:left w:val="single" w:sz="4" w:space="0" w:color="auto"/>
              <w:bottom w:val="nil"/>
              <w:right w:val="single" w:sz="4" w:space="0" w:color="auto"/>
            </w:tcBorders>
            <w:shd w:val="clear" w:color="auto" w:fill="auto"/>
            <w:vAlign w:val="center"/>
          </w:tcPr>
          <w:p w14:paraId="6699EE16" w14:textId="77777777" w:rsidR="0007586A" w:rsidRPr="00930665" w:rsidRDefault="0007586A" w:rsidP="00FC56C0">
            <w:pPr>
              <w:pStyle w:val="TAC"/>
              <w:rPr>
                <w:lang w:eastAsia="zh-CN"/>
              </w:rPr>
            </w:pPr>
          </w:p>
        </w:tc>
      </w:tr>
      <w:tr w:rsidR="0007586A" w:rsidRPr="00930665" w14:paraId="09B2DA09"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207AEE1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70D49BE"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43D2BFE3"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7183458" w14:textId="77777777" w:rsidR="0007586A" w:rsidRPr="00930665" w:rsidRDefault="0007586A" w:rsidP="00FC56C0">
            <w:pPr>
              <w:pStyle w:val="TAC"/>
              <w:rPr>
                <w:lang w:val="en-US"/>
              </w:rPr>
            </w:pPr>
            <w:r w:rsidRPr="00930665">
              <w:t>40, 50, 60, 80, 100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469CD562" w14:textId="77777777" w:rsidR="0007586A" w:rsidRPr="00930665" w:rsidRDefault="0007586A" w:rsidP="00FC56C0">
            <w:pPr>
              <w:pStyle w:val="TAC"/>
              <w:rPr>
                <w:lang w:eastAsia="zh-CN"/>
              </w:rPr>
            </w:pPr>
          </w:p>
        </w:tc>
      </w:tr>
      <w:tr w:rsidR="0007586A" w:rsidRPr="00930665" w14:paraId="7A407DE6"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2D633F0C" w14:textId="77777777" w:rsidR="0007586A" w:rsidRPr="00930665" w:rsidRDefault="0007586A" w:rsidP="00FC56C0">
            <w:pPr>
              <w:pStyle w:val="TAC"/>
              <w:rPr>
                <w:lang w:eastAsia="zh-CN"/>
              </w:rPr>
            </w:pPr>
            <w:r w:rsidRPr="00930665">
              <w:t>CA_n2A-n5A-n30A-n66A-n77A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38E859D" w14:textId="49AC27B9" w:rsidR="00236910" w:rsidRDefault="00236910" w:rsidP="00FC56C0">
            <w:pPr>
              <w:pStyle w:val="TAC"/>
              <w:rPr>
                <w:ins w:id="157" w:author="China Telecom-Lei GAO" w:date="2023-03-07T14:37:00Z"/>
                <w:lang w:val="en-US" w:eastAsia="zh-CN"/>
              </w:rPr>
            </w:pPr>
            <w:ins w:id="158" w:author="China Telecom-Lei GAO" w:date="2023-03-07T14:37:00Z">
              <w:r>
                <w:rPr>
                  <w:rFonts w:hint="eastAsia"/>
                  <w:lang w:val="en-US" w:eastAsia="zh-CN"/>
                </w:rPr>
                <w:t>n</w:t>
              </w:r>
              <w:r>
                <w:rPr>
                  <w:lang w:val="en-US" w:eastAsia="zh-CN"/>
                </w:rPr>
                <w:t>77</w:t>
              </w:r>
              <w:r w:rsidRPr="00236910">
                <w:rPr>
                  <w:vertAlign w:val="superscript"/>
                  <w:lang w:val="en-US" w:eastAsia="zh-CN"/>
                </w:rPr>
                <w:t>3</w:t>
              </w:r>
            </w:ins>
          </w:p>
          <w:p w14:paraId="5376768A" w14:textId="4C6ED92E" w:rsidR="0007586A" w:rsidRPr="00930665" w:rsidRDefault="0007586A" w:rsidP="00FC56C0">
            <w:pPr>
              <w:pStyle w:val="TAC"/>
              <w:rPr>
                <w:lang w:val="en-US" w:eastAsia="zh-CN"/>
              </w:rPr>
            </w:pPr>
            <w:r w:rsidRPr="00930665">
              <w:rPr>
                <w:lang w:val="en-US" w:eastAsia="zh-CN"/>
              </w:rPr>
              <w:t>CA_n2A-n5A</w:t>
            </w:r>
          </w:p>
          <w:p w14:paraId="02AE7B68" w14:textId="77777777" w:rsidR="0007586A" w:rsidRPr="00930665" w:rsidRDefault="0007586A" w:rsidP="00FC56C0">
            <w:pPr>
              <w:pStyle w:val="TAC"/>
              <w:rPr>
                <w:lang w:val="en-US" w:eastAsia="zh-CN"/>
              </w:rPr>
            </w:pPr>
            <w:r w:rsidRPr="00930665">
              <w:rPr>
                <w:lang w:val="en-US" w:eastAsia="zh-CN"/>
              </w:rPr>
              <w:t>CA_n2A-n30A</w:t>
            </w:r>
          </w:p>
          <w:p w14:paraId="7AC0EE23" w14:textId="77777777" w:rsidR="0007586A" w:rsidRPr="00930665" w:rsidRDefault="0007586A" w:rsidP="00FC56C0">
            <w:pPr>
              <w:pStyle w:val="TAC"/>
              <w:rPr>
                <w:lang w:val="en-US" w:eastAsia="zh-CN"/>
              </w:rPr>
            </w:pPr>
            <w:r w:rsidRPr="00930665">
              <w:rPr>
                <w:lang w:val="en-US" w:eastAsia="zh-CN"/>
              </w:rPr>
              <w:t>CA_n2A-n66A</w:t>
            </w:r>
          </w:p>
          <w:p w14:paraId="567CBF1C" w14:textId="5C8E2B33" w:rsidR="0007586A" w:rsidRPr="00930665" w:rsidRDefault="0007586A" w:rsidP="00FC56C0">
            <w:pPr>
              <w:pStyle w:val="TAC"/>
              <w:rPr>
                <w:lang w:val="en-US" w:eastAsia="zh-CN"/>
              </w:rPr>
            </w:pPr>
            <w:r w:rsidRPr="00930665">
              <w:rPr>
                <w:lang w:val="en-US" w:eastAsia="zh-CN"/>
              </w:rPr>
              <w:t>CA_n2A-n77A</w:t>
            </w:r>
            <w:ins w:id="159" w:author="China Telecom-Lei GAO" w:date="2023-03-07T14:38:00Z">
              <w:r w:rsidR="00236910" w:rsidRPr="00236910">
                <w:rPr>
                  <w:vertAlign w:val="superscript"/>
                  <w:lang w:val="en-US" w:eastAsia="zh-CN"/>
                </w:rPr>
                <w:t>3</w:t>
              </w:r>
            </w:ins>
          </w:p>
          <w:p w14:paraId="0ABC7276" w14:textId="77777777" w:rsidR="0007586A" w:rsidRPr="00930665" w:rsidRDefault="0007586A" w:rsidP="00FC56C0">
            <w:pPr>
              <w:pStyle w:val="TAC"/>
              <w:rPr>
                <w:lang w:val="en-US" w:eastAsia="zh-CN"/>
              </w:rPr>
            </w:pPr>
            <w:r w:rsidRPr="00930665">
              <w:rPr>
                <w:lang w:val="en-US" w:eastAsia="zh-CN"/>
              </w:rPr>
              <w:t>CA_n5A-n30A</w:t>
            </w:r>
          </w:p>
          <w:p w14:paraId="7A7FD1CF" w14:textId="77777777" w:rsidR="0007586A" w:rsidRPr="00930665" w:rsidRDefault="0007586A" w:rsidP="00FC56C0">
            <w:pPr>
              <w:pStyle w:val="TAC"/>
              <w:rPr>
                <w:lang w:val="en-US" w:eastAsia="zh-CN"/>
              </w:rPr>
            </w:pPr>
            <w:r w:rsidRPr="00930665">
              <w:rPr>
                <w:lang w:val="en-US" w:eastAsia="zh-CN"/>
              </w:rPr>
              <w:t>CA_n5A-n66A</w:t>
            </w:r>
          </w:p>
          <w:p w14:paraId="14A0F434" w14:textId="5254F549" w:rsidR="0007586A" w:rsidRPr="00930665" w:rsidRDefault="0007586A" w:rsidP="00FC56C0">
            <w:pPr>
              <w:pStyle w:val="TAC"/>
              <w:rPr>
                <w:lang w:val="en-US" w:eastAsia="zh-CN"/>
              </w:rPr>
            </w:pPr>
            <w:r w:rsidRPr="00930665">
              <w:rPr>
                <w:lang w:val="en-US" w:eastAsia="zh-CN"/>
              </w:rPr>
              <w:t>CA_n5A-n77A</w:t>
            </w:r>
            <w:ins w:id="160" w:author="China Telecom-Lei GAO" w:date="2023-03-07T14:38:00Z">
              <w:r w:rsidR="00236910" w:rsidRPr="00236910">
                <w:rPr>
                  <w:vertAlign w:val="superscript"/>
                  <w:lang w:val="en-US" w:eastAsia="zh-CN"/>
                </w:rPr>
                <w:t>3</w:t>
              </w:r>
            </w:ins>
          </w:p>
          <w:p w14:paraId="7DC5280F" w14:textId="77777777" w:rsidR="0007586A" w:rsidRPr="00930665" w:rsidRDefault="0007586A" w:rsidP="00FC56C0">
            <w:pPr>
              <w:pStyle w:val="TAC"/>
              <w:rPr>
                <w:lang w:val="en-US" w:eastAsia="zh-CN"/>
              </w:rPr>
            </w:pPr>
            <w:r w:rsidRPr="00930665">
              <w:rPr>
                <w:lang w:val="en-US" w:eastAsia="zh-CN"/>
              </w:rPr>
              <w:t>CA_n30A-n66A</w:t>
            </w:r>
          </w:p>
          <w:p w14:paraId="0F9EB7FF" w14:textId="1392F0C4" w:rsidR="0007586A" w:rsidRPr="00930665" w:rsidRDefault="0007586A" w:rsidP="00FC56C0">
            <w:pPr>
              <w:pStyle w:val="TAC"/>
              <w:rPr>
                <w:lang w:val="en-US" w:eastAsia="zh-CN"/>
              </w:rPr>
            </w:pPr>
            <w:r w:rsidRPr="00930665">
              <w:rPr>
                <w:lang w:val="en-US" w:eastAsia="zh-CN"/>
              </w:rPr>
              <w:t>CA_n30A-n77A</w:t>
            </w:r>
            <w:ins w:id="161" w:author="China Telecom-Lei GAO" w:date="2023-03-07T14:38:00Z">
              <w:r w:rsidR="00236910" w:rsidRPr="00236910">
                <w:rPr>
                  <w:vertAlign w:val="superscript"/>
                  <w:lang w:val="en-US" w:eastAsia="zh-CN"/>
                </w:rPr>
                <w:t>3</w:t>
              </w:r>
            </w:ins>
          </w:p>
          <w:p w14:paraId="57055E85" w14:textId="16ED4579" w:rsidR="0007586A" w:rsidRPr="00930665" w:rsidRDefault="0007586A" w:rsidP="00FC56C0">
            <w:pPr>
              <w:pStyle w:val="TAC"/>
            </w:pPr>
            <w:r w:rsidRPr="00930665">
              <w:rPr>
                <w:lang w:val="en-US" w:eastAsia="zh-CN"/>
              </w:rPr>
              <w:t>CA_n66A-n77A</w:t>
            </w:r>
            <w:ins w:id="162" w:author="China Telecom-Lei GAO" w:date="2023-03-07T14:38:00Z">
              <w:r w:rsidR="00236910" w:rsidRPr="00236910">
                <w:rPr>
                  <w:vertAlign w:val="superscript"/>
                  <w:lang w:val="en-US" w:eastAsia="zh-CN"/>
                </w:rPr>
                <w:t>3</w:t>
              </w:r>
            </w:ins>
          </w:p>
        </w:tc>
        <w:tc>
          <w:tcPr>
            <w:tcW w:w="837" w:type="dxa"/>
            <w:tcBorders>
              <w:left w:val="single" w:sz="4" w:space="0" w:color="auto"/>
              <w:right w:val="single" w:sz="4" w:space="0" w:color="auto"/>
            </w:tcBorders>
            <w:vAlign w:val="center"/>
          </w:tcPr>
          <w:p w14:paraId="0407E697" w14:textId="77777777" w:rsidR="0007586A" w:rsidRPr="00930665" w:rsidRDefault="0007586A" w:rsidP="00FC56C0">
            <w:pPr>
              <w:pStyle w:val="TAC"/>
              <w:rPr>
                <w:rFonts w:cs="Arial"/>
                <w:szCs w:val="18"/>
                <w:lang w:val="sv-SE" w:eastAsia="zh-TW"/>
              </w:rPr>
            </w:pPr>
            <w:r w:rsidRPr="00930665">
              <w:rPr>
                <w:rFonts w:cs="Arial"/>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E25F344"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50F24B53" w14:textId="77777777" w:rsidR="0007586A" w:rsidRPr="00930665" w:rsidRDefault="0007586A" w:rsidP="00FC56C0">
            <w:pPr>
              <w:pStyle w:val="TAC"/>
              <w:rPr>
                <w:lang w:eastAsia="zh-CN"/>
              </w:rPr>
            </w:pPr>
            <w:r w:rsidRPr="00930665">
              <w:rPr>
                <w:lang w:eastAsia="zh-CN"/>
              </w:rPr>
              <w:t>0</w:t>
            </w:r>
          </w:p>
        </w:tc>
      </w:tr>
      <w:tr w:rsidR="0007586A" w:rsidRPr="00930665" w14:paraId="04A760E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72ADD17"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nil"/>
              <w:right w:val="single" w:sz="4" w:space="0" w:color="auto"/>
            </w:tcBorders>
            <w:shd w:val="clear" w:color="auto" w:fill="auto"/>
            <w:vAlign w:val="center"/>
          </w:tcPr>
          <w:p w14:paraId="62706AA2"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0DB7BA4C" w14:textId="77777777" w:rsidR="0007586A" w:rsidRPr="00930665" w:rsidRDefault="0007586A" w:rsidP="00FC56C0">
            <w:pPr>
              <w:pStyle w:val="TAC"/>
              <w:rPr>
                <w:rFonts w:cs="Arial"/>
                <w:szCs w:val="18"/>
                <w:lang w:val="sv-SE" w:eastAsia="zh-TW"/>
              </w:rPr>
            </w:pPr>
            <w:r w:rsidRPr="00930665">
              <w:rPr>
                <w:rFonts w:cs="Arial"/>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C72A93C"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35D34268" w14:textId="77777777" w:rsidR="0007586A" w:rsidRPr="00930665" w:rsidRDefault="0007586A" w:rsidP="00FC56C0">
            <w:pPr>
              <w:pStyle w:val="TAC"/>
              <w:rPr>
                <w:lang w:eastAsia="zh-CN"/>
              </w:rPr>
            </w:pPr>
          </w:p>
        </w:tc>
      </w:tr>
      <w:tr w:rsidR="0007586A" w:rsidRPr="00930665" w14:paraId="743176D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43E5970"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nil"/>
              <w:right w:val="single" w:sz="4" w:space="0" w:color="auto"/>
            </w:tcBorders>
            <w:shd w:val="clear" w:color="auto" w:fill="auto"/>
            <w:vAlign w:val="center"/>
          </w:tcPr>
          <w:p w14:paraId="06F9E267"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3B6F2C2F" w14:textId="77777777" w:rsidR="0007586A" w:rsidRPr="00930665" w:rsidRDefault="0007586A" w:rsidP="00FC56C0">
            <w:pPr>
              <w:pStyle w:val="TAC"/>
              <w:rPr>
                <w:rFonts w:cs="Arial"/>
                <w:szCs w:val="18"/>
                <w:lang w:val="sv-SE" w:eastAsia="zh-TW"/>
              </w:rPr>
            </w:pPr>
            <w:r w:rsidRPr="00930665">
              <w:rPr>
                <w:rFonts w:cs="Arial"/>
                <w:szCs w:val="18"/>
                <w:lang w:val="sv-SE" w:eastAsia="zh-TW"/>
              </w:rPr>
              <w:t>n30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2FEEBB4" w14:textId="77777777" w:rsidR="0007586A" w:rsidRPr="00930665" w:rsidRDefault="0007586A" w:rsidP="00FC56C0">
            <w:pPr>
              <w:pStyle w:val="TAC"/>
              <w:rPr>
                <w:lang w:val="en-US"/>
              </w:rPr>
            </w:pPr>
            <w:r w:rsidRPr="00930665">
              <w:rPr>
                <w:lang w:val="en-US" w:eastAsia="zh-CN"/>
              </w:rPr>
              <w:t>5, 10</w:t>
            </w:r>
          </w:p>
        </w:tc>
        <w:tc>
          <w:tcPr>
            <w:tcW w:w="1543" w:type="dxa"/>
            <w:tcBorders>
              <w:top w:val="nil"/>
              <w:left w:val="single" w:sz="4" w:space="0" w:color="auto"/>
              <w:bottom w:val="nil"/>
              <w:right w:val="single" w:sz="4" w:space="0" w:color="auto"/>
            </w:tcBorders>
            <w:shd w:val="clear" w:color="auto" w:fill="auto"/>
            <w:vAlign w:val="center"/>
          </w:tcPr>
          <w:p w14:paraId="78A5300E" w14:textId="77777777" w:rsidR="0007586A" w:rsidRPr="00930665" w:rsidRDefault="0007586A" w:rsidP="00FC56C0">
            <w:pPr>
              <w:pStyle w:val="TAC"/>
              <w:rPr>
                <w:lang w:eastAsia="zh-CN"/>
              </w:rPr>
            </w:pPr>
          </w:p>
        </w:tc>
      </w:tr>
      <w:tr w:rsidR="0007586A" w:rsidRPr="00930665" w14:paraId="18BE04C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8A98D72"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nil"/>
              <w:right w:val="single" w:sz="4" w:space="0" w:color="auto"/>
            </w:tcBorders>
            <w:shd w:val="clear" w:color="auto" w:fill="auto"/>
            <w:vAlign w:val="center"/>
          </w:tcPr>
          <w:p w14:paraId="0BA418D2"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3158F1ED" w14:textId="77777777" w:rsidR="0007586A" w:rsidRPr="00930665" w:rsidRDefault="0007586A" w:rsidP="00FC56C0">
            <w:pPr>
              <w:pStyle w:val="TAC"/>
              <w:rPr>
                <w:rFonts w:cs="Arial"/>
                <w:szCs w:val="18"/>
                <w:lang w:val="sv-SE" w:eastAsia="zh-TW"/>
              </w:rPr>
            </w:pPr>
            <w:r w:rsidRPr="00930665">
              <w:rPr>
                <w:rFonts w:cs="Arial"/>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C45EF6F"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61FF4319" w14:textId="77777777" w:rsidR="0007586A" w:rsidRPr="00930665" w:rsidRDefault="0007586A" w:rsidP="00FC56C0">
            <w:pPr>
              <w:pStyle w:val="TAC"/>
              <w:rPr>
                <w:lang w:eastAsia="zh-CN"/>
              </w:rPr>
            </w:pPr>
          </w:p>
        </w:tc>
      </w:tr>
      <w:tr w:rsidR="0007586A" w:rsidRPr="00930665" w14:paraId="4773E13B"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CC91E74"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5AA226C6"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19B66395" w14:textId="77777777" w:rsidR="0007586A" w:rsidRPr="00930665" w:rsidRDefault="0007586A" w:rsidP="00FC56C0">
            <w:pPr>
              <w:pStyle w:val="TAC"/>
              <w:rPr>
                <w:rFonts w:cs="Arial"/>
                <w:szCs w:val="18"/>
                <w:lang w:val="sv-SE" w:eastAsia="zh-TW"/>
              </w:rPr>
            </w:pPr>
            <w:r w:rsidRPr="00930665">
              <w:rPr>
                <w:rFonts w:cs="Arial"/>
                <w:szCs w:val="18"/>
                <w:lang w:eastAsia="zh-TW"/>
              </w:rPr>
              <w:t>n</w:t>
            </w:r>
            <w:r w:rsidRPr="00930665">
              <w:rPr>
                <w:rFonts w:cs="Arial"/>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51702F4" w14:textId="77777777" w:rsidR="0007586A" w:rsidRPr="00930665" w:rsidRDefault="0007586A" w:rsidP="00FC56C0">
            <w:pPr>
              <w:pStyle w:val="TAC"/>
              <w:rPr>
                <w:lang w:val="en-US"/>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ED90A7A" w14:textId="77777777" w:rsidR="0007586A" w:rsidRPr="00930665" w:rsidRDefault="0007586A" w:rsidP="00FC56C0">
            <w:pPr>
              <w:pStyle w:val="TAC"/>
              <w:rPr>
                <w:lang w:eastAsia="zh-CN"/>
              </w:rPr>
            </w:pPr>
          </w:p>
        </w:tc>
      </w:tr>
      <w:tr w:rsidR="0007586A" w:rsidRPr="00930665" w14:paraId="03798CBE"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43947863" w14:textId="77777777" w:rsidR="0007586A" w:rsidRPr="00930665" w:rsidRDefault="0007586A" w:rsidP="00FC56C0">
            <w:pPr>
              <w:pStyle w:val="TAC"/>
            </w:pPr>
            <w:r w:rsidRPr="00930665">
              <w:rPr>
                <w:lang w:eastAsia="zh-CN"/>
              </w:rPr>
              <w:lastRenderedPageBreak/>
              <w:t>CA_n2A-n5A-n48A-n66A-n77A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31DB53A5" w14:textId="77777777" w:rsidR="0007586A" w:rsidRPr="00930665" w:rsidRDefault="0007586A" w:rsidP="00FC56C0">
            <w:pPr>
              <w:pStyle w:val="TAC"/>
              <w:rPr>
                <w:szCs w:val="18"/>
                <w:lang w:eastAsia="en-GB"/>
              </w:rPr>
            </w:pPr>
            <w:r w:rsidRPr="00930665">
              <w:rPr>
                <w:szCs w:val="18"/>
              </w:rPr>
              <w:t>CA_n2A-n5A</w:t>
            </w:r>
          </w:p>
          <w:p w14:paraId="4624A713" w14:textId="77777777" w:rsidR="0007586A" w:rsidRPr="00930665" w:rsidRDefault="0007586A" w:rsidP="00FC56C0">
            <w:pPr>
              <w:pStyle w:val="TAC"/>
              <w:rPr>
                <w:szCs w:val="18"/>
              </w:rPr>
            </w:pPr>
            <w:r w:rsidRPr="00930665">
              <w:rPr>
                <w:szCs w:val="18"/>
              </w:rPr>
              <w:t>CA_n2A-n48A</w:t>
            </w:r>
          </w:p>
          <w:p w14:paraId="072A5E58" w14:textId="77777777" w:rsidR="0007586A" w:rsidRPr="00930665" w:rsidRDefault="0007586A" w:rsidP="00FC56C0">
            <w:pPr>
              <w:pStyle w:val="TAC"/>
              <w:rPr>
                <w:szCs w:val="18"/>
              </w:rPr>
            </w:pPr>
            <w:r w:rsidRPr="00930665">
              <w:rPr>
                <w:szCs w:val="18"/>
              </w:rPr>
              <w:t>CA_n2A-n66A</w:t>
            </w:r>
          </w:p>
          <w:p w14:paraId="7F7212A8" w14:textId="77777777" w:rsidR="0007586A" w:rsidRPr="00930665" w:rsidRDefault="0007586A" w:rsidP="00FC56C0">
            <w:pPr>
              <w:pStyle w:val="TAC"/>
              <w:rPr>
                <w:szCs w:val="18"/>
              </w:rPr>
            </w:pPr>
            <w:r w:rsidRPr="00930665">
              <w:rPr>
                <w:szCs w:val="18"/>
              </w:rPr>
              <w:t>CA_n2A-n77A</w:t>
            </w:r>
          </w:p>
          <w:p w14:paraId="5642BC2E" w14:textId="77777777" w:rsidR="0007586A" w:rsidRPr="00930665" w:rsidRDefault="0007586A" w:rsidP="00FC56C0">
            <w:pPr>
              <w:pStyle w:val="TAC"/>
              <w:rPr>
                <w:szCs w:val="18"/>
              </w:rPr>
            </w:pPr>
            <w:r w:rsidRPr="00930665">
              <w:rPr>
                <w:szCs w:val="18"/>
              </w:rPr>
              <w:t>CA_n5A-n48A</w:t>
            </w:r>
          </w:p>
          <w:p w14:paraId="593A0202" w14:textId="77777777" w:rsidR="0007586A" w:rsidRPr="00930665" w:rsidRDefault="0007586A" w:rsidP="00FC56C0">
            <w:pPr>
              <w:pStyle w:val="TAC"/>
              <w:rPr>
                <w:szCs w:val="18"/>
              </w:rPr>
            </w:pPr>
            <w:r w:rsidRPr="00930665">
              <w:rPr>
                <w:szCs w:val="18"/>
              </w:rPr>
              <w:t>CA_n5A-n66A</w:t>
            </w:r>
          </w:p>
          <w:p w14:paraId="216BE3A4" w14:textId="77777777" w:rsidR="0007586A" w:rsidRPr="00930665" w:rsidRDefault="0007586A" w:rsidP="00FC56C0">
            <w:pPr>
              <w:pStyle w:val="TAC"/>
              <w:rPr>
                <w:szCs w:val="18"/>
              </w:rPr>
            </w:pPr>
            <w:r w:rsidRPr="00930665">
              <w:rPr>
                <w:szCs w:val="18"/>
              </w:rPr>
              <w:t>CA_n5A-n77A</w:t>
            </w:r>
          </w:p>
          <w:p w14:paraId="4308C70C" w14:textId="77777777" w:rsidR="0007586A" w:rsidRPr="00930665" w:rsidRDefault="0007586A" w:rsidP="00FC56C0">
            <w:pPr>
              <w:pStyle w:val="TAC"/>
              <w:rPr>
                <w:szCs w:val="18"/>
              </w:rPr>
            </w:pPr>
            <w:r w:rsidRPr="00930665">
              <w:rPr>
                <w:szCs w:val="18"/>
              </w:rPr>
              <w:t>CA_n48A-n66A</w:t>
            </w:r>
          </w:p>
          <w:p w14:paraId="42C8E13D" w14:textId="77777777" w:rsidR="0007586A" w:rsidRPr="00930665" w:rsidRDefault="0007586A" w:rsidP="00FC56C0">
            <w:pPr>
              <w:pStyle w:val="TAC"/>
            </w:pPr>
            <w:r w:rsidRPr="00930665">
              <w:rPr>
                <w:szCs w:val="18"/>
              </w:rPr>
              <w:t>CA_n66A-n77A</w:t>
            </w:r>
          </w:p>
        </w:tc>
        <w:tc>
          <w:tcPr>
            <w:tcW w:w="837" w:type="dxa"/>
            <w:tcBorders>
              <w:left w:val="single" w:sz="4" w:space="0" w:color="auto"/>
              <w:right w:val="single" w:sz="4" w:space="0" w:color="auto"/>
            </w:tcBorders>
            <w:vAlign w:val="center"/>
          </w:tcPr>
          <w:p w14:paraId="2F75BEBF" w14:textId="77777777" w:rsidR="0007586A" w:rsidRPr="00930665" w:rsidRDefault="0007586A" w:rsidP="00FC56C0">
            <w:pPr>
              <w:pStyle w:val="TAC"/>
              <w:rPr>
                <w:lang w:val="en-US"/>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3237A34"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3140E69"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0D49CFA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9190A2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0A72555"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74FD2F8"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C5D4A90"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62024CD1" w14:textId="77777777" w:rsidR="0007586A" w:rsidRPr="00930665" w:rsidRDefault="0007586A" w:rsidP="00FC56C0">
            <w:pPr>
              <w:pStyle w:val="TAC"/>
              <w:rPr>
                <w:lang w:eastAsia="zh-CN"/>
              </w:rPr>
            </w:pPr>
          </w:p>
        </w:tc>
      </w:tr>
      <w:tr w:rsidR="0007586A" w:rsidRPr="00930665" w14:paraId="5EAD9A9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3AF4E4B"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75B884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6D8827B7" w14:textId="77777777" w:rsidR="0007586A" w:rsidRPr="00930665" w:rsidRDefault="0007586A" w:rsidP="00FC56C0">
            <w:pPr>
              <w:pStyle w:val="TAC"/>
              <w:rPr>
                <w:lang w:val="en-US"/>
              </w:rPr>
            </w:pPr>
            <w:r w:rsidRPr="00930665">
              <w:rPr>
                <w:szCs w:val="18"/>
                <w:lang w:val="sv-SE" w:eastAsia="zh-TW"/>
              </w:rPr>
              <w:t>n48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B689776" w14:textId="77777777" w:rsidR="0007586A" w:rsidRPr="00930665" w:rsidRDefault="0007586A" w:rsidP="00FC56C0">
            <w:pPr>
              <w:pStyle w:val="TAC"/>
              <w:rPr>
                <w:lang w:val="en-US" w:bidi="ar"/>
              </w:rPr>
            </w:pPr>
            <w:r w:rsidRPr="00930665">
              <w:rPr>
                <w:lang w:val="en-US" w:eastAsia="zh-CN"/>
              </w:rPr>
              <w:t>5, 10, 15, 20, 40, 50, 60, 70, 80, 90, 100</w:t>
            </w:r>
          </w:p>
        </w:tc>
        <w:tc>
          <w:tcPr>
            <w:tcW w:w="1543" w:type="dxa"/>
            <w:tcBorders>
              <w:top w:val="nil"/>
              <w:left w:val="single" w:sz="4" w:space="0" w:color="auto"/>
              <w:bottom w:val="nil"/>
              <w:right w:val="single" w:sz="4" w:space="0" w:color="auto"/>
            </w:tcBorders>
            <w:shd w:val="clear" w:color="auto" w:fill="auto"/>
            <w:vAlign w:val="center"/>
          </w:tcPr>
          <w:p w14:paraId="168746A3" w14:textId="77777777" w:rsidR="0007586A" w:rsidRPr="00930665" w:rsidRDefault="0007586A" w:rsidP="00FC56C0">
            <w:pPr>
              <w:pStyle w:val="TAC"/>
              <w:rPr>
                <w:lang w:eastAsia="zh-CN"/>
              </w:rPr>
            </w:pPr>
          </w:p>
        </w:tc>
      </w:tr>
      <w:tr w:rsidR="0007586A" w:rsidRPr="00930665" w14:paraId="0E8E201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510F96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73D0776"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3B541D4C" w14:textId="77777777" w:rsidR="0007586A" w:rsidRPr="00930665" w:rsidRDefault="0007586A" w:rsidP="00FC56C0">
            <w:pPr>
              <w:pStyle w:val="TAC"/>
              <w:rPr>
                <w:lang w:val="en-US"/>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4F4C7E0"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DA498FE" w14:textId="77777777" w:rsidR="0007586A" w:rsidRPr="00930665" w:rsidRDefault="0007586A" w:rsidP="00FC56C0">
            <w:pPr>
              <w:pStyle w:val="TAC"/>
              <w:rPr>
                <w:lang w:eastAsia="zh-CN"/>
              </w:rPr>
            </w:pPr>
          </w:p>
        </w:tc>
      </w:tr>
      <w:tr w:rsidR="0007586A" w:rsidRPr="00930665" w14:paraId="73E5494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7D71E7B2"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15D2939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A7518D7" w14:textId="77777777" w:rsidR="0007586A" w:rsidRPr="00930665" w:rsidRDefault="0007586A" w:rsidP="00FC56C0">
            <w:pPr>
              <w:pStyle w:val="TAC"/>
              <w:rPr>
                <w:lang w:val="en-US"/>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46DC28"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E789B28" w14:textId="77777777" w:rsidR="0007586A" w:rsidRPr="00930665" w:rsidRDefault="0007586A" w:rsidP="00FC56C0">
            <w:pPr>
              <w:pStyle w:val="TAC"/>
              <w:rPr>
                <w:lang w:eastAsia="zh-CN"/>
              </w:rPr>
            </w:pPr>
          </w:p>
        </w:tc>
      </w:tr>
      <w:tr w:rsidR="0007586A" w:rsidRPr="00930665" w14:paraId="2303E9E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E3A5E99" w14:textId="77777777" w:rsidR="0007586A" w:rsidRPr="00930665" w:rsidRDefault="0007586A" w:rsidP="00FC56C0">
            <w:pPr>
              <w:pStyle w:val="TAC"/>
            </w:pPr>
            <w:r w:rsidRPr="00930665">
              <w:rPr>
                <w:lang w:eastAsia="zh-CN"/>
              </w:rPr>
              <w:t>CA_n2A-n5A-n48B-n66A-n77A</w:t>
            </w:r>
          </w:p>
        </w:tc>
        <w:tc>
          <w:tcPr>
            <w:tcW w:w="1824" w:type="dxa"/>
            <w:tcBorders>
              <w:top w:val="nil"/>
              <w:left w:val="single" w:sz="4" w:space="0" w:color="auto"/>
              <w:bottom w:val="nil"/>
              <w:right w:val="single" w:sz="4" w:space="0" w:color="auto"/>
            </w:tcBorders>
            <w:shd w:val="clear" w:color="auto" w:fill="auto"/>
            <w:vAlign w:val="center"/>
          </w:tcPr>
          <w:p w14:paraId="604BFA02" w14:textId="77777777" w:rsidR="0007586A" w:rsidRPr="00930665" w:rsidRDefault="0007586A" w:rsidP="00FC56C0">
            <w:pPr>
              <w:pStyle w:val="TAC"/>
              <w:rPr>
                <w:szCs w:val="18"/>
                <w:lang w:eastAsia="en-GB"/>
              </w:rPr>
            </w:pPr>
            <w:r w:rsidRPr="00930665">
              <w:rPr>
                <w:szCs w:val="18"/>
              </w:rPr>
              <w:t>CA_n2A-n5A</w:t>
            </w:r>
          </w:p>
          <w:p w14:paraId="5DC3042E" w14:textId="77777777" w:rsidR="0007586A" w:rsidRPr="00930665" w:rsidRDefault="0007586A" w:rsidP="00FC56C0">
            <w:pPr>
              <w:pStyle w:val="TAC"/>
              <w:rPr>
                <w:szCs w:val="18"/>
              </w:rPr>
            </w:pPr>
            <w:r w:rsidRPr="00930665">
              <w:rPr>
                <w:szCs w:val="18"/>
              </w:rPr>
              <w:t>CA_n2A-n48A</w:t>
            </w:r>
          </w:p>
          <w:p w14:paraId="1D84304E" w14:textId="77777777" w:rsidR="0007586A" w:rsidRPr="00930665" w:rsidRDefault="0007586A" w:rsidP="00FC56C0">
            <w:pPr>
              <w:pStyle w:val="TAC"/>
              <w:rPr>
                <w:szCs w:val="18"/>
              </w:rPr>
            </w:pPr>
            <w:r w:rsidRPr="00930665">
              <w:rPr>
                <w:szCs w:val="18"/>
              </w:rPr>
              <w:t>CA_n2A-n66A</w:t>
            </w:r>
          </w:p>
          <w:p w14:paraId="733DE0C5" w14:textId="77777777" w:rsidR="0007586A" w:rsidRPr="00930665" w:rsidRDefault="0007586A" w:rsidP="00FC56C0">
            <w:pPr>
              <w:pStyle w:val="TAC"/>
              <w:rPr>
                <w:szCs w:val="18"/>
              </w:rPr>
            </w:pPr>
            <w:r w:rsidRPr="00930665">
              <w:rPr>
                <w:szCs w:val="18"/>
              </w:rPr>
              <w:t>CA_n2A-n77A</w:t>
            </w:r>
          </w:p>
          <w:p w14:paraId="27E4EDDD" w14:textId="77777777" w:rsidR="0007586A" w:rsidRPr="00930665" w:rsidRDefault="0007586A" w:rsidP="00FC56C0">
            <w:pPr>
              <w:pStyle w:val="TAC"/>
              <w:rPr>
                <w:szCs w:val="18"/>
              </w:rPr>
            </w:pPr>
            <w:r w:rsidRPr="00930665">
              <w:rPr>
                <w:szCs w:val="18"/>
              </w:rPr>
              <w:t>CA_n5A-n48A</w:t>
            </w:r>
          </w:p>
          <w:p w14:paraId="1485FA59" w14:textId="77777777" w:rsidR="0007586A" w:rsidRPr="00930665" w:rsidRDefault="0007586A" w:rsidP="00FC56C0">
            <w:pPr>
              <w:pStyle w:val="TAC"/>
              <w:rPr>
                <w:szCs w:val="18"/>
              </w:rPr>
            </w:pPr>
            <w:r w:rsidRPr="00930665">
              <w:rPr>
                <w:szCs w:val="18"/>
              </w:rPr>
              <w:t>CA_n5A-n66A</w:t>
            </w:r>
          </w:p>
          <w:p w14:paraId="72E1F19C" w14:textId="77777777" w:rsidR="0007586A" w:rsidRPr="00930665" w:rsidRDefault="0007586A" w:rsidP="00FC56C0">
            <w:pPr>
              <w:pStyle w:val="TAC"/>
              <w:rPr>
                <w:szCs w:val="18"/>
              </w:rPr>
            </w:pPr>
            <w:r w:rsidRPr="00930665">
              <w:rPr>
                <w:szCs w:val="18"/>
              </w:rPr>
              <w:t>CA_n5A-n77A</w:t>
            </w:r>
          </w:p>
          <w:p w14:paraId="60FEE03C" w14:textId="77777777" w:rsidR="0007586A" w:rsidRPr="00930665" w:rsidRDefault="0007586A" w:rsidP="00FC56C0">
            <w:pPr>
              <w:pStyle w:val="TAC"/>
              <w:rPr>
                <w:szCs w:val="18"/>
              </w:rPr>
            </w:pPr>
            <w:r w:rsidRPr="00930665">
              <w:rPr>
                <w:szCs w:val="18"/>
              </w:rPr>
              <w:t>CA_n48A-n66A</w:t>
            </w:r>
          </w:p>
          <w:p w14:paraId="2CED53A9" w14:textId="77777777" w:rsidR="0007586A" w:rsidRPr="00930665" w:rsidRDefault="0007586A" w:rsidP="00FC56C0">
            <w:pPr>
              <w:pStyle w:val="TAC"/>
              <w:rPr>
                <w:szCs w:val="18"/>
              </w:rPr>
            </w:pPr>
            <w:r w:rsidRPr="00930665">
              <w:rPr>
                <w:szCs w:val="18"/>
              </w:rPr>
              <w:t>CA_n66A-n77A</w:t>
            </w:r>
          </w:p>
          <w:p w14:paraId="27AF4985" w14:textId="77777777" w:rsidR="0007586A" w:rsidRPr="00930665" w:rsidRDefault="0007586A" w:rsidP="00FC56C0">
            <w:pPr>
              <w:pStyle w:val="TAC"/>
            </w:pPr>
            <w:r w:rsidRPr="00930665">
              <w:rPr>
                <w:szCs w:val="18"/>
              </w:rPr>
              <w:t>CA_n48B</w:t>
            </w:r>
          </w:p>
        </w:tc>
        <w:tc>
          <w:tcPr>
            <w:tcW w:w="837" w:type="dxa"/>
            <w:tcBorders>
              <w:left w:val="single" w:sz="4" w:space="0" w:color="auto"/>
              <w:right w:val="single" w:sz="4" w:space="0" w:color="auto"/>
            </w:tcBorders>
            <w:vAlign w:val="center"/>
          </w:tcPr>
          <w:p w14:paraId="0AA445F7" w14:textId="77777777" w:rsidR="0007586A" w:rsidRPr="00930665" w:rsidRDefault="0007586A" w:rsidP="00FC56C0">
            <w:pPr>
              <w:pStyle w:val="TAC"/>
              <w:rPr>
                <w:lang w:val="en-US"/>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B1CD59E"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7C3BF3C6"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12732A9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831A0E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2F7AC04"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28F0254"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3590112"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88ADDFE" w14:textId="77777777" w:rsidR="0007586A" w:rsidRPr="00930665" w:rsidRDefault="0007586A" w:rsidP="00FC56C0">
            <w:pPr>
              <w:pStyle w:val="TAC"/>
              <w:rPr>
                <w:lang w:eastAsia="zh-CN"/>
              </w:rPr>
            </w:pPr>
          </w:p>
        </w:tc>
      </w:tr>
      <w:tr w:rsidR="0007586A" w:rsidRPr="00930665" w14:paraId="49FAD84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734FFF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74BF01B"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37472C0D" w14:textId="77777777" w:rsidR="0007586A" w:rsidRPr="00930665" w:rsidRDefault="0007586A" w:rsidP="00FC56C0">
            <w:pPr>
              <w:pStyle w:val="TAC"/>
              <w:rPr>
                <w:lang w:val="en-US"/>
              </w:rPr>
            </w:pPr>
            <w:r w:rsidRPr="00930665">
              <w:rPr>
                <w:szCs w:val="18"/>
                <w:lang w:val="sv-SE" w:eastAsia="zh-TW"/>
              </w:rPr>
              <w:t>n48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071CC75" w14:textId="77777777" w:rsidR="0007586A" w:rsidRPr="00930665" w:rsidRDefault="0007586A" w:rsidP="00FC56C0">
            <w:pPr>
              <w:pStyle w:val="TAC"/>
              <w:rPr>
                <w:lang w:val="en-US" w:bidi="ar"/>
              </w:rPr>
            </w:pPr>
            <w:r w:rsidRPr="00930665">
              <w:rPr>
                <w:szCs w:val="18"/>
              </w:rPr>
              <w:t>See CA_n48B Bandwidth Combination Set 2 in Table 5.5A.1-1</w:t>
            </w:r>
          </w:p>
        </w:tc>
        <w:tc>
          <w:tcPr>
            <w:tcW w:w="1543" w:type="dxa"/>
            <w:tcBorders>
              <w:top w:val="nil"/>
              <w:left w:val="single" w:sz="4" w:space="0" w:color="auto"/>
              <w:bottom w:val="nil"/>
              <w:right w:val="single" w:sz="4" w:space="0" w:color="auto"/>
            </w:tcBorders>
            <w:shd w:val="clear" w:color="auto" w:fill="auto"/>
            <w:vAlign w:val="center"/>
          </w:tcPr>
          <w:p w14:paraId="68BD8742" w14:textId="77777777" w:rsidR="0007586A" w:rsidRPr="00930665" w:rsidRDefault="0007586A" w:rsidP="00FC56C0">
            <w:pPr>
              <w:pStyle w:val="TAC"/>
              <w:rPr>
                <w:lang w:eastAsia="zh-CN"/>
              </w:rPr>
            </w:pPr>
          </w:p>
        </w:tc>
      </w:tr>
      <w:tr w:rsidR="0007586A" w:rsidRPr="00930665" w14:paraId="13C2147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746F0F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796BB73"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CA1F974" w14:textId="77777777" w:rsidR="0007586A" w:rsidRPr="00930665" w:rsidRDefault="0007586A" w:rsidP="00FC56C0">
            <w:pPr>
              <w:pStyle w:val="TAC"/>
              <w:rPr>
                <w:lang w:val="en-US"/>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CEBA657"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7593138" w14:textId="77777777" w:rsidR="0007586A" w:rsidRPr="00930665" w:rsidRDefault="0007586A" w:rsidP="00FC56C0">
            <w:pPr>
              <w:pStyle w:val="TAC"/>
              <w:rPr>
                <w:lang w:eastAsia="zh-CN"/>
              </w:rPr>
            </w:pPr>
          </w:p>
        </w:tc>
      </w:tr>
      <w:tr w:rsidR="0007586A" w:rsidRPr="00930665" w14:paraId="24546324"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7984BB6"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489D523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566804A9" w14:textId="77777777" w:rsidR="0007586A" w:rsidRPr="00930665" w:rsidRDefault="0007586A" w:rsidP="00FC56C0">
            <w:pPr>
              <w:pStyle w:val="TAC"/>
              <w:rPr>
                <w:lang w:val="en-US"/>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F87AAD2"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42B13BEA" w14:textId="77777777" w:rsidR="0007586A" w:rsidRPr="00930665" w:rsidRDefault="0007586A" w:rsidP="00FC56C0">
            <w:pPr>
              <w:pStyle w:val="TAC"/>
              <w:rPr>
                <w:lang w:eastAsia="zh-CN"/>
              </w:rPr>
            </w:pPr>
          </w:p>
        </w:tc>
      </w:tr>
      <w:tr w:rsidR="0007586A" w:rsidRPr="00930665" w14:paraId="621098FE"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46C1B77" w14:textId="77777777" w:rsidR="0007586A" w:rsidRPr="00930665" w:rsidRDefault="0007586A" w:rsidP="00FC56C0">
            <w:pPr>
              <w:pStyle w:val="TAC"/>
            </w:pPr>
            <w:r w:rsidRPr="00930665">
              <w:rPr>
                <w:lang w:eastAsia="zh-CN"/>
              </w:rPr>
              <w:t>CA_n2A-n5A-n48A-n66A-n77C</w:t>
            </w:r>
          </w:p>
        </w:tc>
        <w:tc>
          <w:tcPr>
            <w:tcW w:w="1824" w:type="dxa"/>
            <w:tcBorders>
              <w:top w:val="nil"/>
              <w:left w:val="single" w:sz="4" w:space="0" w:color="auto"/>
              <w:bottom w:val="nil"/>
              <w:right w:val="single" w:sz="4" w:space="0" w:color="auto"/>
            </w:tcBorders>
            <w:shd w:val="clear" w:color="auto" w:fill="auto"/>
            <w:vAlign w:val="center"/>
          </w:tcPr>
          <w:p w14:paraId="526697B2" w14:textId="77777777" w:rsidR="0007586A" w:rsidRPr="00930665" w:rsidRDefault="0007586A" w:rsidP="00FC56C0">
            <w:pPr>
              <w:pStyle w:val="TAC"/>
              <w:rPr>
                <w:szCs w:val="18"/>
                <w:lang w:eastAsia="en-GB"/>
              </w:rPr>
            </w:pPr>
            <w:r w:rsidRPr="00930665">
              <w:rPr>
                <w:szCs w:val="18"/>
              </w:rPr>
              <w:t>CA_n2A-n5A</w:t>
            </w:r>
          </w:p>
          <w:p w14:paraId="44D65DFB" w14:textId="77777777" w:rsidR="0007586A" w:rsidRPr="00930665" w:rsidRDefault="0007586A" w:rsidP="00FC56C0">
            <w:pPr>
              <w:pStyle w:val="TAC"/>
              <w:rPr>
                <w:szCs w:val="18"/>
              </w:rPr>
            </w:pPr>
            <w:r w:rsidRPr="00930665">
              <w:rPr>
                <w:szCs w:val="18"/>
              </w:rPr>
              <w:t>CA_n2A-n48A</w:t>
            </w:r>
          </w:p>
          <w:p w14:paraId="6EE0499C" w14:textId="77777777" w:rsidR="0007586A" w:rsidRPr="00930665" w:rsidRDefault="0007586A" w:rsidP="00FC56C0">
            <w:pPr>
              <w:pStyle w:val="TAC"/>
              <w:rPr>
                <w:szCs w:val="18"/>
              </w:rPr>
            </w:pPr>
            <w:r w:rsidRPr="00930665">
              <w:rPr>
                <w:szCs w:val="18"/>
              </w:rPr>
              <w:t>CA_n2A-n66A</w:t>
            </w:r>
          </w:p>
          <w:p w14:paraId="2D74E74D" w14:textId="77777777" w:rsidR="0007586A" w:rsidRPr="00930665" w:rsidRDefault="0007586A" w:rsidP="00FC56C0">
            <w:pPr>
              <w:pStyle w:val="TAC"/>
              <w:rPr>
                <w:szCs w:val="18"/>
              </w:rPr>
            </w:pPr>
            <w:r w:rsidRPr="00930665">
              <w:rPr>
                <w:szCs w:val="18"/>
              </w:rPr>
              <w:t>CA_n2A-n77A</w:t>
            </w:r>
          </w:p>
          <w:p w14:paraId="78DA31BD" w14:textId="77777777" w:rsidR="0007586A" w:rsidRPr="00930665" w:rsidRDefault="0007586A" w:rsidP="00FC56C0">
            <w:pPr>
              <w:pStyle w:val="TAC"/>
              <w:rPr>
                <w:szCs w:val="18"/>
              </w:rPr>
            </w:pPr>
            <w:r w:rsidRPr="00930665">
              <w:rPr>
                <w:szCs w:val="18"/>
              </w:rPr>
              <w:t>CA_n5A-n48A</w:t>
            </w:r>
          </w:p>
          <w:p w14:paraId="65B30569" w14:textId="77777777" w:rsidR="0007586A" w:rsidRPr="00930665" w:rsidRDefault="0007586A" w:rsidP="00FC56C0">
            <w:pPr>
              <w:pStyle w:val="TAC"/>
              <w:rPr>
                <w:szCs w:val="18"/>
              </w:rPr>
            </w:pPr>
            <w:r w:rsidRPr="00930665">
              <w:rPr>
                <w:szCs w:val="18"/>
              </w:rPr>
              <w:t>CA_n5A-n66A</w:t>
            </w:r>
          </w:p>
          <w:p w14:paraId="1FE380C3" w14:textId="77777777" w:rsidR="0007586A" w:rsidRPr="00930665" w:rsidRDefault="0007586A" w:rsidP="00FC56C0">
            <w:pPr>
              <w:pStyle w:val="TAC"/>
              <w:rPr>
                <w:szCs w:val="18"/>
              </w:rPr>
            </w:pPr>
            <w:r w:rsidRPr="00930665">
              <w:rPr>
                <w:szCs w:val="18"/>
              </w:rPr>
              <w:t>CA_n5A-n77A</w:t>
            </w:r>
          </w:p>
          <w:p w14:paraId="75CF76BA" w14:textId="77777777" w:rsidR="0007586A" w:rsidRPr="00930665" w:rsidRDefault="0007586A" w:rsidP="00FC56C0">
            <w:pPr>
              <w:pStyle w:val="TAC"/>
              <w:rPr>
                <w:szCs w:val="18"/>
              </w:rPr>
            </w:pPr>
            <w:r w:rsidRPr="00930665">
              <w:rPr>
                <w:szCs w:val="18"/>
              </w:rPr>
              <w:t>CA_n48A-n66A</w:t>
            </w:r>
          </w:p>
          <w:p w14:paraId="330ABF1F" w14:textId="77777777" w:rsidR="0007586A" w:rsidRPr="00930665" w:rsidRDefault="0007586A" w:rsidP="00FC56C0">
            <w:pPr>
              <w:pStyle w:val="TAC"/>
              <w:rPr>
                <w:szCs w:val="18"/>
              </w:rPr>
            </w:pPr>
            <w:r w:rsidRPr="00930665">
              <w:rPr>
                <w:szCs w:val="18"/>
              </w:rPr>
              <w:t>CA_n66A-n77A</w:t>
            </w:r>
          </w:p>
          <w:p w14:paraId="3E52E459" w14:textId="77777777" w:rsidR="0007586A" w:rsidRPr="00930665" w:rsidRDefault="0007586A" w:rsidP="00FC56C0">
            <w:pPr>
              <w:pStyle w:val="TAC"/>
              <w:rPr>
                <w:lang w:eastAsia="zh-CN"/>
              </w:rPr>
            </w:pPr>
            <w:r w:rsidRPr="00930665">
              <w:rPr>
                <w:szCs w:val="18"/>
              </w:rPr>
              <w:t>CA_n77C</w:t>
            </w:r>
          </w:p>
        </w:tc>
        <w:tc>
          <w:tcPr>
            <w:tcW w:w="837" w:type="dxa"/>
            <w:tcBorders>
              <w:left w:val="single" w:sz="4" w:space="0" w:color="auto"/>
              <w:right w:val="single" w:sz="4" w:space="0" w:color="auto"/>
            </w:tcBorders>
            <w:vAlign w:val="center"/>
          </w:tcPr>
          <w:p w14:paraId="0D0F0D3E" w14:textId="77777777" w:rsidR="0007586A" w:rsidRPr="00930665" w:rsidRDefault="0007586A" w:rsidP="00FC56C0">
            <w:pPr>
              <w:pStyle w:val="TAC"/>
              <w:rPr>
                <w:lang w:val="en-US"/>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57BAE03"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4CF5C31"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06B523B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1CA364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590C16B"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D59033C"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ADDD4B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1B3621A3" w14:textId="77777777" w:rsidR="0007586A" w:rsidRPr="00930665" w:rsidRDefault="0007586A" w:rsidP="00FC56C0">
            <w:pPr>
              <w:pStyle w:val="TAC"/>
              <w:rPr>
                <w:lang w:eastAsia="zh-CN"/>
              </w:rPr>
            </w:pPr>
          </w:p>
        </w:tc>
      </w:tr>
      <w:tr w:rsidR="0007586A" w:rsidRPr="00930665" w14:paraId="6E601B1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E26D6A0"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304A11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3A5285A" w14:textId="77777777" w:rsidR="0007586A" w:rsidRPr="00930665" w:rsidRDefault="0007586A" w:rsidP="00FC56C0">
            <w:pPr>
              <w:pStyle w:val="TAC"/>
              <w:rPr>
                <w:lang w:val="en-US"/>
              </w:rPr>
            </w:pPr>
            <w:r w:rsidRPr="00930665">
              <w:rPr>
                <w:szCs w:val="18"/>
                <w:lang w:val="sv-SE" w:eastAsia="zh-TW"/>
              </w:rPr>
              <w:t>n48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209F098" w14:textId="77777777" w:rsidR="0007586A" w:rsidRPr="00930665" w:rsidRDefault="0007586A" w:rsidP="00FC56C0">
            <w:pPr>
              <w:pStyle w:val="TAC"/>
              <w:rPr>
                <w:lang w:val="en-US" w:bidi="ar"/>
              </w:rPr>
            </w:pPr>
            <w:r w:rsidRPr="00930665">
              <w:rPr>
                <w:lang w:val="en-US" w:eastAsia="zh-CN"/>
              </w:rPr>
              <w:t>5, 10, 15, 20, 40, 50, 60, 70, 80, 90, 100</w:t>
            </w:r>
          </w:p>
        </w:tc>
        <w:tc>
          <w:tcPr>
            <w:tcW w:w="1543" w:type="dxa"/>
            <w:tcBorders>
              <w:top w:val="nil"/>
              <w:left w:val="single" w:sz="4" w:space="0" w:color="auto"/>
              <w:bottom w:val="nil"/>
              <w:right w:val="single" w:sz="4" w:space="0" w:color="auto"/>
            </w:tcBorders>
            <w:shd w:val="clear" w:color="auto" w:fill="auto"/>
            <w:vAlign w:val="center"/>
          </w:tcPr>
          <w:p w14:paraId="425FC046" w14:textId="77777777" w:rsidR="0007586A" w:rsidRPr="00930665" w:rsidRDefault="0007586A" w:rsidP="00FC56C0">
            <w:pPr>
              <w:pStyle w:val="TAC"/>
              <w:rPr>
                <w:lang w:eastAsia="zh-CN"/>
              </w:rPr>
            </w:pPr>
          </w:p>
        </w:tc>
      </w:tr>
      <w:tr w:rsidR="0007586A" w:rsidRPr="00930665" w14:paraId="2805CD6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7FC1D24"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DF6DB8D"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251723D" w14:textId="77777777" w:rsidR="0007586A" w:rsidRPr="00930665" w:rsidRDefault="0007586A" w:rsidP="00FC56C0">
            <w:pPr>
              <w:pStyle w:val="TAC"/>
              <w:rPr>
                <w:lang w:val="en-US"/>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998429D"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1403A34" w14:textId="77777777" w:rsidR="0007586A" w:rsidRPr="00930665" w:rsidRDefault="0007586A" w:rsidP="00FC56C0">
            <w:pPr>
              <w:pStyle w:val="TAC"/>
              <w:rPr>
                <w:lang w:eastAsia="zh-CN"/>
              </w:rPr>
            </w:pPr>
          </w:p>
        </w:tc>
      </w:tr>
      <w:tr w:rsidR="0007586A" w:rsidRPr="00930665" w14:paraId="1E325C5D"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01A6EE6C"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7C156991"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5C7FD2B1" w14:textId="77777777" w:rsidR="0007586A" w:rsidRPr="00930665" w:rsidRDefault="0007586A" w:rsidP="00FC56C0">
            <w:pPr>
              <w:pStyle w:val="TAC"/>
              <w:rPr>
                <w:lang w:val="en-US"/>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EC2AEC9" w14:textId="77777777" w:rsidR="0007586A" w:rsidRPr="00930665" w:rsidRDefault="0007586A" w:rsidP="00FC56C0">
            <w:pPr>
              <w:pStyle w:val="TAC"/>
              <w:rPr>
                <w:lang w:val="en-US" w:bidi="ar"/>
              </w:rPr>
            </w:pPr>
            <w:r w:rsidRPr="00930665">
              <w:rPr>
                <w:szCs w:val="18"/>
              </w:rPr>
              <w:t>See CA_n77C Bandwidth Combination Set 1 in Table 5.5A.1-1</w:t>
            </w:r>
          </w:p>
        </w:tc>
        <w:tc>
          <w:tcPr>
            <w:tcW w:w="1543" w:type="dxa"/>
            <w:tcBorders>
              <w:top w:val="nil"/>
              <w:left w:val="single" w:sz="4" w:space="0" w:color="auto"/>
              <w:bottom w:val="single" w:sz="4" w:space="0" w:color="auto"/>
              <w:right w:val="single" w:sz="4" w:space="0" w:color="auto"/>
            </w:tcBorders>
            <w:shd w:val="clear" w:color="auto" w:fill="auto"/>
            <w:vAlign w:val="center"/>
          </w:tcPr>
          <w:p w14:paraId="7DB830BA" w14:textId="77777777" w:rsidR="0007586A" w:rsidRPr="00930665" w:rsidRDefault="0007586A" w:rsidP="00FC56C0">
            <w:pPr>
              <w:pStyle w:val="TAC"/>
              <w:rPr>
                <w:lang w:eastAsia="zh-CN"/>
              </w:rPr>
            </w:pPr>
          </w:p>
        </w:tc>
      </w:tr>
      <w:tr w:rsidR="0007586A" w:rsidRPr="00930665" w14:paraId="4E383857"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D0E1AF4" w14:textId="77777777" w:rsidR="0007586A" w:rsidRPr="00930665" w:rsidRDefault="0007586A" w:rsidP="00FC56C0">
            <w:pPr>
              <w:pStyle w:val="TAC"/>
            </w:pPr>
            <w:r w:rsidRPr="00930665">
              <w:t>CA_n2A-n12A-n30A-n66A-n77A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17FC902B" w14:textId="77777777" w:rsidR="001F4DE9" w:rsidRDefault="001F4DE9" w:rsidP="001F4DE9">
            <w:pPr>
              <w:pStyle w:val="TAC"/>
              <w:rPr>
                <w:ins w:id="163" w:author="China Telecom-Lei GAO" w:date="2023-03-07T14:38:00Z"/>
                <w:lang w:val="en-US" w:eastAsia="zh-CN"/>
              </w:rPr>
            </w:pPr>
            <w:ins w:id="164" w:author="China Telecom-Lei GAO" w:date="2023-03-07T14:38:00Z">
              <w:r>
                <w:rPr>
                  <w:rFonts w:hint="eastAsia"/>
                  <w:lang w:val="en-US" w:eastAsia="zh-CN"/>
                </w:rPr>
                <w:t>n</w:t>
              </w:r>
              <w:r>
                <w:rPr>
                  <w:lang w:val="en-US" w:eastAsia="zh-CN"/>
                </w:rPr>
                <w:t>77</w:t>
              </w:r>
              <w:r w:rsidRPr="00236910">
                <w:rPr>
                  <w:vertAlign w:val="superscript"/>
                  <w:lang w:val="en-US" w:eastAsia="zh-CN"/>
                </w:rPr>
                <w:t>3</w:t>
              </w:r>
            </w:ins>
          </w:p>
          <w:p w14:paraId="712CBAD6" w14:textId="77777777" w:rsidR="0007586A" w:rsidRPr="00930665" w:rsidRDefault="0007586A" w:rsidP="00FC56C0">
            <w:pPr>
              <w:pStyle w:val="TAC"/>
              <w:rPr>
                <w:szCs w:val="18"/>
                <w:lang w:val="en-US" w:eastAsia="zh-CN"/>
              </w:rPr>
            </w:pPr>
            <w:r w:rsidRPr="00930665">
              <w:rPr>
                <w:szCs w:val="18"/>
                <w:lang w:val="en-US" w:eastAsia="zh-CN"/>
              </w:rPr>
              <w:t>CA_n2A-n12A</w:t>
            </w:r>
          </w:p>
          <w:p w14:paraId="5C08866C" w14:textId="77777777" w:rsidR="0007586A" w:rsidRPr="00930665" w:rsidRDefault="0007586A" w:rsidP="00FC56C0">
            <w:pPr>
              <w:pStyle w:val="TAC"/>
              <w:rPr>
                <w:szCs w:val="18"/>
                <w:lang w:val="en-US" w:eastAsia="zh-CN"/>
              </w:rPr>
            </w:pPr>
            <w:r w:rsidRPr="00930665">
              <w:rPr>
                <w:szCs w:val="18"/>
                <w:lang w:val="en-US" w:eastAsia="zh-CN"/>
              </w:rPr>
              <w:t>CA_n2A-n30A</w:t>
            </w:r>
          </w:p>
          <w:p w14:paraId="4E19BF9D" w14:textId="77777777" w:rsidR="0007586A" w:rsidRPr="00930665" w:rsidRDefault="0007586A" w:rsidP="00FC56C0">
            <w:pPr>
              <w:pStyle w:val="TAC"/>
              <w:rPr>
                <w:szCs w:val="18"/>
                <w:lang w:val="en-US" w:eastAsia="zh-CN"/>
              </w:rPr>
            </w:pPr>
            <w:r w:rsidRPr="00930665">
              <w:rPr>
                <w:szCs w:val="18"/>
                <w:lang w:val="en-US" w:eastAsia="zh-CN"/>
              </w:rPr>
              <w:t>CA_n2A-n66A</w:t>
            </w:r>
          </w:p>
          <w:p w14:paraId="4CD8D6D5" w14:textId="436E415F" w:rsidR="0007586A" w:rsidRPr="00930665" w:rsidRDefault="0007586A" w:rsidP="00FC56C0">
            <w:pPr>
              <w:pStyle w:val="TAC"/>
              <w:rPr>
                <w:szCs w:val="18"/>
                <w:lang w:val="en-US" w:eastAsia="zh-CN"/>
              </w:rPr>
            </w:pPr>
            <w:r w:rsidRPr="00930665">
              <w:rPr>
                <w:szCs w:val="18"/>
                <w:lang w:val="en-US" w:eastAsia="zh-CN"/>
              </w:rPr>
              <w:t>CA_n2A-n77A</w:t>
            </w:r>
            <w:ins w:id="165" w:author="China Telecom-Lei GAO" w:date="2023-03-07T14:38:00Z">
              <w:r w:rsidR="001F4DE9">
                <w:rPr>
                  <w:vertAlign w:val="superscript"/>
                  <w:lang w:val="en-US" w:eastAsia="zh-CN"/>
                </w:rPr>
                <w:t>3</w:t>
              </w:r>
            </w:ins>
          </w:p>
          <w:p w14:paraId="35B67954" w14:textId="77777777" w:rsidR="0007586A" w:rsidRPr="00930665" w:rsidRDefault="0007586A" w:rsidP="00FC56C0">
            <w:pPr>
              <w:pStyle w:val="TAC"/>
              <w:rPr>
                <w:szCs w:val="18"/>
                <w:lang w:val="en-US" w:eastAsia="zh-CN"/>
              </w:rPr>
            </w:pPr>
            <w:r w:rsidRPr="00930665">
              <w:rPr>
                <w:szCs w:val="18"/>
                <w:lang w:val="en-US" w:eastAsia="zh-CN"/>
              </w:rPr>
              <w:t>CA_n12A-n30A</w:t>
            </w:r>
          </w:p>
          <w:p w14:paraId="34595E16" w14:textId="77777777" w:rsidR="0007586A" w:rsidRPr="00930665" w:rsidRDefault="0007586A" w:rsidP="00FC56C0">
            <w:pPr>
              <w:pStyle w:val="TAC"/>
              <w:rPr>
                <w:szCs w:val="18"/>
                <w:lang w:val="en-US" w:eastAsia="zh-CN"/>
              </w:rPr>
            </w:pPr>
            <w:r w:rsidRPr="00930665">
              <w:rPr>
                <w:szCs w:val="18"/>
                <w:lang w:val="en-US" w:eastAsia="zh-CN"/>
              </w:rPr>
              <w:t>CA_n12A-n66A</w:t>
            </w:r>
          </w:p>
          <w:p w14:paraId="637B5246" w14:textId="77CEA902" w:rsidR="0007586A" w:rsidRPr="00930665" w:rsidRDefault="0007586A" w:rsidP="00FC56C0">
            <w:pPr>
              <w:pStyle w:val="TAC"/>
              <w:rPr>
                <w:szCs w:val="18"/>
                <w:lang w:val="en-US" w:eastAsia="zh-CN"/>
              </w:rPr>
            </w:pPr>
            <w:r w:rsidRPr="00930665">
              <w:rPr>
                <w:szCs w:val="18"/>
                <w:lang w:val="en-US" w:eastAsia="zh-CN"/>
              </w:rPr>
              <w:t>CA_n12A-n77A</w:t>
            </w:r>
            <w:ins w:id="166" w:author="China Telecom-Lei GAO" w:date="2023-03-07T14:39:00Z">
              <w:r w:rsidR="001F4DE9">
                <w:rPr>
                  <w:vertAlign w:val="superscript"/>
                  <w:lang w:val="en-US" w:eastAsia="zh-CN"/>
                </w:rPr>
                <w:t>3</w:t>
              </w:r>
            </w:ins>
          </w:p>
          <w:p w14:paraId="0D1030EF" w14:textId="77777777" w:rsidR="0007586A" w:rsidRPr="00930665" w:rsidRDefault="0007586A" w:rsidP="00FC56C0">
            <w:pPr>
              <w:pStyle w:val="TAC"/>
              <w:rPr>
                <w:szCs w:val="18"/>
                <w:lang w:val="en-US" w:eastAsia="zh-CN"/>
              </w:rPr>
            </w:pPr>
            <w:r w:rsidRPr="00930665">
              <w:rPr>
                <w:szCs w:val="18"/>
                <w:lang w:val="en-US" w:eastAsia="zh-CN"/>
              </w:rPr>
              <w:t>CA_n30A-n66A</w:t>
            </w:r>
          </w:p>
          <w:p w14:paraId="4131EAB6" w14:textId="73E6D90A" w:rsidR="0007586A" w:rsidRPr="00930665" w:rsidRDefault="0007586A" w:rsidP="00FC56C0">
            <w:pPr>
              <w:pStyle w:val="TAC"/>
              <w:rPr>
                <w:szCs w:val="18"/>
                <w:lang w:val="en-US" w:eastAsia="zh-CN"/>
              </w:rPr>
            </w:pPr>
            <w:r w:rsidRPr="00930665">
              <w:rPr>
                <w:szCs w:val="18"/>
                <w:lang w:val="en-US" w:eastAsia="zh-CN"/>
              </w:rPr>
              <w:t>CA_n30A-n77A</w:t>
            </w:r>
            <w:ins w:id="167" w:author="China Telecom-Lei GAO" w:date="2023-03-07T14:39:00Z">
              <w:r w:rsidR="001F4DE9">
                <w:rPr>
                  <w:vertAlign w:val="superscript"/>
                  <w:lang w:val="en-US" w:eastAsia="zh-CN"/>
                </w:rPr>
                <w:t>3</w:t>
              </w:r>
            </w:ins>
          </w:p>
          <w:p w14:paraId="33061033" w14:textId="7F100B47" w:rsidR="0007586A" w:rsidRPr="00930665" w:rsidRDefault="0007586A" w:rsidP="00FC56C0">
            <w:pPr>
              <w:pStyle w:val="TAC"/>
            </w:pPr>
            <w:r w:rsidRPr="00930665">
              <w:rPr>
                <w:szCs w:val="18"/>
                <w:lang w:val="en-US" w:eastAsia="zh-CN"/>
              </w:rPr>
              <w:t>CA_n66A-n77A</w:t>
            </w:r>
            <w:ins w:id="168" w:author="China Telecom-Lei GAO" w:date="2023-03-07T14:39:00Z">
              <w:r w:rsidR="001F4DE9">
                <w:rPr>
                  <w:vertAlign w:val="superscript"/>
                  <w:lang w:val="en-US" w:eastAsia="zh-CN"/>
                </w:rPr>
                <w:t>3</w:t>
              </w:r>
            </w:ins>
          </w:p>
        </w:tc>
        <w:tc>
          <w:tcPr>
            <w:tcW w:w="837" w:type="dxa"/>
            <w:tcBorders>
              <w:left w:val="single" w:sz="4" w:space="0" w:color="auto"/>
              <w:right w:val="single" w:sz="4" w:space="0" w:color="auto"/>
            </w:tcBorders>
            <w:vAlign w:val="center"/>
          </w:tcPr>
          <w:p w14:paraId="0AA84454" w14:textId="77777777" w:rsidR="0007586A" w:rsidRPr="00930665" w:rsidRDefault="0007586A" w:rsidP="00FC56C0">
            <w:pPr>
              <w:pStyle w:val="TAC"/>
              <w:rPr>
                <w:szCs w:val="18"/>
                <w:lang w:eastAsia="zh-TW"/>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4520F26"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0B1C0D55" w14:textId="77777777" w:rsidR="0007586A" w:rsidRPr="00930665" w:rsidRDefault="0007586A" w:rsidP="00FC56C0">
            <w:pPr>
              <w:pStyle w:val="TAC"/>
              <w:rPr>
                <w:lang w:eastAsia="zh-CN"/>
              </w:rPr>
            </w:pPr>
            <w:r w:rsidRPr="00930665">
              <w:rPr>
                <w:lang w:eastAsia="zh-CN"/>
              </w:rPr>
              <w:t>0</w:t>
            </w:r>
          </w:p>
        </w:tc>
      </w:tr>
      <w:tr w:rsidR="0007586A" w:rsidRPr="00930665" w14:paraId="19662107"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DD63FD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F5CEE74"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B34CAEF" w14:textId="77777777" w:rsidR="0007586A" w:rsidRPr="00930665" w:rsidRDefault="0007586A" w:rsidP="00FC56C0">
            <w:pPr>
              <w:pStyle w:val="TAC"/>
              <w:rPr>
                <w:szCs w:val="18"/>
                <w:lang w:eastAsia="zh-TW"/>
              </w:rPr>
            </w:pPr>
            <w:r w:rsidRPr="00930665">
              <w:rPr>
                <w:szCs w:val="18"/>
                <w:lang w:val="sv-SE" w:eastAsia="zh-TW"/>
              </w:rPr>
              <w:t>n12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359F0CB"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w:t>
            </w:r>
          </w:p>
        </w:tc>
        <w:tc>
          <w:tcPr>
            <w:tcW w:w="1543" w:type="dxa"/>
            <w:tcBorders>
              <w:top w:val="nil"/>
              <w:left w:val="single" w:sz="4" w:space="0" w:color="auto"/>
              <w:bottom w:val="nil"/>
              <w:right w:val="single" w:sz="4" w:space="0" w:color="auto"/>
            </w:tcBorders>
            <w:shd w:val="clear" w:color="auto" w:fill="auto"/>
            <w:vAlign w:val="center"/>
          </w:tcPr>
          <w:p w14:paraId="4C77578A" w14:textId="77777777" w:rsidR="0007586A" w:rsidRPr="00930665" w:rsidRDefault="0007586A" w:rsidP="00FC56C0">
            <w:pPr>
              <w:pStyle w:val="TAC"/>
              <w:rPr>
                <w:lang w:eastAsia="zh-CN"/>
              </w:rPr>
            </w:pPr>
          </w:p>
        </w:tc>
      </w:tr>
      <w:tr w:rsidR="0007586A" w:rsidRPr="00930665" w14:paraId="2C0AF8C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E0DBF7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078163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9F94D44" w14:textId="77777777" w:rsidR="0007586A" w:rsidRPr="00930665" w:rsidRDefault="0007586A" w:rsidP="00FC56C0">
            <w:pPr>
              <w:pStyle w:val="TAC"/>
              <w:rPr>
                <w:szCs w:val="18"/>
                <w:lang w:eastAsia="zh-TW"/>
              </w:rPr>
            </w:pPr>
            <w:r w:rsidRPr="00930665">
              <w:rPr>
                <w:szCs w:val="18"/>
                <w:lang w:val="sv-SE" w:eastAsia="zh-TW"/>
              </w:rPr>
              <w:t>n30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C160B55" w14:textId="77777777" w:rsidR="0007586A" w:rsidRPr="00930665" w:rsidRDefault="0007586A" w:rsidP="00FC56C0">
            <w:pPr>
              <w:pStyle w:val="TAC"/>
              <w:rPr>
                <w:szCs w:val="18"/>
              </w:rPr>
            </w:pPr>
            <w:r w:rsidRPr="00930665">
              <w:rPr>
                <w:lang w:val="en-US" w:eastAsia="zh-CN"/>
              </w:rPr>
              <w:t>5, 10</w:t>
            </w:r>
          </w:p>
        </w:tc>
        <w:tc>
          <w:tcPr>
            <w:tcW w:w="1543" w:type="dxa"/>
            <w:tcBorders>
              <w:top w:val="nil"/>
              <w:left w:val="single" w:sz="4" w:space="0" w:color="auto"/>
              <w:bottom w:val="nil"/>
              <w:right w:val="single" w:sz="4" w:space="0" w:color="auto"/>
            </w:tcBorders>
            <w:shd w:val="clear" w:color="auto" w:fill="auto"/>
            <w:vAlign w:val="center"/>
          </w:tcPr>
          <w:p w14:paraId="74BDAFB7" w14:textId="77777777" w:rsidR="0007586A" w:rsidRPr="00930665" w:rsidRDefault="0007586A" w:rsidP="00FC56C0">
            <w:pPr>
              <w:pStyle w:val="TAC"/>
              <w:rPr>
                <w:lang w:eastAsia="zh-CN"/>
              </w:rPr>
            </w:pPr>
          </w:p>
        </w:tc>
      </w:tr>
      <w:tr w:rsidR="0007586A" w:rsidRPr="00930665" w14:paraId="3F80650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BF73A3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6815235"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A3B8940" w14:textId="77777777" w:rsidR="0007586A" w:rsidRPr="00930665" w:rsidRDefault="0007586A" w:rsidP="00FC56C0">
            <w:pPr>
              <w:pStyle w:val="TAC"/>
              <w:rPr>
                <w:szCs w:val="18"/>
                <w:lang w:eastAsia="zh-TW"/>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90D5FD3"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7121F9FD" w14:textId="77777777" w:rsidR="0007586A" w:rsidRPr="00930665" w:rsidRDefault="0007586A" w:rsidP="00FC56C0">
            <w:pPr>
              <w:pStyle w:val="TAC"/>
              <w:rPr>
                <w:lang w:eastAsia="zh-CN"/>
              </w:rPr>
            </w:pPr>
          </w:p>
        </w:tc>
      </w:tr>
      <w:tr w:rsidR="0007586A" w:rsidRPr="00930665" w14:paraId="3EE8B41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3BB0C324"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073B10C0"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FFE52F6" w14:textId="77777777" w:rsidR="0007586A" w:rsidRPr="00930665" w:rsidRDefault="0007586A" w:rsidP="00FC56C0">
            <w:pPr>
              <w:pStyle w:val="TAC"/>
              <w:rPr>
                <w:szCs w:val="18"/>
                <w:lang w:eastAsia="zh-TW"/>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AC1B6EE" w14:textId="77777777" w:rsidR="0007586A" w:rsidRPr="00930665" w:rsidRDefault="0007586A" w:rsidP="00FC56C0">
            <w:pPr>
              <w:pStyle w:val="TAC"/>
              <w:rPr>
                <w:szCs w:val="18"/>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493A333" w14:textId="77777777" w:rsidR="0007586A" w:rsidRPr="00930665" w:rsidRDefault="0007586A" w:rsidP="00FC56C0">
            <w:pPr>
              <w:pStyle w:val="TAC"/>
              <w:rPr>
                <w:lang w:eastAsia="zh-CN"/>
              </w:rPr>
            </w:pPr>
          </w:p>
        </w:tc>
      </w:tr>
      <w:tr w:rsidR="0007586A" w:rsidRPr="00930665" w14:paraId="714B8B92"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051CB06" w14:textId="77777777" w:rsidR="0007586A" w:rsidRPr="00930665" w:rsidRDefault="0007586A" w:rsidP="00FC56C0">
            <w:pPr>
              <w:pStyle w:val="TAC"/>
            </w:pPr>
            <w:r w:rsidRPr="00930665">
              <w:lastRenderedPageBreak/>
              <w:t>CA_n2A-n14A-n30A-n66A-n77A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07625C3A" w14:textId="77777777" w:rsidR="00996C92" w:rsidRDefault="00996C92" w:rsidP="00996C92">
            <w:pPr>
              <w:pStyle w:val="TAC"/>
              <w:rPr>
                <w:ins w:id="169" w:author="China Telecom-Lei GAO" w:date="2023-03-07T14:39:00Z"/>
                <w:lang w:val="en-US" w:eastAsia="zh-CN"/>
              </w:rPr>
            </w:pPr>
            <w:ins w:id="170" w:author="China Telecom-Lei GAO" w:date="2023-03-07T14:39:00Z">
              <w:r>
                <w:rPr>
                  <w:lang w:val="en-US" w:eastAsia="zh-CN"/>
                </w:rPr>
                <w:t>n77</w:t>
              </w:r>
              <w:r>
                <w:rPr>
                  <w:vertAlign w:val="superscript"/>
                  <w:lang w:val="en-US" w:eastAsia="zh-CN"/>
                </w:rPr>
                <w:t>3</w:t>
              </w:r>
            </w:ins>
          </w:p>
          <w:p w14:paraId="5CE65189" w14:textId="77777777" w:rsidR="0007586A" w:rsidRPr="00930665" w:rsidRDefault="0007586A" w:rsidP="00FC56C0">
            <w:pPr>
              <w:pStyle w:val="TAC"/>
              <w:rPr>
                <w:szCs w:val="18"/>
                <w:lang w:val="en-US" w:eastAsia="zh-CN"/>
              </w:rPr>
            </w:pPr>
            <w:r w:rsidRPr="00930665">
              <w:rPr>
                <w:szCs w:val="18"/>
                <w:lang w:val="en-US" w:eastAsia="zh-CN"/>
              </w:rPr>
              <w:t>CA_n2A-n14A</w:t>
            </w:r>
          </w:p>
          <w:p w14:paraId="0AD2E2FE" w14:textId="77777777" w:rsidR="0007586A" w:rsidRPr="00930665" w:rsidRDefault="0007586A" w:rsidP="00FC56C0">
            <w:pPr>
              <w:pStyle w:val="TAC"/>
              <w:rPr>
                <w:szCs w:val="18"/>
                <w:lang w:val="en-US" w:eastAsia="zh-CN"/>
              </w:rPr>
            </w:pPr>
            <w:r w:rsidRPr="00930665">
              <w:rPr>
                <w:szCs w:val="18"/>
                <w:lang w:val="en-US" w:eastAsia="zh-CN"/>
              </w:rPr>
              <w:t>CA_n2A-n30A</w:t>
            </w:r>
          </w:p>
          <w:p w14:paraId="575AF38D" w14:textId="77777777" w:rsidR="0007586A" w:rsidRPr="00930665" w:rsidRDefault="0007586A" w:rsidP="00FC56C0">
            <w:pPr>
              <w:pStyle w:val="TAC"/>
              <w:rPr>
                <w:szCs w:val="18"/>
                <w:lang w:val="en-US" w:eastAsia="zh-CN"/>
              </w:rPr>
            </w:pPr>
            <w:r w:rsidRPr="00930665">
              <w:rPr>
                <w:szCs w:val="18"/>
                <w:lang w:val="en-US" w:eastAsia="zh-CN"/>
              </w:rPr>
              <w:t>CA_n2A-n66A</w:t>
            </w:r>
          </w:p>
          <w:p w14:paraId="573E5AC9" w14:textId="0DBB6B25" w:rsidR="0007586A" w:rsidRPr="00930665" w:rsidRDefault="0007586A" w:rsidP="00FC56C0">
            <w:pPr>
              <w:pStyle w:val="TAC"/>
              <w:rPr>
                <w:szCs w:val="18"/>
                <w:lang w:val="en-US" w:eastAsia="zh-CN"/>
              </w:rPr>
            </w:pPr>
            <w:r w:rsidRPr="00930665">
              <w:rPr>
                <w:szCs w:val="18"/>
                <w:lang w:val="en-US" w:eastAsia="zh-CN"/>
              </w:rPr>
              <w:t>CA_n2A-n77A</w:t>
            </w:r>
            <w:ins w:id="171" w:author="China Telecom-Lei GAO" w:date="2023-03-07T14:39:00Z">
              <w:r w:rsidR="00D33FDD">
                <w:rPr>
                  <w:vertAlign w:val="superscript"/>
                  <w:lang w:val="en-US" w:eastAsia="zh-CN"/>
                </w:rPr>
                <w:t>3</w:t>
              </w:r>
            </w:ins>
          </w:p>
          <w:p w14:paraId="0E2DC6CF" w14:textId="77777777" w:rsidR="0007586A" w:rsidRPr="00930665" w:rsidRDefault="0007586A" w:rsidP="00FC56C0">
            <w:pPr>
              <w:pStyle w:val="TAC"/>
              <w:rPr>
                <w:szCs w:val="18"/>
                <w:lang w:val="en-US" w:eastAsia="zh-CN"/>
              </w:rPr>
            </w:pPr>
            <w:r w:rsidRPr="00930665">
              <w:rPr>
                <w:szCs w:val="18"/>
                <w:lang w:val="en-US" w:eastAsia="zh-CN"/>
              </w:rPr>
              <w:t>CA_n14A-n30A</w:t>
            </w:r>
          </w:p>
          <w:p w14:paraId="0D30BB5C" w14:textId="77777777" w:rsidR="0007586A" w:rsidRPr="00930665" w:rsidRDefault="0007586A" w:rsidP="00FC56C0">
            <w:pPr>
              <w:pStyle w:val="TAC"/>
              <w:rPr>
                <w:szCs w:val="18"/>
                <w:lang w:val="en-US" w:eastAsia="zh-CN"/>
              </w:rPr>
            </w:pPr>
            <w:r w:rsidRPr="00930665">
              <w:rPr>
                <w:szCs w:val="18"/>
                <w:lang w:val="en-US" w:eastAsia="zh-CN"/>
              </w:rPr>
              <w:t>CA_n14A-n66A</w:t>
            </w:r>
          </w:p>
          <w:p w14:paraId="219068D4" w14:textId="7164890B" w:rsidR="0007586A" w:rsidRPr="00930665" w:rsidRDefault="0007586A" w:rsidP="00FC56C0">
            <w:pPr>
              <w:pStyle w:val="TAC"/>
              <w:rPr>
                <w:szCs w:val="18"/>
                <w:lang w:val="en-US" w:eastAsia="zh-CN"/>
              </w:rPr>
            </w:pPr>
            <w:r w:rsidRPr="00930665">
              <w:rPr>
                <w:szCs w:val="18"/>
                <w:lang w:val="en-US" w:eastAsia="zh-CN"/>
              </w:rPr>
              <w:t>CA_n14A-n77A</w:t>
            </w:r>
            <w:ins w:id="172" w:author="China Telecom-Lei GAO" w:date="2023-03-07T14:39:00Z">
              <w:r w:rsidR="00D33FDD">
                <w:rPr>
                  <w:vertAlign w:val="superscript"/>
                  <w:lang w:val="en-US" w:eastAsia="zh-CN"/>
                </w:rPr>
                <w:t>3</w:t>
              </w:r>
            </w:ins>
          </w:p>
          <w:p w14:paraId="3C124D88" w14:textId="77777777" w:rsidR="0007586A" w:rsidRPr="00930665" w:rsidRDefault="0007586A" w:rsidP="00FC56C0">
            <w:pPr>
              <w:pStyle w:val="TAC"/>
              <w:rPr>
                <w:szCs w:val="18"/>
                <w:lang w:val="en-US" w:eastAsia="zh-CN"/>
              </w:rPr>
            </w:pPr>
            <w:r w:rsidRPr="00930665">
              <w:rPr>
                <w:szCs w:val="18"/>
                <w:lang w:val="en-US" w:eastAsia="zh-CN"/>
              </w:rPr>
              <w:t>CA_n30A-n66A</w:t>
            </w:r>
          </w:p>
          <w:p w14:paraId="25351CF2" w14:textId="44C13F1B" w:rsidR="0007586A" w:rsidRPr="00930665" w:rsidRDefault="0007586A" w:rsidP="00FC56C0">
            <w:pPr>
              <w:pStyle w:val="TAC"/>
              <w:rPr>
                <w:szCs w:val="18"/>
                <w:lang w:val="en-US" w:eastAsia="zh-CN"/>
              </w:rPr>
            </w:pPr>
            <w:r w:rsidRPr="00930665">
              <w:rPr>
                <w:szCs w:val="18"/>
                <w:lang w:val="en-US" w:eastAsia="zh-CN"/>
              </w:rPr>
              <w:t>CA_n30A-n77A</w:t>
            </w:r>
            <w:ins w:id="173" w:author="China Telecom-Lei GAO" w:date="2023-03-07T14:39:00Z">
              <w:r w:rsidR="00D33FDD">
                <w:rPr>
                  <w:vertAlign w:val="superscript"/>
                  <w:lang w:val="en-US" w:eastAsia="zh-CN"/>
                </w:rPr>
                <w:t>3</w:t>
              </w:r>
            </w:ins>
          </w:p>
          <w:p w14:paraId="01A42EC8" w14:textId="6E7C16D4" w:rsidR="0007586A" w:rsidRPr="00930665" w:rsidRDefault="0007586A" w:rsidP="00FC56C0">
            <w:pPr>
              <w:pStyle w:val="TAC"/>
            </w:pPr>
            <w:r w:rsidRPr="00930665">
              <w:rPr>
                <w:szCs w:val="18"/>
                <w:lang w:val="en-US" w:eastAsia="zh-CN"/>
              </w:rPr>
              <w:t>CA_n66A-n77A</w:t>
            </w:r>
            <w:ins w:id="174" w:author="China Telecom-Lei GAO" w:date="2023-03-07T14:39:00Z">
              <w:r w:rsidR="00D33FDD">
                <w:rPr>
                  <w:vertAlign w:val="superscript"/>
                  <w:lang w:val="en-US" w:eastAsia="zh-CN"/>
                </w:rPr>
                <w:t>3</w:t>
              </w:r>
            </w:ins>
          </w:p>
        </w:tc>
        <w:tc>
          <w:tcPr>
            <w:tcW w:w="837" w:type="dxa"/>
            <w:tcBorders>
              <w:left w:val="single" w:sz="4" w:space="0" w:color="auto"/>
              <w:right w:val="single" w:sz="4" w:space="0" w:color="auto"/>
            </w:tcBorders>
            <w:vAlign w:val="center"/>
          </w:tcPr>
          <w:p w14:paraId="12A37158" w14:textId="77777777" w:rsidR="0007586A" w:rsidRPr="00930665" w:rsidRDefault="0007586A" w:rsidP="00FC56C0">
            <w:pPr>
              <w:pStyle w:val="TAC"/>
              <w:rPr>
                <w:szCs w:val="18"/>
                <w:lang w:eastAsia="zh-TW"/>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34009C6"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6AC3B6DF" w14:textId="77777777" w:rsidR="0007586A" w:rsidRPr="00930665" w:rsidRDefault="0007586A" w:rsidP="00FC56C0">
            <w:pPr>
              <w:pStyle w:val="TAC"/>
              <w:rPr>
                <w:lang w:eastAsia="zh-CN"/>
              </w:rPr>
            </w:pPr>
            <w:r w:rsidRPr="00930665">
              <w:rPr>
                <w:lang w:eastAsia="zh-CN"/>
              </w:rPr>
              <w:t>0</w:t>
            </w:r>
          </w:p>
        </w:tc>
      </w:tr>
      <w:tr w:rsidR="0007586A" w:rsidRPr="00930665" w14:paraId="05D03525"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A36609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3255B8D"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1B35F516" w14:textId="77777777" w:rsidR="0007586A" w:rsidRPr="00930665" w:rsidRDefault="0007586A" w:rsidP="00FC56C0">
            <w:pPr>
              <w:pStyle w:val="TAC"/>
              <w:rPr>
                <w:szCs w:val="18"/>
                <w:lang w:eastAsia="zh-TW"/>
              </w:rPr>
            </w:pPr>
            <w:r w:rsidRPr="00930665">
              <w:rPr>
                <w:szCs w:val="18"/>
                <w:lang w:val="sv-SE" w:eastAsia="zh-TW"/>
              </w:rPr>
              <w:t>n14</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007FDB3"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w:t>
            </w:r>
          </w:p>
        </w:tc>
        <w:tc>
          <w:tcPr>
            <w:tcW w:w="1543" w:type="dxa"/>
            <w:tcBorders>
              <w:top w:val="nil"/>
              <w:left w:val="single" w:sz="4" w:space="0" w:color="auto"/>
              <w:bottom w:val="nil"/>
              <w:right w:val="single" w:sz="4" w:space="0" w:color="auto"/>
            </w:tcBorders>
            <w:shd w:val="clear" w:color="auto" w:fill="auto"/>
            <w:vAlign w:val="center"/>
          </w:tcPr>
          <w:p w14:paraId="4D9C720D" w14:textId="77777777" w:rsidR="0007586A" w:rsidRPr="00930665" w:rsidRDefault="0007586A" w:rsidP="00FC56C0">
            <w:pPr>
              <w:pStyle w:val="TAC"/>
              <w:rPr>
                <w:lang w:eastAsia="zh-CN"/>
              </w:rPr>
            </w:pPr>
          </w:p>
        </w:tc>
      </w:tr>
      <w:tr w:rsidR="0007586A" w:rsidRPr="00930665" w14:paraId="46BFF41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F93741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6D9007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DF420A8" w14:textId="77777777" w:rsidR="0007586A" w:rsidRPr="00930665" w:rsidRDefault="0007586A" w:rsidP="00FC56C0">
            <w:pPr>
              <w:pStyle w:val="TAC"/>
              <w:rPr>
                <w:szCs w:val="18"/>
                <w:lang w:eastAsia="zh-TW"/>
              </w:rPr>
            </w:pPr>
            <w:r w:rsidRPr="00930665">
              <w:rPr>
                <w:szCs w:val="18"/>
                <w:lang w:val="sv-SE" w:eastAsia="zh-TW"/>
              </w:rPr>
              <w:t>n30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995D33B" w14:textId="77777777" w:rsidR="0007586A" w:rsidRPr="00930665" w:rsidRDefault="0007586A" w:rsidP="00FC56C0">
            <w:pPr>
              <w:pStyle w:val="TAC"/>
              <w:rPr>
                <w:szCs w:val="18"/>
              </w:rPr>
            </w:pPr>
            <w:r w:rsidRPr="00930665">
              <w:rPr>
                <w:lang w:val="en-US" w:eastAsia="zh-CN"/>
              </w:rPr>
              <w:t>5, 10</w:t>
            </w:r>
          </w:p>
        </w:tc>
        <w:tc>
          <w:tcPr>
            <w:tcW w:w="1543" w:type="dxa"/>
            <w:tcBorders>
              <w:top w:val="nil"/>
              <w:left w:val="single" w:sz="4" w:space="0" w:color="auto"/>
              <w:bottom w:val="nil"/>
              <w:right w:val="single" w:sz="4" w:space="0" w:color="auto"/>
            </w:tcBorders>
            <w:shd w:val="clear" w:color="auto" w:fill="auto"/>
            <w:vAlign w:val="center"/>
          </w:tcPr>
          <w:p w14:paraId="23D53E33" w14:textId="77777777" w:rsidR="0007586A" w:rsidRPr="00930665" w:rsidRDefault="0007586A" w:rsidP="00FC56C0">
            <w:pPr>
              <w:pStyle w:val="TAC"/>
              <w:rPr>
                <w:lang w:eastAsia="zh-CN"/>
              </w:rPr>
            </w:pPr>
          </w:p>
        </w:tc>
      </w:tr>
      <w:tr w:rsidR="0007586A" w:rsidRPr="00930665" w14:paraId="7064B3A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D0497E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4439E6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120C56F" w14:textId="77777777" w:rsidR="0007586A" w:rsidRPr="00930665" w:rsidRDefault="0007586A" w:rsidP="00FC56C0">
            <w:pPr>
              <w:pStyle w:val="TAC"/>
              <w:rPr>
                <w:szCs w:val="18"/>
                <w:lang w:eastAsia="zh-TW"/>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143225F"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78A517B" w14:textId="77777777" w:rsidR="0007586A" w:rsidRPr="00930665" w:rsidRDefault="0007586A" w:rsidP="00FC56C0">
            <w:pPr>
              <w:pStyle w:val="TAC"/>
              <w:rPr>
                <w:lang w:eastAsia="zh-CN"/>
              </w:rPr>
            </w:pPr>
          </w:p>
        </w:tc>
      </w:tr>
      <w:tr w:rsidR="0007586A" w:rsidRPr="00930665" w14:paraId="115DB5D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624CCA95"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3704A9E5"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8F68205" w14:textId="77777777" w:rsidR="0007586A" w:rsidRPr="00930665" w:rsidRDefault="0007586A" w:rsidP="00FC56C0">
            <w:pPr>
              <w:pStyle w:val="TAC"/>
              <w:rPr>
                <w:szCs w:val="18"/>
                <w:lang w:eastAsia="zh-TW"/>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E6CCC3" w14:textId="77777777" w:rsidR="0007586A" w:rsidRPr="00930665" w:rsidRDefault="0007586A" w:rsidP="00FC56C0">
            <w:pPr>
              <w:pStyle w:val="TAC"/>
              <w:rPr>
                <w:szCs w:val="18"/>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384A319A" w14:textId="77777777" w:rsidR="0007586A" w:rsidRPr="00930665" w:rsidRDefault="0007586A" w:rsidP="00FC56C0">
            <w:pPr>
              <w:pStyle w:val="TAC"/>
              <w:rPr>
                <w:lang w:eastAsia="zh-CN"/>
              </w:rPr>
            </w:pPr>
          </w:p>
        </w:tc>
      </w:tr>
      <w:tr w:rsidR="0007586A" w:rsidRPr="00930665" w14:paraId="69CD20BE"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5315CB3A" w14:textId="77777777" w:rsidR="0007586A" w:rsidRPr="00930665" w:rsidRDefault="0007586A" w:rsidP="00FC56C0">
            <w:pPr>
              <w:pStyle w:val="TAC"/>
            </w:pPr>
            <w:r w:rsidRPr="00930665">
              <w:t>CA_n25A-n41A-n66A-n71A-n77A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06224CE9" w14:textId="77777777" w:rsidR="0007586A" w:rsidRPr="00930665" w:rsidRDefault="0007586A" w:rsidP="00FC56C0">
            <w:pPr>
              <w:pStyle w:val="TAC"/>
            </w:pPr>
            <w:r w:rsidRPr="00930665">
              <w:t>CA_n25A-n41A</w:t>
            </w:r>
          </w:p>
          <w:p w14:paraId="6CED3C24" w14:textId="77777777" w:rsidR="0007586A" w:rsidRPr="00930665" w:rsidRDefault="0007586A" w:rsidP="00FC56C0">
            <w:pPr>
              <w:pStyle w:val="TAC"/>
            </w:pPr>
            <w:r w:rsidRPr="00930665">
              <w:t xml:space="preserve"> CA_n25A-n66A</w:t>
            </w:r>
          </w:p>
          <w:p w14:paraId="64292571" w14:textId="77777777" w:rsidR="0007586A" w:rsidRPr="00930665" w:rsidRDefault="0007586A" w:rsidP="00FC56C0">
            <w:pPr>
              <w:pStyle w:val="TAC"/>
            </w:pPr>
            <w:r w:rsidRPr="00930665">
              <w:t xml:space="preserve"> CA_n25A-n71A</w:t>
            </w:r>
          </w:p>
          <w:p w14:paraId="198E3D57" w14:textId="77777777" w:rsidR="0007586A" w:rsidRPr="00930665" w:rsidRDefault="0007586A" w:rsidP="00FC56C0">
            <w:pPr>
              <w:pStyle w:val="TAC"/>
            </w:pPr>
            <w:r w:rsidRPr="00930665">
              <w:t xml:space="preserve"> CA_n25A-n77A</w:t>
            </w:r>
          </w:p>
          <w:p w14:paraId="00D3EB8E" w14:textId="77777777" w:rsidR="0007586A" w:rsidRPr="00930665" w:rsidRDefault="0007586A" w:rsidP="00FC56C0">
            <w:pPr>
              <w:pStyle w:val="TAC"/>
            </w:pPr>
            <w:r w:rsidRPr="00930665">
              <w:t xml:space="preserve"> CA_n41A-n66A</w:t>
            </w:r>
          </w:p>
          <w:p w14:paraId="5D005BDC" w14:textId="77777777" w:rsidR="0007586A" w:rsidRPr="00930665" w:rsidRDefault="0007586A" w:rsidP="00FC56C0">
            <w:pPr>
              <w:pStyle w:val="TAC"/>
            </w:pPr>
            <w:r w:rsidRPr="00930665">
              <w:t xml:space="preserve"> CA_n41A-n71A</w:t>
            </w:r>
          </w:p>
          <w:p w14:paraId="71D0E661" w14:textId="77777777" w:rsidR="0007586A" w:rsidRPr="00930665" w:rsidRDefault="0007586A" w:rsidP="00FC56C0">
            <w:pPr>
              <w:pStyle w:val="TAC"/>
            </w:pPr>
            <w:r w:rsidRPr="00930665">
              <w:t xml:space="preserve"> CA_n41A-n77A</w:t>
            </w:r>
          </w:p>
          <w:p w14:paraId="76230C46" w14:textId="77777777" w:rsidR="0007586A" w:rsidRPr="00930665" w:rsidRDefault="0007586A" w:rsidP="00FC56C0">
            <w:pPr>
              <w:pStyle w:val="TAC"/>
            </w:pPr>
            <w:r w:rsidRPr="00930665">
              <w:t xml:space="preserve"> CA_n66A-n71A</w:t>
            </w:r>
          </w:p>
          <w:p w14:paraId="399ACF25" w14:textId="77777777" w:rsidR="0007586A" w:rsidRPr="00930665" w:rsidRDefault="0007586A" w:rsidP="00FC56C0">
            <w:pPr>
              <w:pStyle w:val="TAC"/>
            </w:pPr>
            <w:r w:rsidRPr="00930665">
              <w:t xml:space="preserve"> CA_n66A-n77A</w:t>
            </w:r>
          </w:p>
          <w:p w14:paraId="03097FB5" w14:textId="77777777" w:rsidR="0007586A" w:rsidRPr="00930665" w:rsidRDefault="0007586A" w:rsidP="00FC56C0">
            <w:pPr>
              <w:pStyle w:val="TAC"/>
            </w:pPr>
            <w:r w:rsidRPr="00930665">
              <w:t xml:space="preserve"> CA_n71A-n77A</w:t>
            </w:r>
          </w:p>
        </w:tc>
        <w:tc>
          <w:tcPr>
            <w:tcW w:w="837" w:type="dxa"/>
            <w:tcBorders>
              <w:left w:val="single" w:sz="4" w:space="0" w:color="auto"/>
              <w:right w:val="single" w:sz="4" w:space="0" w:color="auto"/>
            </w:tcBorders>
            <w:vAlign w:val="center"/>
          </w:tcPr>
          <w:p w14:paraId="1E74FE40" w14:textId="77777777" w:rsidR="0007586A" w:rsidRPr="00930665" w:rsidRDefault="0007586A" w:rsidP="00FC56C0">
            <w:pPr>
              <w:pStyle w:val="TAC"/>
              <w:rPr>
                <w:szCs w:val="18"/>
                <w:lang w:eastAsia="zh-TW"/>
              </w:rPr>
            </w:pPr>
            <w:r w:rsidRPr="00930665">
              <w:rPr>
                <w:szCs w:val="18"/>
                <w:lang w:eastAsia="zh-TW"/>
              </w:rPr>
              <w:t>n25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4A9946" w14:textId="77777777" w:rsidR="0007586A" w:rsidRPr="00930665" w:rsidRDefault="0007586A" w:rsidP="00FC56C0">
            <w:pPr>
              <w:pStyle w:val="TAC"/>
              <w:rPr>
                <w:szCs w:val="18"/>
              </w:rPr>
            </w:pPr>
            <w:r w:rsidRPr="00930665">
              <w:rPr>
                <w:color w:val="000000"/>
                <w:szCs w:val="18"/>
              </w:rPr>
              <w:t>n25 channel bandwidths in Table 5.3.5-1</w:t>
            </w:r>
          </w:p>
        </w:tc>
        <w:tc>
          <w:tcPr>
            <w:tcW w:w="1543" w:type="dxa"/>
            <w:tcBorders>
              <w:top w:val="single" w:sz="4" w:space="0" w:color="auto"/>
              <w:left w:val="single" w:sz="4" w:space="0" w:color="auto"/>
              <w:bottom w:val="nil"/>
              <w:right w:val="single" w:sz="4" w:space="0" w:color="auto"/>
            </w:tcBorders>
            <w:shd w:val="clear" w:color="auto" w:fill="auto"/>
            <w:vAlign w:val="center"/>
          </w:tcPr>
          <w:p w14:paraId="0DE6C981" w14:textId="77777777" w:rsidR="0007586A" w:rsidRPr="00930665" w:rsidRDefault="0007586A" w:rsidP="00FC56C0">
            <w:pPr>
              <w:pStyle w:val="TAC"/>
              <w:rPr>
                <w:lang w:eastAsia="zh-CN"/>
              </w:rPr>
            </w:pPr>
            <w:r w:rsidRPr="00930665">
              <w:rPr>
                <w:lang w:val="en-US" w:eastAsia="zh-CN"/>
              </w:rPr>
              <w:t>4 and 5</w:t>
            </w:r>
          </w:p>
        </w:tc>
      </w:tr>
      <w:tr w:rsidR="0007586A" w:rsidRPr="00930665" w14:paraId="6753B80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D6E12C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2D362DE"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2849AD2" w14:textId="77777777" w:rsidR="0007586A" w:rsidRPr="00930665" w:rsidRDefault="0007586A" w:rsidP="00FC56C0">
            <w:pPr>
              <w:pStyle w:val="TAC"/>
              <w:rPr>
                <w:szCs w:val="18"/>
                <w:lang w:eastAsia="zh-TW"/>
              </w:rPr>
            </w:pPr>
            <w:r w:rsidRPr="00930665">
              <w:rPr>
                <w:szCs w:val="18"/>
                <w:lang w:eastAsia="zh-TW"/>
              </w:rPr>
              <w:t>n41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434184C" w14:textId="77777777" w:rsidR="0007586A" w:rsidRPr="00930665" w:rsidRDefault="0007586A" w:rsidP="00FC56C0">
            <w:pPr>
              <w:pStyle w:val="TAC"/>
              <w:rPr>
                <w:szCs w:val="18"/>
              </w:rPr>
            </w:pPr>
            <w:r w:rsidRPr="00930665">
              <w:rPr>
                <w:color w:val="000000"/>
                <w:szCs w:val="18"/>
              </w:rPr>
              <w:t>n41 channel bandwidths in Table 5.3.5-1</w:t>
            </w:r>
          </w:p>
        </w:tc>
        <w:tc>
          <w:tcPr>
            <w:tcW w:w="1543" w:type="dxa"/>
            <w:tcBorders>
              <w:top w:val="nil"/>
              <w:left w:val="single" w:sz="4" w:space="0" w:color="auto"/>
              <w:bottom w:val="nil"/>
              <w:right w:val="single" w:sz="4" w:space="0" w:color="auto"/>
            </w:tcBorders>
            <w:shd w:val="clear" w:color="auto" w:fill="auto"/>
            <w:vAlign w:val="center"/>
          </w:tcPr>
          <w:p w14:paraId="4D94FA50" w14:textId="77777777" w:rsidR="0007586A" w:rsidRPr="00930665" w:rsidRDefault="0007586A" w:rsidP="00FC56C0">
            <w:pPr>
              <w:pStyle w:val="TAC"/>
              <w:rPr>
                <w:lang w:eastAsia="zh-CN"/>
              </w:rPr>
            </w:pPr>
          </w:p>
        </w:tc>
      </w:tr>
      <w:tr w:rsidR="0007586A" w:rsidRPr="00930665" w14:paraId="2E9CD60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1C81D7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51F432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5B604912" w14:textId="77777777" w:rsidR="0007586A" w:rsidRPr="00930665" w:rsidRDefault="0007586A" w:rsidP="00FC56C0">
            <w:pPr>
              <w:pStyle w:val="TAC"/>
              <w:rPr>
                <w:szCs w:val="18"/>
                <w:lang w:eastAsia="zh-TW"/>
              </w:rPr>
            </w:pPr>
            <w:r w:rsidRPr="00930665">
              <w:rPr>
                <w:szCs w:val="18"/>
                <w:lang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7E014D4" w14:textId="77777777" w:rsidR="0007586A" w:rsidRPr="00930665" w:rsidRDefault="0007586A" w:rsidP="00FC56C0">
            <w:pPr>
              <w:pStyle w:val="TAC"/>
              <w:rPr>
                <w:szCs w:val="18"/>
              </w:rPr>
            </w:pPr>
            <w:r w:rsidRPr="00930665">
              <w:rPr>
                <w:color w:val="000000"/>
                <w:szCs w:val="18"/>
              </w:rPr>
              <w:t>n66 channel bandwidths in Table 5.3.5-1</w:t>
            </w:r>
          </w:p>
        </w:tc>
        <w:tc>
          <w:tcPr>
            <w:tcW w:w="1543" w:type="dxa"/>
            <w:tcBorders>
              <w:top w:val="nil"/>
              <w:left w:val="single" w:sz="4" w:space="0" w:color="auto"/>
              <w:bottom w:val="nil"/>
              <w:right w:val="single" w:sz="4" w:space="0" w:color="auto"/>
            </w:tcBorders>
            <w:shd w:val="clear" w:color="auto" w:fill="auto"/>
            <w:vAlign w:val="center"/>
          </w:tcPr>
          <w:p w14:paraId="0A8BC1F7" w14:textId="77777777" w:rsidR="0007586A" w:rsidRPr="00930665" w:rsidRDefault="0007586A" w:rsidP="00FC56C0">
            <w:pPr>
              <w:pStyle w:val="TAC"/>
              <w:rPr>
                <w:lang w:eastAsia="zh-CN"/>
              </w:rPr>
            </w:pPr>
          </w:p>
        </w:tc>
      </w:tr>
      <w:tr w:rsidR="0007586A" w:rsidRPr="00930665" w14:paraId="2B0CB51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1CAC3D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AC738DC"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7DD4D80" w14:textId="77777777" w:rsidR="0007586A" w:rsidRPr="00930665" w:rsidRDefault="0007586A" w:rsidP="00FC56C0">
            <w:pPr>
              <w:pStyle w:val="TAC"/>
              <w:rPr>
                <w:szCs w:val="18"/>
                <w:lang w:eastAsia="zh-TW"/>
              </w:rPr>
            </w:pPr>
            <w:r w:rsidRPr="00930665">
              <w:rPr>
                <w:szCs w:val="18"/>
                <w:lang w:eastAsia="zh-TW"/>
              </w:rPr>
              <w:t>n71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FF311D2" w14:textId="77777777" w:rsidR="0007586A" w:rsidRPr="00930665" w:rsidRDefault="0007586A" w:rsidP="00FC56C0">
            <w:pPr>
              <w:pStyle w:val="TAC"/>
              <w:rPr>
                <w:szCs w:val="18"/>
              </w:rPr>
            </w:pPr>
            <w:r w:rsidRPr="00930665">
              <w:rPr>
                <w:color w:val="000000"/>
                <w:szCs w:val="18"/>
              </w:rPr>
              <w:t>n71 channel bandwidths in Table 5.3.5-1</w:t>
            </w:r>
          </w:p>
        </w:tc>
        <w:tc>
          <w:tcPr>
            <w:tcW w:w="1543" w:type="dxa"/>
            <w:tcBorders>
              <w:top w:val="nil"/>
              <w:left w:val="single" w:sz="4" w:space="0" w:color="auto"/>
              <w:bottom w:val="nil"/>
              <w:right w:val="single" w:sz="4" w:space="0" w:color="auto"/>
            </w:tcBorders>
            <w:shd w:val="clear" w:color="auto" w:fill="auto"/>
            <w:vAlign w:val="center"/>
          </w:tcPr>
          <w:p w14:paraId="2AFF9BE7" w14:textId="77777777" w:rsidR="0007586A" w:rsidRPr="00930665" w:rsidRDefault="0007586A" w:rsidP="00FC56C0">
            <w:pPr>
              <w:pStyle w:val="TAC"/>
              <w:rPr>
                <w:lang w:eastAsia="zh-CN"/>
              </w:rPr>
            </w:pPr>
          </w:p>
        </w:tc>
      </w:tr>
      <w:tr w:rsidR="0007586A" w:rsidRPr="00930665" w14:paraId="2538ECBE"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218B70AC"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7D6E36FF"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840BD8A" w14:textId="77777777" w:rsidR="0007586A" w:rsidRPr="00930665" w:rsidRDefault="0007586A" w:rsidP="00FC56C0">
            <w:pPr>
              <w:pStyle w:val="TAC"/>
              <w:rPr>
                <w:szCs w:val="18"/>
                <w:lang w:eastAsia="zh-TW"/>
              </w:rPr>
            </w:pPr>
            <w:r w:rsidRPr="00930665">
              <w:rPr>
                <w:szCs w:val="18"/>
                <w:lang w:eastAsia="zh-TW"/>
              </w:rPr>
              <w:t>n77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6B41600" w14:textId="77777777" w:rsidR="0007586A" w:rsidRPr="00930665" w:rsidRDefault="0007586A" w:rsidP="00FC56C0">
            <w:pPr>
              <w:pStyle w:val="TAC"/>
              <w:rPr>
                <w:szCs w:val="18"/>
              </w:rPr>
            </w:pPr>
            <w:r w:rsidRPr="00930665">
              <w:rPr>
                <w:color w:val="000000"/>
                <w:szCs w:val="18"/>
              </w:rPr>
              <w:t>n77 channel bandwidths in Table 5.3.5-1</w:t>
            </w:r>
          </w:p>
        </w:tc>
        <w:tc>
          <w:tcPr>
            <w:tcW w:w="1543" w:type="dxa"/>
            <w:tcBorders>
              <w:top w:val="nil"/>
              <w:left w:val="single" w:sz="4" w:space="0" w:color="auto"/>
              <w:bottom w:val="single" w:sz="4" w:space="0" w:color="auto"/>
              <w:right w:val="single" w:sz="4" w:space="0" w:color="auto"/>
            </w:tcBorders>
            <w:shd w:val="clear" w:color="auto" w:fill="auto"/>
            <w:vAlign w:val="center"/>
          </w:tcPr>
          <w:p w14:paraId="35BCC0B0" w14:textId="77777777" w:rsidR="0007586A" w:rsidRPr="00930665" w:rsidRDefault="0007586A" w:rsidP="00FC56C0">
            <w:pPr>
              <w:pStyle w:val="TAC"/>
              <w:rPr>
                <w:lang w:eastAsia="zh-CN"/>
              </w:rPr>
            </w:pPr>
          </w:p>
        </w:tc>
      </w:tr>
      <w:tr w:rsidR="0007586A" w:rsidRPr="00930665" w14:paraId="6A959C24" w14:textId="77777777" w:rsidTr="00020F5C">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38084099" w14:textId="77777777" w:rsidR="0007586A" w:rsidRDefault="0007586A" w:rsidP="00FC56C0">
            <w:pPr>
              <w:pStyle w:val="TAN"/>
              <w:rPr>
                <w:ins w:id="175" w:author="China Telecom-Lei GAO" w:date="2023-03-07T14:33:00Z"/>
              </w:rPr>
            </w:pPr>
            <w:r w:rsidRPr="00930665">
              <w:t>NOTE 1:</w:t>
            </w:r>
            <w:r w:rsidRPr="00930665">
              <w:rPr>
                <w:rFonts w:eastAsia="Yu Mincho"/>
              </w:rPr>
              <w:t xml:space="preserve"> </w:t>
            </w:r>
            <w:r w:rsidRPr="00930665">
              <w:rPr>
                <w:rFonts w:eastAsia="Yu Mincho"/>
              </w:rPr>
              <w:tab/>
              <w:t xml:space="preserve">The SCS of each </w:t>
            </w:r>
            <w:r w:rsidRPr="00930665">
              <w:t>channel bandwidth for NR FR1 and NR FR2 band refers to Table 5.3.5-1 of TS 38.101-1 and TS 38.101-2 respectively.</w:t>
            </w:r>
          </w:p>
          <w:p w14:paraId="0747FAF4" w14:textId="5E7C7927" w:rsidR="0075628A" w:rsidRPr="009B04FC" w:rsidRDefault="0075628A" w:rsidP="0075628A">
            <w:pPr>
              <w:pStyle w:val="TAN"/>
              <w:rPr>
                <w:ins w:id="176" w:author="China Telecom-Lei GAO" w:date="2023-03-07T14:33:00Z"/>
                <w:lang w:val="en-US"/>
              </w:rPr>
            </w:pPr>
            <w:ins w:id="177" w:author="China Telecom-Lei GAO" w:date="2023-03-07T14:33:00Z">
              <w:r w:rsidRPr="009B04FC">
                <w:rPr>
                  <w:lang w:val="en-US"/>
                </w:rPr>
                <w:t xml:space="preserve">NOTE </w:t>
              </w:r>
              <w:r>
                <w:rPr>
                  <w:lang w:val="en-US"/>
                </w:rPr>
                <w:t>2</w:t>
              </w:r>
              <w:r w:rsidRPr="009B04FC">
                <w:rPr>
                  <w:lang w:val="en-US"/>
                </w:rPr>
                <w:t>:</w:t>
              </w:r>
              <w:r w:rsidRPr="009B04FC">
                <w:tab/>
              </w:r>
              <w:r w:rsidRPr="009B04FC">
                <w:rPr>
                  <w:lang w:val="en-US"/>
                </w:rPr>
                <w:t>Only single uplink carriers with power class other than PC3 are listed.</w:t>
              </w:r>
            </w:ins>
          </w:p>
          <w:p w14:paraId="13DEEF78" w14:textId="11D84E46" w:rsidR="0075628A" w:rsidRPr="00930665" w:rsidRDefault="0075628A" w:rsidP="0075628A">
            <w:pPr>
              <w:pStyle w:val="TAN"/>
              <w:rPr>
                <w:lang w:eastAsia="zh-CN"/>
              </w:rPr>
            </w:pPr>
            <w:ins w:id="178" w:author="China Telecom-Lei GAO" w:date="2023-03-07T14:33:00Z">
              <w:r w:rsidRPr="009B04FC">
                <w:rPr>
                  <w:rFonts w:eastAsia="宋体"/>
                  <w:lang w:val="en-US" w:eastAsia="zh-CN" w:bidi="ar"/>
                </w:rPr>
                <w:t xml:space="preserve">NOTE </w:t>
              </w:r>
              <w:r>
                <w:rPr>
                  <w:rFonts w:eastAsia="宋体"/>
                  <w:lang w:val="en-US" w:eastAsia="zh-CN" w:bidi="ar"/>
                </w:rPr>
                <w:t>3</w:t>
              </w:r>
              <w:r w:rsidRPr="009B04FC">
                <w:rPr>
                  <w:rFonts w:eastAsia="宋体"/>
                  <w:lang w:val="en-US" w:eastAsia="zh-CN" w:bidi="ar"/>
                </w:rPr>
                <w:t>:</w:t>
              </w:r>
              <w:r w:rsidRPr="009B04FC">
                <w:rPr>
                  <w:rFonts w:eastAsia="宋体"/>
                  <w:lang w:val="en-US" w:eastAsia="zh-CN" w:bidi="ar"/>
                </w:rPr>
                <w:tab/>
                <w:t>Power Class 2 is allowed for this uplink combination or single uplink carrier in this downlink/uplink combination.</w:t>
              </w:r>
            </w:ins>
          </w:p>
        </w:tc>
      </w:tr>
    </w:tbl>
    <w:p w14:paraId="529883E9" w14:textId="77777777" w:rsidR="008E3268" w:rsidRPr="00AA7EB5" w:rsidRDefault="008E3268" w:rsidP="00612A0C">
      <w:pPr>
        <w:pStyle w:val="TAN"/>
      </w:pPr>
    </w:p>
    <w:bookmarkEnd w:id="8"/>
    <w:p w14:paraId="430C99F7" w14:textId="4F3B1410" w:rsidR="00461A7C" w:rsidRPr="003D34E3" w:rsidRDefault="00BC5766" w:rsidP="003D34E3">
      <w:pPr>
        <w:keepNext/>
        <w:keepLines/>
        <w:spacing w:before="180"/>
        <w:ind w:left="1134" w:hanging="1134"/>
        <w:outlineLvl w:val="1"/>
        <w:rPr>
          <w:rFonts w:ascii="Arial" w:eastAsia="宋体" w:hAnsi="Arial"/>
          <w:color w:val="FF0000"/>
          <w:sz w:val="32"/>
        </w:rPr>
      </w:pPr>
      <w:r w:rsidRPr="00BC5766">
        <w:rPr>
          <w:rFonts w:ascii="Arial" w:eastAsia="宋体" w:hAnsi="Arial"/>
          <w:color w:val="FF0000"/>
          <w:sz w:val="32"/>
        </w:rPr>
        <w:t>&lt;End of changes&gt;</w:t>
      </w:r>
    </w:p>
    <w:sectPr w:rsidR="00461A7C" w:rsidRPr="003D34E3" w:rsidSect="004D5A71">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3EA2" w14:textId="77777777" w:rsidR="009A13DB" w:rsidRDefault="009A13DB">
      <w:r>
        <w:separator/>
      </w:r>
    </w:p>
  </w:endnote>
  <w:endnote w:type="continuationSeparator" w:id="0">
    <w:p w14:paraId="720B1D2D" w14:textId="77777777" w:rsidR="009A13DB" w:rsidRDefault="009A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B0397D" w:rsidRDefault="00B0397D">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AF5D" w14:textId="77777777" w:rsidR="009A13DB" w:rsidRDefault="009A13DB">
      <w:r>
        <w:separator/>
      </w:r>
    </w:p>
  </w:footnote>
  <w:footnote w:type="continuationSeparator" w:id="0">
    <w:p w14:paraId="214F16B1" w14:textId="77777777" w:rsidR="009A13DB" w:rsidRDefault="009A1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0860" w14:textId="0BD440FE" w:rsidR="00B0397D" w:rsidRPr="00FF4809" w:rsidRDefault="00B0397D"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w:t>
    </w:r>
    <w:r w:rsidR="009C04AB">
      <w:rPr>
        <w:rFonts w:ascii="Arial" w:hAnsi="Arial"/>
        <w:b/>
        <w:noProof/>
        <w:sz w:val="18"/>
        <w:lang w:eastAsia="en-GB"/>
      </w:rPr>
      <w:t>8</w:t>
    </w:r>
    <w:r w:rsidRPr="00FF4809">
      <w:rPr>
        <w:rFonts w:ascii="Arial" w:hAnsi="Arial"/>
        <w:b/>
        <w:noProof/>
        <w:sz w:val="18"/>
        <w:lang w:eastAsia="en-GB"/>
      </w:rPr>
      <w:t>.</w:t>
    </w:r>
    <w:r w:rsidR="009C04AB">
      <w:rPr>
        <w:rFonts w:ascii="Arial" w:hAnsi="Arial"/>
        <w:b/>
        <w:noProof/>
        <w:sz w:val="18"/>
        <w:lang w:eastAsia="en-GB"/>
      </w:rPr>
      <w:t>0</w:t>
    </w:r>
    <w:r w:rsidRPr="00FF4809">
      <w:rPr>
        <w:rFonts w:ascii="Arial" w:hAnsi="Arial"/>
        <w:b/>
        <w:noProof/>
        <w:sz w:val="18"/>
        <w:lang w:eastAsia="en-GB"/>
      </w:rPr>
      <w:t>.0 (202</w:t>
    </w:r>
    <w:r w:rsidR="00CA13CD">
      <w:rPr>
        <w:rFonts w:ascii="Arial" w:hAnsi="Arial"/>
        <w:b/>
        <w:noProof/>
        <w:sz w:val="18"/>
        <w:lang w:eastAsia="en-GB"/>
      </w:rPr>
      <w:t>2</w:t>
    </w:r>
    <w:r w:rsidRPr="00FF4809">
      <w:rPr>
        <w:rFonts w:ascii="Arial" w:hAnsi="Arial"/>
        <w:b/>
        <w:noProof/>
        <w:sz w:val="18"/>
        <w:lang w:eastAsia="en-GB"/>
      </w:rPr>
      <w:t>-</w:t>
    </w:r>
    <w:r w:rsidR="00CA13CD">
      <w:rPr>
        <w:rFonts w:ascii="Arial" w:hAnsi="Arial"/>
        <w:b/>
        <w:noProof/>
        <w:sz w:val="18"/>
        <w:lang w:eastAsia="en-GB"/>
      </w:rPr>
      <w:t>12</w:t>
    </w:r>
    <w:r w:rsidRPr="00FF4809">
      <w:rPr>
        <w:rFonts w:ascii="Arial" w:hAnsi="Arial"/>
        <w:b/>
        <w:noProof/>
        <w:sz w:val="18"/>
        <w:lang w:eastAsia="en-GB"/>
      </w:rPr>
      <w:t>)</w:t>
    </w:r>
  </w:p>
  <w:p w14:paraId="3F49A0A8" w14:textId="77777777" w:rsidR="00B0397D" w:rsidRDefault="00B039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D0B6DAC" w14:textId="34995234" w:rsidR="00B0397D" w:rsidRPr="00FF4809" w:rsidRDefault="00B0397D"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w:t>
    </w:r>
    <w:r w:rsidR="009C04AB">
      <w:rPr>
        <w:rFonts w:ascii="Arial" w:hAnsi="Arial"/>
        <w:b/>
        <w:noProof/>
        <w:sz w:val="18"/>
        <w:lang w:eastAsia="en-GB"/>
      </w:rPr>
      <w:t>8</w:t>
    </w:r>
  </w:p>
  <w:p w14:paraId="05A66F28" w14:textId="77777777" w:rsidR="00B0397D" w:rsidRDefault="00B039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1"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18762635">
    <w:abstractNumId w:val="12"/>
  </w:num>
  <w:num w:numId="2" w16cid:durableId="344786605">
    <w:abstractNumId w:val="32"/>
  </w:num>
  <w:num w:numId="3" w16cid:durableId="1695497348">
    <w:abstractNumId w:val="7"/>
  </w:num>
  <w:num w:numId="4" w16cid:durableId="1753113754">
    <w:abstractNumId w:val="23"/>
  </w:num>
  <w:num w:numId="5" w16cid:durableId="2075277130">
    <w:abstractNumId w:val="16"/>
  </w:num>
  <w:num w:numId="6" w16cid:durableId="1844390084">
    <w:abstractNumId w:val="31"/>
  </w:num>
  <w:num w:numId="7" w16cid:durableId="1599604351">
    <w:abstractNumId w:val="33"/>
  </w:num>
  <w:num w:numId="8" w16cid:durableId="407263401">
    <w:abstractNumId w:val="18"/>
  </w:num>
  <w:num w:numId="9" w16cid:durableId="753278610">
    <w:abstractNumId w:val="34"/>
  </w:num>
  <w:num w:numId="10" w16cid:durableId="2090301837">
    <w:abstractNumId w:val="14"/>
  </w:num>
  <w:num w:numId="11" w16cid:durableId="1841699886">
    <w:abstractNumId w:val="8"/>
  </w:num>
  <w:num w:numId="12" w16cid:durableId="1946375585">
    <w:abstractNumId w:val="17"/>
  </w:num>
  <w:num w:numId="13" w16cid:durableId="658582360">
    <w:abstractNumId w:val="19"/>
  </w:num>
  <w:num w:numId="14" w16cid:durableId="1149833307">
    <w:abstractNumId w:val="15"/>
  </w:num>
  <w:num w:numId="15" w16cid:durableId="448403725">
    <w:abstractNumId w:val="4"/>
  </w:num>
  <w:num w:numId="16" w16cid:durableId="1364285263">
    <w:abstractNumId w:val="30"/>
  </w:num>
  <w:num w:numId="17" w16cid:durableId="1540437619">
    <w:abstractNumId w:val="10"/>
  </w:num>
  <w:num w:numId="18" w16cid:durableId="1768503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408743">
    <w:abstractNumId w:val="29"/>
  </w:num>
  <w:num w:numId="20" w16cid:durableId="1378972776">
    <w:abstractNumId w:val="24"/>
  </w:num>
  <w:num w:numId="21" w16cid:durableId="1044721663">
    <w:abstractNumId w:val="11"/>
  </w:num>
  <w:num w:numId="22" w16cid:durableId="662196404">
    <w:abstractNumId w:val="26"/>
  </w:num>
  <w:num w:numId="23" w16cid:durableId="688602885">
    <w:abstractNumId w:val="28"/>
  </w:num>
  <w:num w:numId="24" w16cid:durableId="823819602">
    <w:abstractNumId w:val="6"/>
  </w:num>
  <w:num w:numId="25" w16cid:durableId="1518614504">
    <w:abstractNumId w:val="13"/>
  </w:num>
  <w:num w:numId="26" w16cid:durableId="883754080">
    <w:abstractNumId w:val="27"/>
  </w:num>
  <w:num w:numId="27" w16cid:durableId="70781185">
    <w:abstractNumId w:val="9"/>
  </w:num>
  <w:num w:numId="28" w16cid:durableId="1200629362">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24077576">
    <w:abstractNumId w:val="36"/>
  </w:num>
  <w:num w:numId="30" w16cid:durableId="278074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7569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3823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47477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6651585">
    <w:abstractNumId w:val="18"/>
    <w:lvlOverride w:ilvl="0">
      <w:startOverride w:val="1"/>
    </w:lvlOverride>
  </w:num>
  <w:num w:numId="35" w16cid:durableId="1916478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2569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4389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0008565">
    <w:abstractNumId w:val="4"/>
    <w:lvlOverride w:ilvl="0">
      <w:startOverride w:val="1"/>
    </w:lvlOverride>
  </w:num>
  <w:num w:numId="39" w16cid:durableId="178680227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5907988">
    <w:abstractNumId w:val="35"/>
  </w:num>
  <w:num w:numId="41" w16cid:durableId="1614896478">
    <w:abstractNumId w:val="20"/>
  </w:num>
  <w:num w:numId="42" w16cid:durableId="467237200">
    <w:abstractNumId w:val="25"/>
  </w:num>
  <w:num w:numId="43" w16cid:durableId="972902270">
    <w:abstractNumId w:val="21"/>
  </w:num>
  <w:num w:numId="44" w16cid:durableId="1388070236">
    <w:abstractNumId w:val="0"/>
  </w:num>
  <w:num w:numId="45" w16cid:durableId="259487995">
    <w:abstractNumId w:val="22"/>
  </w:num>
  <w:num w:numId="46" w16cid:durableId="2143225479">
    <w:abstractNumId w:val="3"/>
  </w:num>
  <w:num w:numId="47" w16cid:durableId="460421241">
    <w:abstractNumId w:val="2"/>
  </w:num>
  <w:num w:numId="48" w16cid:durableId="197282675">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Lei GAO">
    <w15:presenceInfo w15:providerId="None" w15:userId="China Telecom-Lei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5C"/>
    <w:rsid w:val="00002908"/>
    <w:rsid w:val="000039F3"/>
    <w:rsid w:val="00005A93"/>
    <w:rsid w:val="0000655C"/>
    <w:rsid w:val="00013A2B"/>
    <w:rsid w:val="000159DF"/>
    <w:rsid w:val="00015C68"/>
    <w:rsid w:val="00015D5E"/>
    <w:rsid w:val="00017B2F"/>
    <w:rsid w:val="000206D9"/>
    <w:rsid w:val="000207D4"/>
    <w:rsid w:val="00020BFE"/>
    <w:rsid w:val="00021843"/>
    <w:rsid w:val="00023DA8"/>
    <w:rsid w:val="00025642"/>
    <w:rsid w:val="00027AC3"/>
    <w:rsid w:val="00031ACE"/>
    <w:rsid w:val="00032268"/>
    <w:rsid w:val="000327E3"/>
    <w:rsid w:val="00033397"/>
    <w:rsid w:val="000333EE"/>
    <w:rsid w:val="000334B2"/>
    <w:rsid w:val="00035A7C"/>
    <w:rsid w:val="00040095"/>
    <w:rsid w:val="00040BAD"/>
    <w:rsid w:val="00040F0A"/>
    <w:rsid w:val="000420B5"/>
    <w:rsid w:val="00042CB4"/>
    <w:rsid w:val="00044946"/>
    <w:rsid w:val="00044D5C"/>
    <w:rsid w:val="00047C1E"/>
    <w:rsid w:val="000509CD"/>
    <w:rsid w:val="00050F89"/>
    <w:rsid w:val="00051834"/>
    <w:rsid w:val="00054A22"/>
    <w:rsid w:val="00055EE7"/>
    <w:rsid w:val="00056CDE"/>
    <w:rsid w:val="00060EE1"/>
    <w:rsid w:val="00062023"/>
    <w:rsid w:val="00063650"/>
    <w:rsid w:val="00063DF1"/>
    <w:rsid w:val="000655A6"/>
    <w:rsid w:val="000722A5"/>
    <w:rsid w:val="00072410"/>
    <w:rsid w:val="0007586A"/>
    <w:rsid w:val="00075F94"/>
    <w:rsid w:val="00080512"/>
    <w:rsid w:val="000808D0"/>
    <w:rsid w:val="00080E0A"/>
    <w:rsid w:val="00082CC7"/>
    <w:rsid w:val="0008433E"/>
    <w:rsid w:val="000844D2"/>
    <w:rsid w:val="000858E2"/>
    <w:rsid w:val="00086CAC"/>
    <w:rsid w:val="000871A9"/>
    <w:rsid w:val="00092C59"/>
    <w:rsid w:val="00093614"/>
    <w:rsid w:val="00093811"/>
    <w:rsid w:val="00095162"/>
    <w:rsid w:val="000A1303"/>
    <w:rsid w:val="000A1EE8"/>
    <w:rsid w:val="000A3752"/>
    <w:rsid w:val="000A3ACF"/>
    <w:rsid w:val="000A3CD8"/>
    <w:rsid w:val="000A44E8"/>
    <w:rsid w:val="000A54FC"/>
    <w:rsid w:val="000A5B1D"/>
    <w:rsid w:val="000A6FB3"/>
    <w:rsid w:val="000A7498"/>
    <w:rsid w:val="000B5E2C"/>
    <w:rsid w:val="000C1208"/>
    <w:rsid w:val="000C33CC"/>
    <w:rsid w:val="000C38C4"/>
    <w:rsid w:val="000C4645"/>
    <w:rsid w:val="000C47C3"/>
    <w:rsid w:val="000C793E"/>
    <w:rsid w:val="000D2E8D"/>
    <w:rsid w:val="000D4403"/>
    <w:rsid w:val="000D4514"/>
    <w:rsid w:val="000D58AB"/>
    <w:rsid w:val="000E201D"/>
    <w:rsid w:val="000E21D1"/>
    <w:rsid w:val="000E37A9"/>
    <w:rsid w:val="000E3AB7"/>
    <w:rsid w:val="000E40F1"/>
    <w:rsid w:val="000E6696"/>
    <w:rsid w:val="000E76B7"/>
    <w:rsid w:val="000E7C86"/>
    <w:rsid w:val="000F0085"/>
    <w:rsid w:val="000F728D"/>
    <w:rsid w:val="000F75C2"/>
    <w:rsid w:val="00101CE1"/>
    <w:rsid w:val="00104B2B"/>
    <w:rsid w:val="0010599C"/>
    <w:rsid w:val="001078F0"/>
    <w:rsid w:val="0010795E"/>
    <w:rsid w:val="00112C48"/>
    <w:rsid w:val="001135B6"/>
    <w:rsid w:val="00113BF8"/>
    <w:rsid w:val="00115405"/>
    <w:rsid w:val="00115BE4"/>
    <w:rsid w:val="001169E8"/>
    <w:rsid w:val="00116A59"/>
    <w:rsid w:val="00117F4D"/>
    <w:rsid w:val="0012286F"/>
    <w:rsid w:val="00122E19"/>
    <w:rsid w:val="00124844"/>
    <w:rsid w:val="00125E97"/>
    <w:rsid w:val="00127C09"/>
    <w:rsid w:val="001334B4"/>
    <w:rsid w:val="00133525"/>
    <w:rsid w:val="001342D9"/>
    <w:rsid w:val="001343C0"/>
    <w:rsid w:val="00134F7C"/>
    <w:rsid w:val="00137F49"/>
    <w:rsid w:val="001403B9"/>
    <w:rsid w:val="00140CA9"/>
    <w:rsid w:val="00143579"/>
    <w:rsid w:val="001446E1"/>
    <w:rsid w:val="001475F8"/>
    <w:rsid w:val="001478E3"/>
    <w:rsid w:val="00147C95"/>
    <w:rsid w:val="001526C4"/>
    <w:rsid w:val="00153474"/>
    <w:rsid w:val="00153E86"/>
    <w:rsid w:val="001556B0"/>
    <w:rsid w:val="00156BFF"/>
    <w:rsid w:val="00157266"/>
    <w:rsid w:val="001579F2"/>
    <w:rsid w:val="00161E58"/>
    <w:rsid w:val="00162F83"/>
    <w:rsid w:val="0016336F"/>
    <w:rsid w:val="00165924"/>
    <w:rsid w:val="00165944"/>
    <w:rsid w:val="00170B96"/>
    <w:rsid w:val="0017112C"/>
    <w:rsid w:val="00171579"/>
    <w:rsid w:val="001725AC"/>
    <w:rsid w:val="00174554"/>
    <w:rsid w:val="00174BE7"/>
    <w:rsid w:val="00176D1C"/>
    <w:rsid w:val="00177984"/>
    <w:rsid w:val="00177B96"/>
    <w:rsid w:val="0018078F"/>
    <w:rsid w:val="00180AF9"/>
    <w:rsid w:val="00181D49"/>
    <w:rsid w:val="00183F32"/>
    <w:rsid w:val="00184807"/>
    <w:rsid w:val="001852AD"/>
    <w:rsid w:val="00185F90"/>
    <w:rsid w:val="00187FD7"/>
    <w:rsid w:val="00190AD7"/>
    <w:rsid w:val="00191B4B"/>
    <w:rsid w:val="00191CC2"/>
    <w:rsid w:val="001952CA"/>
    <w:rsid w:val="00197D08"/>
    <w:rsid w:val="001A0B48"/>
    <w:rsid w:val="001A497E"/>
    <w:rsid w:val="001A4C42"/>
    <w:rsid w:val="001A5E2D"/>
    <w:rsid w:val="001A7420"/>
    <w:rsid w:val="001A7E6B"/>
    <w:rsid w:val="001B0132"/>
    <w:rsid w:val="001B04B4"/>
    <w:rsid w:val="001B06E6"/>
    <w:rsid w:val="001B1711"/>
    <w:rsid w:val="001B6435"/>
    <w:rsid w:val="001B6637"/>
    <w:rsid w:val="001C0061"/>
    <w:rsid w:val="001C08EB"/>
    <w:rsid w:val="001C1880"/>
    <w:rsid w:val="001C19FC"/>
    <w:rsid w:val="001C21C3"/>
    <w:rsid w:val="001C2482"/>
    <w:rsid w:val="001C66CB"/>
    <w:rsid w:val="001C6D19"/>
    <w:rsid w:val="001C7EFC"/>
    <w:rsid w:val="001D00A9"/>
    <w:rsid w:val="001D0272"/>
    <w:rsid w:val="001D02C2"/>
    <w:rsid w:val="001D078C"/>
    <w:rsid w:val="001D0CCE"/>
    <w:rsid w:val="001D2C2F"/>
    <w:rsid w:val="001E0E4C"/>
    <w:rsid w:val="001E197B"/>
    <w:rsid w:val="001E4FB3"/>
    <w:rsid w:val="001E7442"/>
    <w:rsid w:val="001F0C1D"/>
    <w:rsid w:val="001F1132"/>
    <w:rsid w:val="001F168B"/>
    <w:rsid w:val="001F3595"/>
    <w:rsid w:val="001F4DE9"/>
    <w:rsid w:val="001F5022"/>
    <w:rsid w:val="001F58B0"/>
    <w:rsid w:val="001F591D"/>
    <w:rsid w:val="001F66B8"/>
    <w:rsid w:val="0020037C"/>
    <w:rsid w:val="00201696"/>
    <w:rsid w:val="002058E3"/>
    <w:rsid w:val="00207CC4"/>
    <w:rsid w:val="00210D3D"/>
    <w:rsid w:val="002112A7"/>
    <w:rsid w:val="00211C34"/>
    <w:rsid w:val="0021384B"/>
    <w:rsid w:val="0021692C"/>
    <w:rsid w:val="00217A47"/>
    <w:rsid w:val="00217C44"/>
    <w:rsid w:val="00221085"/>
    <w:rsid w:val="00221368"/>
    <w:rsid w:val="00221F4C"/>
    <w:rsid w:val="0022353A"/>
    <w:rsid w:val="0022655A"/>
    <w:rsid w:val="0022671A"/>
    <w:rsid w:val="002303ED"/>
    <w:rsid w:val="00230A31"/>
    <w:rsid w:val="002316A3"/>
    <w:rsid w:val="00231BDC"/>
    <w:rsid w:val="002321A5"/>
    <w:rsid w:val="002335D9"/>
    <w:rsid w:val="002347A2"/>
    <w:rsid w:val="00235689"/>
    <w:rsid w:val="002363B6"/>
    <w:rsid w:val="00236910"/>
    <w:rsid w:val="00237FAD"/>
    <w:rsid w:val="002424DB"/>
    <w:rsid w:val="00245960"/>
    <w:rsid w:val="002469D1"/>
    <w:rsid w:val="00250FDF"/>
    <w:rsid w:val="00253B7F"/>
    <w:rsid w:val="0025419E"/>
    <w:rsid w:val="002541C5"/>
    <w:rsid w:val="00257260"/>
    <w:rsid w:val="002603E7"/>
    <w:rsid w:val="00260A17"/>
    <w:rsid w:val="002619E7"/>
    <w:rsid w:val="00264880"/>
    <w:rsid w:val="00264B28"/>
    <w:rsid w:val="002675F0"/>
    <w:rsid w:val="00270A8A"/>
    <w:rsid w:val="00270B9F"/>
    <w:rsid w:val="00270C16"/>
    <w:rsid w:val="00271400"/>
    <w:rsid w:val="002727A5"/>
    <w:rsid w:val="002861D0"/>
    <w:rsid w:val="00290004"/>
    <w:rsid w:val="00292524"/>
    <w:rsid w:val="0029306E"/>
    <w:rsid w:val="00293749"/>
    <w:rsid w:val="00297DEC"/>
    <w:rsid w:val="002A6025"/>
    <w:rsid w:val="002B6339"/>
    <w:rsid w:val="002C2B7C"/>
    <w:rsid w:val="002C4057"/>
    <w:rsid w:val="002C611C"/>
    <w:rsid w:val="002C7E45"/>
    <w:rsid w:val="002D05AC"/>
    <w:rsid w:val="002D10C2"/>
    <w:rsid w:val="002D60E5"/>
    <w:rsid w:val="002D6BC6"/>
    <w:rsid w:val="002E00EE"/>
    <w:rsid w:val="002E4833"/>
    <w:rsid w:val="002E488E"/>
    <w:rsid w:val="002E4A72"/>
    <w:rsid w:val="002E5A8F"/>
    <w:rsid w:val="002E6B4A"/>
    <w:rsid w:val="002F136D"/>
    <w:rsid w:val="002F163E"/>
    <w:rsid w:val="002F17E4"/>
    <w:rsid w:val="002F2027"/>
    <w:rsid w:val="002F208F"/>
    <w:rsid w:val="002F3E4C"/>
    <w:rsid w:val="002F5061"/>
    <w:rsid w:val="002F68B5"/>
    <w:rsid w:val="00301F3F"/>
    <w:rsid w:val="00302918"/>
    <w:rsid w:val="003065DF"/>
    <w:rsid w:val="00307D83"/>
    <w:rsid w:val="00310808"/>
    <w:rsid w:val="00313F06"/>
    <w:rsid w:val="00315D15"/>
    <w:rsid w:val="0031614E"/>
    <w:rsid w:val="00316FB6"/>
    <w:rsid w:val="00316FC8"/>
    <w:rsid w:val="00317133"/>
    <w:rsid w:val="003172DC"/>
    <w:rsid w:val="003175E4"/>
    <w:rsid w:val="00321C83"/>
    <w:rsid w:val="003225F3"/>
    <w:rsid w:val="003228E3"/>
    <w:rsid w:val="00323C64"/>
    <w:rsid w:val="0032546D"/>
    <w:rsid w:val="00326384"/>
    <w:rsid w:val="00334A02"/>
    <w:rsid w:val="00336EC1"/>
    <w:rsid w:val="00337EAC"/>
    <w:rsid w:val="0034083F"/>
    <w:rsid w:val="00341A5E"/>
    <w:rsid w:val="00341F60"/>
    <w:rsid w:val="00350BAE"/>
    <w:rsid w:val="00350C61"/>
    <w:rsid w:val="003512CD"/>
    <w:rsid w:val="0035462D"/>
    <w:rsid w:val="00355195"/>
    <w:rsid w:val="00355775"/>
    <w:rsid w:val="00362404"/>
    <w:rsid w:val="00366155"/>
    <w:rsid w:val="00370DE6"/>
    <w:rsid w:val="00374C02"/>
    <w:rsid w:val="00375BFF"/>
    <w:rsid w:val="003765B8"/>
    <w:rsid w:val="00377D0D"/>
    <w:rsid w:val="00377F48"/>
    <w:rsid w:val="00384FC7"/>
    <w:rsid w:val="003873C6"/>
    <w:rsid w:val="003879D9"/>
    <w:rsid w:val="003951FC"/>
    <w:rsid w:val="00396645"/>
    <w:rsid w:val="003973CE"/>
    <w:rsid w:val="003A1000"/>
    <w:rsid w:val="003A206F"/>
    <w:rsid w:val="003A3227"/>
    <w:rsid w:val="003A32FD"/>
    <w:rsid w:val="003A3AE9"/>
    <w:rsid w:val="003A6A4D"/>
    <w:rsid w:val="003A6DAF"/>
    <w:rsid w:val="003A7A73"/>
    <w:rsid w:val="003A7EDE"/>
    <w:rsid w:val="003B0D34"/>
    <w:rsid w:val="003B1001"/>
    <w:rsid w:val="003B3352"/>
    <w:rsid w:val="003B3431"/>
    <w:rsid w:val="003B41F2"/>
    <w:rsid w:val="003B598F"/>
    <w:rsid w:val="003B5B15"/>
    <w:rsid w:val="003B6A9F"/>
    <w:rsid w:val="003C17EE"/>
    <w:rsid w:val="003C2F4D"/>
    <w:rsid w:val="003C2FD4"/>
    <w:rsid w:val="003C3971"/>
    <w:rsid w:val="003C3C87"/>
    <w:rsid w:val="003C5367"/>
    <w:rsid w:val="003C57FB"/>
    <w:rsid w:val="003C5E73"/>
    <w:rsid w:val="003C6BC5"/>
    <w:rsid w:val="003D0BE6"/>
    <w:rsid w:val="003D2138"/>
    <w:rsid w:val="003D2424"/>
    <w:rsid w:val="003D34E3"/>
    <w:rsid w:val="003D4390"/>
    <w:rsid w:val="003D6C87"/>
    <w:rsid w:val="003E1D7C"/>
    <w:rsid w:val="003E1F37"/>
    <w:rsid w:val="003E2744"/>
    <w:rsid w:val="003E5C01"/>
    <w:rsid w:val="003E6B13"/>
    <w:rsid w:val="003E7206"/>
    <w:rsid w:val="003F1C7A"/>
    <w:rsid w:val="003F2FF1"/>
    <w:rsid w:val="003F7E5C"/>
    <w:rsid w:val="00400B77"/>
    <w:rsid w:val="0040324F"/>
    <w:rsid w:val="004036CA"/>
    <w:rsid w:val="004071ED"/>
    <w:rsid w:val="00407B4C"/>
    <w:rsid w:val="004112B8"/>
    <w:rsid w:val="004116AC"/>
    <w:rsid w:val="00416F94"/>
    <w:rsid w:val="00417A72"/>
    <w:rsid w:val="004210D1"/>
    <w:rsid w:val="004225CD"/>
    <w:rsid w:val="004227F1"/>
    <w:rsid w:val="00423334"/>
    <w:rsid w:val="00423BDE"/>
    <w:rsid w:val="00424C52"/>
    <w:rsid w:val="00427EA0"/>
    <w:rsid w:val="00431BB9"/>
    <w:rsid w:val="00431C92"/>
    <w:rsid w:val="00431FF3"/>
    <w:rsid w:val="004329D0"/>
    <w:rsid w:val="00432D3A"/>
    <w:rsid w:val="004345EC"/>
    <w:rsid w:val="00437C2E"/>
    <w:rsid w:val="00440A80"/>
    <w:rsid w:val="0044347C"/>
    <w:rsid w:val="0044414D"/>
    <w:rsid w:val="00445343"/>
    <w:rsid w:val="00450256"/>
    <w:rsid w:val="004541C0"/>
    <w:rsid w:val="00455852"/>
    <w:rsid w:val="004565A0"/>
    <w:rsid w:val="0045732B"/>
    <w:rsid w:val="00457436"/>
    <w:rsid w:val="00457C6B"/>
    <w:rsid w:val="00461A7C"/>
    <w:rsid w:val="0046489A"/>
    <w:rsid w:val="00465515"/>
    <w:rsid w:val="00470A8A"/>
    <w:rsid w:val="00470D6D"/>
    <w:rsid w:val="00473AD3"/>
    <w:rsid w:val="00474402"/>
    <w:rsid w:val="004744D3"/>
    <w:rsid w:val="004749BD"/>
    <w:rsid w:val="00475FC1"/>
    <w:rsid w:val="00481047"/>
    <w:rsid w:val="00482E09"/>
    <w:rsid w:val="004830FF"/>
    <w:rsid w:val="00484BEA"/>
    <w:rsid w:val="004858F4"/>
    <w:rsid w:val="00490073"/>
    <w:rsid w:val="00490AC7"/>
    <w:rsid w:val="00492D15"/>
    <w:rsid w:val="00495D2E"/>
    <w:rsid w:val="004A6F44"/>
    <w:rsid w:val="004B0829"/>
    <w:rsid w:val="004B3653"/>
    <w:rsid w:val="004B6329"/>
    <w:rsid w:val="004B77BA"/>
    <w:rsid w:val="004C12D0"/>
    <w:rsid w:val="004C2574"/>
    <w:rsid w:val="004C25ED"/>
    <w:rsid w:val="004C3054"/>
    <w:rsid w:val="004C5414"/>
    <w:rsid w:val="004C5743"/>
    <w:rsid w:val="004C5A51"/>
    <w:rsid w:val="004C5BA1"/>
    <w:rsid w:val="004C619F"/>
    <w:rsid w:val="004C6989"/>
    <w:rsid w:val="004C6F0F"/>
    <w:rsid w:val="004D1CCF"/>
    <w:rsid w:val="004D33CE"/>
    <w:rsid w:val="004D3578"/>
    <w:rsid w:val="004D3583"/>
    <w:rsid w:val="004D5294"/>
    <w:rsid w:val="004D5A71"/>
    <w:rsid w:val="004E1944"/>
    <w:rsid w:val="004E1BBF"/>
    <w:rsid w:val="004E213A"/>
    <w:rsid w:val="004E3F98"/>
    <w:rsid w:val="004E5A72"/>
    <w:rsid w:val="004F0988"/>
    <w:rsid w:val="004F1905"/>
    <w:rsid w:val="004F3340"/>
    <w:rsid w:val="004F4DA5"/>
    <w:rsid w:val="00501F25"/>
    <w:rsid w:val="00502F62"/>
    <w:rsid w:val="00503985"/>
    <w:rsid w:val="005055EB"/>
    <w:rsid w:val="00505852"/>
    <w:rsid w:val="00505879"/>
    <w:rsid w:val="00505B9E"/>
    <w:rsid w:val="00510636"/>
    <w:rsid w:val="00512C26"/>
    <w:rsid w:val="00515E7A"/>
    <w:rsid w:val="00522455"/>
    <w:rsid w:val="00522B71"/>
    <w:rsid w:val="00523B31"/>
    <w:rsid w:val="00525854"/>
    <w:rsid w:val="0052767C"/>
    <w:rsid w:val="00532A5C"/>
    <w:rsid w:val="00532CEB"/>
    <w:rsid w:val="0053388B"/>
    <w:rsid w:val="005349C2"/>
    <w:rsid w:val="00535773"/>
    <w:rsid w:val="00535F5F"/>
    <w:rsid w:val="0053687D"/>
    <w:rsid w:val="005378E9"/>
    <w:rsid w:val="005400E7"/>
    <w:rsid w:val="00541F4A"/>
    <w:rsid w:val="005421B7"/>
    <w:rsid w:val="00543AAC"/>
    <w:rsid w:val="00543E6C"/>
    <w:rsid w:val="00543FE0"/>
    <w:rsid w:val="00544AA4"/>
    <w:rsid w:val="0054635B"/>
    <w:rsid w:val="00546670"/>
    <w:rsid w:val="00546C96"/>
    <w:rsid w:val="00550759"/>
    <w:rsid w:val="00554867"/>
    <w:rsid w:val="0055587D"/>
    <w:rsid w:val="005601BE"/>
    <w:rsid w:val="00560C49"/>
    <w:rsid w:val="00561026"/>
    <w:rsid w:val="00563205"/>
    <w:rsid w:val="005641E3"/>
    <w:rsid w:val="00565087"/>
    <w:rsid w:val="005658DD"/>
    <w:rsid w:val="00571194"/>
    <w:rsid w:val="00571960"/>
    <w:rsid w:val="00574C04"/>
    <w:rsid w:val="00575738"/>
    <w:rsid w:val="00582227"/>
    <w:rsid w:val="0058231D"/>
    <w:rsid w:val="00583DA6"/>
    <w:rsid w:val="00584939"/>
    <w:rsid w:val="00592085"/>
    <w:rsid w:val="00592604"/>
    <w:rsid w:val="005942A1"/>
    <w:rsid w:val="00594474"/>
    <w:rsid w:val="00595739"/>
    <w:rsid w:val="00597B11"/>
    <w:rsid w:val="005A0EDA"/>
    <w:rsid w:val="005B0FDD"/>
    <w:rsid w:val="005B243E"/>
    <w:rsid w:val="005B2844"/>
    <w:rsid w:val="005B292D"/>
    <w:rsid w:val="005B3923"/>
    <w:rsid w:val="005B545B"/>
    <w:rsid w:val="005B6FE1"/>
    <w:rsid w:val="005B7675"/>
    <w:rsid w:val="005C27F4"/>
    <w:rsid w:val="005C4334"/>
    <w:rsid w:val="005C5F1C"/>
    <w:rsid w:val="005C71D3"/>
    <w:rsid w:val="005C76C9"/>
    <w:rsid w:val="005D09EE"/>
    <w:rsid w:val="005D1F42"/>
    <w:rsid w:val="005D2E01"/>
    <w:rsid w:val="005D3A01"/>
    <w:rsid w:val="005D6110"/>
    <w:rsid w:val="005D62B6"/>
    <w:rsid w:val="005D65DB"/>
    <w:rsid w:val="005D6732"/>
    <w:rsid w:val="005D6D94"/>
    <w:rsid w:val="005D7526"/>
    <w:rsid w:val="005E0382"/>
    <w:rsid w:val="005E2190"/>
    <w:rsid w:val="005E3947"/>
    <w:rsid w:val="005E4BB2"/>
    <w:rsid w:val="005F185C"/>
    <w:rsid w:val="005F252E"/>
    <w:rsid w:val="005F32EE"/>
    <w:rsid w:val="005F52A4"/>
    <w:rsid w:val="005F59D8"/>
    <w:rsid w:val="00601834"/>
    <w:rsid w:val="00602AEA"/>
    <w:rsid w:val="00602C4F"/>
    <w:rsid w:val="00602F10"/>
    <w:rsid w:val="006034FE"/>
    <w:rsid w:val="006056B6"/>
    <w:rsid w:val="00605BE3"/>
    <w:rsid w:val="00607E46"/>
    <w:rsid w:val="00610BAA"/>
    <w:rsid w:val="00612A0C"/>
    <w:rsid w:val="0061306E"/>
    <w:rsid w:val="00613596"/>
    <w:rsid w:val="0061395C"/>
    <w:rsid w:val="00614FDF"/>
    <w:rsid w:val="0061671F"/>
    <w:rsid w:val="006179CB"/>
    <w:rsid w:val="00617F6D"/>
    <w:rsid w:val="006226B8"/>
    <w:rsid w:val="00623E14"/>
    <w:rsid w:val="006300C6"/>
    <w:rsid w:val="00631544"/>
    <w:rsid w:val="00631559"/>
    <w:rsid w:val="0063239C"/>
    <w:rsid w:val="0063543D"/>
    <w:rsid w:val="0063650C"/>
    <w:rsid w:val="0063665D"/>
    <w:rsid w:val="00640DF6"/>
    <w:rsid w:val="006425C8"/>
    <w:rsid w:val="00643124"/>
    <w:rsid w:val="00645C31"/>
    <w:rsid w:val="00646024"/>
    <w:rsid w:val="00647114"/>
    <w:rsid w:val="00650A83"/>
    <w:rsid w:val="00651F63"/>
    <w:rsid w:val="00653B6F"/>
    <w:rsid w:val="0065555E"/>
    <w:rsid w:val="00655B69"/>
    <w:rsid w:val="00656605"/>
    <w:rsid w:val="00661253"/>
    <w:rsid w:val="006614CB"/>
    <w:rsid w:val="00661EB8"/>
    <w:rsid w:val="00662F3F"/>
    <w:rsid w:val="00665D2F"/>
    <w:rsid w:val="00666932"/>
    <w:rsid w:val="00670333"/>
    <w:rsid w:val="006720B3"/>
    <w:rsid w:val="00674090"/>
    <w:rsid w:val="00675123"/>
    <w:rsid w:val="006776EC"/>
    <w:rsid w:val="00680E3D"/>
    <w:rsid w:val="00681A0A"/>
    <w:rsid w:val="00682AFA"/>
    <w:rsid w:val="006838EF"/>
    <w:rsid w:val="006859A6"/>
    <w:rsid w:val="00686CFE"/>
    <w:rsid w:val="00690C68"/>
    <w:rsid w:val="00691BE4"/>
    <w:rsid w:val="00692E77"/>
    <w:rsid w:val="006932EE"/>
    <w:rsid w:val="00693EF5"/>
    <w:rsid w:val="006977F9"/>
    <w:rsid w:val="006A0D62"/>
    <w:rsid w:val="006A1017"/>
    <w:rsid w:val="006A1CB9"/>
    <w:rsid w:val="006A3080"/>
    <w:rsid w:val="006A323F"/>
    <w:rsid w:val="006A34EB"/>
    <w:rsid w:val="006A4AC2"/>
    <w:rsid w:val="006A630E"/>
    <w:rsid w:val="006B02A5"/>
    <w:rsid w:val="006B1CB4"/>
    <w:rsid w:val="006B2AE2"/>
    <w:rsid w:val="006B30D0"/>
    <w:rsid w:val="006B3EA6"/>
    <w:rsid w:val="006B4A75"/>
    <w:rsid w:val="006B5F25"/>
    <w:rsid w:val="006B6274"/>
    <w:rsid w:val="006B6423"/>
    <w:rsid w:val="006B7428"/>
    <w:rsid w:val="006C1CF0"/>
    <w:rsid w:val="006C2F54"/>
    <w:rsid w:val="006C38DF"/>
    <w:rsid w:val="006C3D95"/>
    <w:rsid w:val="006C4D8C"/>
    <w:rsid w:val="006C5260"/>
    <w:rsid w:val="006C5CB2"/>
    <w:rsid w:val="006D0B58"/>
    <w:rsid w:val="006D1401"/>
    <w:rsid w:val="006D40B8"/>
    <w:rsid w:val="006D43D4"/>
    <w:rsid w:val="006D5521"/>
    <w:rsid w:val="006D55F8"/>
    <w:rsid w:val="006D5C21"/>
    <w:rsid w:val="006D698C"/>
    <w:rsid w:val="006E25E6"/>
    <w:rsid w:val="006E2684"/>
    <w:rsid w:val="006E3430"/>
    <w:rsid w:val="006E52AE"/>
    <w:rsid w:val="006E5C86"/>
    <w:rsid w:val="006E7CA8"/>
    <w:rsid w:val="006F0C68"/>
    <w:rsid w:val="006F38C4"/>
    <w:rsid w:val="00700AF3"/>
    <w:rsid w:val="00701116"/>
    <w:rsid w:val="007052C8"/>
    <w:rsid w:val="00706EF9"/>
    <w:rsid w:val="00711A74"/>
    <w:rsid w:val="00712297"/>
    <w:rsid w:val="00713C44"/>
    <w:rsid w:val="007141D8"/>
    <w:rsid w:val="00714C03"/>
    <w:rsid w:val="00717F5C"/>
    <w:rsid w:val="00722638"/>
    <w:rsid w:val="00722F94"/>
    <w:rsid w:val="00724833"/>
    <w:rsid w:val="007252D8"/>
    <w:rsid w:val="00727C2B"/>
    <w:rsid w:val="00731810"/>
    <w:rsid w:val="0073229A"/>
    <w:rsid w:val="00734A5B"/>
    <w:rsid w:val="007351C5"/>
    <w:rsid w:val="00736979"/>
    <w:rsid w:val="00736A60"/>
    <w:rsid w:val="0074026F"/>
    <w:rsid w:val="0074178E"/>
    <w:rsid w:val="007429F6"/>
    <w:rsid w:val="00742FB7"/>
    <w:rsid w:val="00744E76"/>
    <w:rsid w:val="0074559A"/>
    <w:rsid w:val="007472F2"/>
    <w:rsid w:val="007528CC"/>
    <w:rsid w:val="0075443C"/>
    <w:rsid w:val="00754E79"/>
    <w:rsid w:val="0075628A"/>
    <w:rsid w:val="00757176"/>
    <w:rsid w:val="007615F4"/>
    <w:rsid w:val="00761EE2"/>
    <w:rsid w:val="0076564B"/>
    <w:rsid w:val="00767A50"/>
    <w:rsid w:val="00771735"/>
    <w:rsid w:val="00773F04"/>
    <w:rsid w:val="0077467A"/>
    <w:rsid w:val="00774DA4"/>
    <w:rsid w:val="00774F74"/>
    <w:rsid w:val="0077504B"/>
    <w:rsid w:val="00781F0F"/>
    <w:rsid w:val="00782CD8"/>
    <w:rsid w:val="00783104"/>
    <w:rsid w:val="00783144"/>
    <w:rsid w:val="00785666"/>
    <w:rsid w:val="00786E89"/>
    <w:rsid w:val="00794957"/>
    <w:rsid w:val="007964E8"/>
    <w:rsid w:val="00796827"/>
    <w:rsid w:val="007A063D"/>
    <w:rsid w:val="007A1601"/>
    <w:rsid w:val="007A1667"/>
    <w:rsid w:val="007A256E"/>
    <w:rsid w:val="007A5082"/>
    <w:rsid w:val="007A5A56"/>
    <w:rsid w:val="007B0250"/>
    <w:rsid w:val="007B0EF3"/>
    <w:rsid w:val="007B521B"/>
    <w:rsid w:val="007B600E"/>
    <w:rsid w:val="007B6A52"/>
    <w:rsid w:val="007C049B"/>
    <w:rsid w:val="007C105A"/>
    <w:rsid w:val="007C3D17"/>
    <w:rsid w:val="007C4FE4"/>
    <w:rsid w:val="007D05F0"/>
    <w:rsid w:val="007D2AB3"/>
    <w:rsid w:val="007D5646"/>
    <w:rsid w:val="007D720E"/>
    <w:rsid w:val="007D7AE3"/>
    <w:rsid w:val="007D7B0E"/>
    <w:rsid w:val="007D7E1E"/>
    <w:rsid w:val="007E02B7"/>
    <w:rsid w:val="007E07FA"/>
    <w:rsid w:val="007E1054"/>
    <w:rsid w:val="007E1C38"/>
    <w:rsid w:val="007E2138"/>
    <w:rsid w:val="007E3C35"/>
    <w:rsid w:val="007E6A6B"/>
    <w:rsid w:val="007E7AEF"/>
    <w:rsid w:val="007F0F4A"/>
    <w:rsid w:val="007F3D0B"/>
    <w:rsid w:val="007F7316"/>
    <w:rsid w:val="007F7979"/>
    <w:rsid w:val="00800A27"/>
    <w:rsid w:val="00801660"/>
    <w:rsid w:val="008028A4"/>
    <w:rsid w:val="008059F9"/>
    <w:rsid w:val="00805CE2"/>
    <w:rsid w:val="00806FB9"/>
    <w:rsid w:val="00811987"/>
    <w:rsid w:val="0081252D"/>
    <w:rsid w:val="00812EEB"/>
    <w:rsid w:val="00813262"/>
    <w:rsid w:val="008143EA"/>
    <w:rsid w:val="008143F9"/>
    <w:rsid w:val="00815C68"/>
    <w:rsid w:val="00815F3C"/>
    <w:rsid w:val="0081699E"/>
    <w:rsid w:val="0082184E"/>
    <w:rsid w:val="008252A3"/>
    <w:rsid w:val="0082576B"/>
    <w:rsid w:val="00826C59"/>
    <w:rsid w:val="00830747"/>
    <w:rsid w:val="00831EFE"/>
    <w:rsid w:val="0083467D"/>
    <w:rsid w:val="008346C3"/>
    <w:rsid w:val="00834CA1"/>
    <w:rsid w:val="00836AFD"/>
    <w:rsid w:val="00837470"/>
    <w:rsid w:val="00837DB0"/>
    <w:rsid w:val="00840D92"/>
    <w:rsid w:val="008412B4"/>
    <w:rsid w:val="00842A10"/>
    <w:rsid w:val="0085096F"/>
    <w:rsid w:val="00851EB7"/>
    <w:rsid w:val="00855461"/>
    <w:rsid w:val="00856012"/>
    <w:rsid w:val="00856C66"/>
    <w:rsid w:val="008624D2"/>
    <w:rsid w:val="00863A57"/>
    <w:rsid w:val="00864D83"/>
    <w:rsid w:val="00866D3D"/>
    <w:rsid w:val="00870374"/>
    <w:rsid w:val="00873698"/>
    <w:rsid w:val="00875FB9"/>
    <w:rsid w:val="0087651F"/>
    <w:rsid w:val="008768CA"/>
    <w:rsid w:val="008835DA"/>
    <w:rsid w:val="008907B8"/>
    <w:rsid w:val="00890C2A"/>
    <w:rsid w:val="0089262F"/>
    <w:rsid w:val="00892AF6"/>
    <w:rsid w:val="0089478D"/>
    <w:rsid w:val="0089527A"/>
    <w:rsid w:val="00896937"/>
    <w:rsid w:val="00897D14"/>
    <w:rsid w:val="008A0EA9"/>
    <w:rsid w:val="008A1012"/>
    <w:rsid w:val="008A1292"/>
    <w:rsid w:val="008A41C7"/>
    <w:rsid w:val="008A5520"/>
    <w:rsid w:val="008A5DB5"/>
    <w:rsid w:val="008A729F"/>
    <w:rsid w:val="008B122D"/>
    <w:rsid w:val="008B218B"/>
    <w:rsid w:val="008B25FF"/>
    <w:rsid w:val="008B4CCC"/>
    <w:rsid w:val="008B721E"/>
    <w:rsid w:val="008B775E"/>
    <w:rsid w:val="008B7DFC"/>
    <w:rsid w:val="008C1134"/>
    <w:rsid w:val="008C148F"/>
    <w:rsid w:val="008C219F"/>
    <w:rsid w:val="008C2286"/>
    <w:rsid w:val="008C2672"/>
    <w:rsid w:val="008C2731"/>
    <w:rsid w:val="008C384C"/>
    <w:rsid w:val="008C394B"/>
    <w:rsid w:val="008D1E3C"/>
    <w:rsid w:val="008D2726"/>
    <w:rsid w:val="008D3611"/>
    <w:rsid w:val="008D58DB"/>
    <w:rsid w:val="008D6326"/>
    <w:rsid w:val="008D7E70"/>
    <w:rsid w:val="008E0889"/>
    <w:rsid w:val="008E0E2A"/>
    <w:rsid w:val="008E1C03"/>
    <w:rsid w:val="008E21AE"/>
    <w:rsid w:val="008E245E"/>
    <w:rsid w:val="008E3268"/>
    <w:rsid w:val="008E54ED"/>
    <w:rsid w:val="008E6453"/>
    <w:rsid w:val="008E7AD5"/>
    <w:rsid w:val="008F520B"/>
    <w:rsid w:val="008F623C"/>
    <w:rsid w:val="008F666D"/>
    <w:rsid w:val="008F7AB3"/>
    <w:rsid w:val="008F7C61"/>
    <w:rsid w:val="009005E7"/>
    <w:rsid w:val="00900B7D"/>
    <w:rsid w:val="009018FB"/>
    <w:rsid w:val="009019AD"/>
    <w:rsid w:val="0090271F"/>
    <w:rsid w:val="00902E23"/>
    <w:rsid w:val="00902F89"/>
    <w:rsid w:val="00903F66"/>
    <w:rsid w:val="00904F2B"/>
    <w:rsid w:val="00907170"/>
    <w:rsid w:val="009076F3"/>
    <w:rsid w:val="0091033C"/>
    <w:rsid w:val="009114D7"/>
    <w:rsid w:val="0091348E"/>
    <w:rsid w:val="00916A50"/>
    <w:rsid w:val="00917CCB"/>
    <w:rsid w:val="00927A98"/>
    <w:rsid w:val="00927D56"/>
    <w:rsid w:val="00931855"/>
    <w:rsid w:val="00931CD7"/>
    <w:rsid w:val="00932A1C"/>
    <w:rsid w:val="009373CC"/>
    <w:rsid w:val="009373D0"/>
    <w:rsid w:val="00941310"/>
    <w:rsid w:val="00942EC2"/>
    <w:rsid w:val="00943699"/>
    <w:rsid w:val="00946FCA"/>
    <w:rsid w:val="009514B7"/>
    <w:rsid w:val="00951BC7"/>
    <w:rsid w:val="00955309"/>
    <w:rsid w:val="00955869"/>
    <w:rsid w:val="009570F9"/>
    <w:rsid w:val="00960797"/>
    <w:rsid w:val="009618A3"/>
    <w:rsid w:val="009626A9"/>
    <w:rsid w:val="00966379"/>
    <w:rsid w:val="00966D13"/>
    <w:rsid w:val="00967630"/>
    <w:rsid w:val="00973CA9"/>
    <w:rsid w:val="00974499"/>
    <w:rsid w:val="00975ACC"/>
    <w:rsid w:val="00975BB4"/>
    <w:rsid w:val="009765BE"/>
    <w:rsid w:val="0098019D"/>
    <w:rsid w:val="009809E0"/>
    <w:rsid w:val="009826BE"/>
    <w:rsid w:val="00982D11"/>
    <w:rsid w:val="009846DA"/>
    <w:rsid w:val="00985CA5"/>
    <w:rsid w:val="00992690"/>
    <w:rsid w:val="00994459"/>
    <w:rsid w:val="0099483D"/>
    <w:rsid w:val="00996C92"/>
    <w:rsid w:val="00996D60"/>
    <w:rsid w:val="009970B3"/>
    <w:rsid w:val="009974A0"/>
    <w:rsid w:val="00997908"/>
    <w:rsid w:val="00997B6E"/>
    <w:rsid w:val="009A13DB"/>
    <w:rsid w:val="009A14A9"/>
    <w:rsid w:val="009A4BC5"/>
    <w:rsid w:val="009B2AC3"/>
    <w:rsid w:val="009B36E9"/>
    <w:rsid w:val="009B52DA"/>
    <w:rsid w:val="009B5E1B"/>
    <w:rsid w:val="009B6AEE"/>
    <w:rsid w:val="009B705A"/>
    <w:rsid w:val="009B7989"/>
    <w:rsid w:val="009C04AB"/>
    <w:rsid w:val="009C0581"/>
    <w:rsid w:val="009C578A"/>
    <w:rsid w:val="009C5D3A"/>
    <w:rsid w:val="009C7A7B"/>
    <w:rsid w:val="009D1948"/>
    <w:rsid w:val="009D73DD"/>
    <w:rsid w:val="009D7661"/>
    <w:rsid w:val="009D7D79"/>
    <w:rsid w:val="009E0116"/>
    <w:rsid w:val="009E3411"/>
    <w:rsid w:val="009E6320"/>
    <w:rsid w:val="009E6757"/>
    <w:rsid w:val="009E6CB8"/>
    <w:rsid w:val="009E700A"/>
    <w:rsid w:val="009E751B"/>
    <w:rsid w:val="009F0FC0"/>
    <w:rsid w:val="009F37B7"/>
    <w:rsid w:val="009F3E25"/>
    <w:rsid w:val="009F475E"/>
    <w:rsid w:val="009F562B"/>
    <w:rsid w:val="009F60C0"/>
    <w:rsid w:val="009F6C28"/>
    <w:rsid w:val="00A049E7"/>
    <w:rsid w:val="00A06F05"/>
    <w:rsid w:val="00A10F02"/>
    <w:rsid w:val="00A1115A"/>
    <w:rsid w:val="00A119CF"/>
    <w:rsid w:val="00A164B4"/>
    <w:rsid w:val="00A16584"/>
    <w:rsid w:val="00A16FB8"/>
    <w:rsid w:val="00A20165"/>
    <w:rsid w:val="00A207C9"/>
    <w:rsid w:val="00A25397"/>
    <w:rsid w:val="00A26956"/>
    <w:rsid w:val="00A27486"/>
    <w:rsid w:val="00A33C2E"/>
    <w:rsid w:val="00A352F4"/>
    <w:rsid w:val="00A36519"/>
    <w:rsid w:val="00A366CA"/>
    <w:rsid w:val="00A36778"/>
    <w:rsid w:val="00A40149"/>
    <w:rsid w:val="00A441FF"/>
    <w:rsid w:val="00A45094"/>
    <w:rsid w:val="00A454AD"/>
    <w:rsid w:val="00A46D54"/>
    <w:rsid w:val="00A526B2"/>
    <w:rsid w:val="00A53724"/>
    <w:rsid w:val="00A539E6"/>
    <w:rsid w:val="00A5420F"/>
    <w:rsid w:val="00A56066"/>
    <w:rsid w:val="00A566BC"/>
    <w:rsid w:val="00A66C33"/>
    <w:rsid w:val="00A70DA1"/>
    <w:rsid w:val="00A7164E"/>
    <w:rsid w:val="00A71FA1"/>
    <w:rsid w:val="00A73129"/>
    <w:rsid w:val="00A74BE3"/>
    <w:rsid w:val="00A74C68"/>
    <w:rsid w:val="00A75606"/>
    <w:rsid w:val="00A75B0F"/>
    <w:rsid w:val="00A7779A"/>
    <w:rsid w:val="00A77C57"/>
    <w:rsid w:val="00A820A4"/>
    <w:rsid w:val="00A82346"/>
    <w:rsid w:val="00A83501"/>
    <w:rsid w:val="00A85E8C"/>
    <w:rsid w:val="00A87237"/>
    <w:rsid w:val="00A90F2A"/>
    <w:rsid w:val="00A911F3"/>
    <w:rsid w:val="00A91B96"/>
    <w:rsid w:val="00A926C0"/>
    <w:rsid w:val="00A927A5"/>
    <w:rsid w:val="00A92BA1"/>
    <w:rsid w:val="00A94B9E"/>
    <w:rsid w:val="00AA3B91"/>
    <w:rsid w:val="00AA4228"/>
    <w:rsid w:val="00AA47A6"/>
    <w:rsid w:val="00AA6145"/>
    <w:rsid w:val="00AA622B"/>
    <w:rsid w:val="00AA65E1"/>
    <w:rsid w:val="00AA718B"/>
    <w:rsid w:val="00AA7EB5"/>
    <w:rsid w:val="00AA7FAB"/>
    <w:rsid w:val="00AB206A"/>
    <w:rsid w:val="00AB2784"/>
    <w:rsid w:val="00AB5BD9"/>
    <w:rsid w:val="00AB6059"/>
    <w:rsid w:val="00AB7E43"/>
    <w:rsid w:val="00AC0C13"/>
    <w:rsid w:val="00AC339D"/>
    <w:rsid w:val="00AC49EF"/>
    <w:rsid w:val="00AC5847"/>
    <w:rsid w:val="00AC6BC6"/>
    <w:rsid w:val="00AC6FDD"/>
    <w:rsid w:val="00AD00C0"/>
    <w:rsid w:val="00AD1607"/>
    <w:rsid w:val="00AD356B"/>
    <w:rsid w:val="00AD5C3C"/>
    <w:rsid w:val="00AD5C85"/>
    <w:rsid w:val="00AD6357"/>
    <w:rsid w:val="00AD64B6"/>
    <w:rsid w:val="00AD79CE"/>
    <w:rsid w:val="00AE160E"/>
    <w:rsid w:val="00AE2685"/>
    <w:rsid w:val="00AE29D0"/>
    <w:rsid w:val="00AE57DD"/>
    <w:rsid w:val="00AE65E2"/>
    <w:rsid w:val="00AE79B4"/>
    <w:rsid w:val="00AE7BCE"/>
    <w:rsid w:val="00AF15B6"/>
    <w:rsid w:val="00AF206D"/>
    <w:rsid w:val="00AF301F"/>
    <w:rsid w:val="00AF5BD1"/>
    <w:rsid w:val="00B0175E"/>
    <w:rsid w:val="00B0397D"/>
    <w:rsid w:val="00B03E45"/>
    <w:rsid w:val="00B054A3"/>
    <w:rsid w:val="00B0552A"/>
    <w:rsid w:val="00B10356"/>
    <w:rsid w:val="00B11B14"/>
    <w:rsid w:val="00B123A8"/>
    <w:rsid w:val="00B12CE0"/>
    <w:rsid w:val="00B12F13"/>
    <w:rsid w:val="00B15449"/>
    <w:rsid w:val="00B15A54"/>
    <w:rsid w:val="00B16A14"/>
    <w:rsid w:val="00B24F92"/>
    <w:rsid w:val="00B3225C"/>
    <w:rsid w:val="00B322F7"/>
    <w:rsid w:val="00B33B71"/>
    <w:rsid w:val="00B348B8"/>
    <w:rsid w:val="00B34C07"/>
    <w:rsid w:val="00B35D47"/>
    <w:rsid w:val="00B426B9"/>
    <w:rsid w:val="00B43CD1"/>
    <w:rsid w:val="00B4768B"/>
    <w:rsid w:val="00B47CB5"/>
    <w:rsid w:val="00B51F38"/>
    <w:rsid w:val="00B51F53"/>
    <w:rsid w:val="00B551B2"/>
    <w:rsid w:val="00B55653"/>
    <w:rsid w:val="00B60B00"/>
    <w:rsid w:val="00B65061"/>
    <w:rsid w:val="00B65A28"/>
    <w:rsid w:val="00B6734D"/>
    <w:rsid w:val="00B70F3E"/>
    <w:rsid w:val="00B734DC"/>
    <w:rsid w:val="00B74C3B"/>
    <w:rsid w:val="00B7500A"/>
    <w:rsid w:val="00B76B68"/>
    <w:rsid w:val="00B77C7E"/>
    <w:rsid w:val="00B80C45"/>
    <w:rsid w:val="00B81C54"/>
    <w:rsid w:val="00B878C4"/>
    <w:rsid w:val="00B93086"/>
    <w:rsid w:val="00B94217"/>
    <w:rsid w:val="00B96CFD"/>
    <w:rsid w:val="00BA156A"/>
    <w:rsid w:val="00BA1804"/>
    <w:rsid w:val="00BA19ED"/>
    <w:rsid w:val="00BA1BC7"/>
    <w:rsid w:val="00BA1C65"/>
    <w:rsid w:val="00BA26ED"/>
    <w:rsid w:val="00BA47D9"/>
    <w:rsid w:val="00BA4B8D"/>
    <w:rsid w:val="00BA5682"/>
    <w:rsid w:val="00BA7679"/>
    <w:rsid w:val="00BA7F7D"/>
    <w:rsid w:val="00BB0027"/>
    <w:rsid w:val="00BB00AB"/>
    <w:rsid w:val="00BB062C"/>
    <w:rsid w:val="00BB0AA2"/>
    <w:rsid w:val="00BB492F"/>
    <w:rsid w:val="00BB5480"/>
    <w:rsid w:val="00BC0F7D"/>
    <w:rsid w:val="00BC1697"/>
    <w:rsid w:val="00BC1A93"/>
    <w:rsid w:val="00BC2A28"/>
    <w:rsid w:val="00BC310C"/>
    <w:rsid w:val="00BC447D"/>
    <w:rsid w:val="00BC50D3"/>
    <w:rsid w:val="00BC5766"/>
    <w:rsid w:val="00BC725D"/>
    <w:rsid w:val="00BD7A18"/>
    <w:rsid w:val="00BD7D31"/>
    <w:rsid w:val="00BE0E33"/>
    <w:rsid w:val="00BE3255"/>
    <w:rsid w:val="00BE3804"/>
    <w:rsid w:val="00BE6453"/>
    <w:rsid w:val="00BE71BF"/>
    <w:rsid w:val="00BF128E"/>
    <w:rsid w:val="00BF2C74"/>
    <w:rsid w:val="00BF2D9C"/>
    <w:rsid w:val="00BF3FD9"/>
    <w:rsid w:val="00BF4257"/>
    <w:rsid w:val="00C03F6A"/>
    <w:rsid w:val="00C05F6F"/>
    <w:rsid w:val="00C0635C"/>
    <w:rsid w:val="00C065E9"/>
    <w:rsid w:val="00C06935"/>
    <w:rsid w:val="00C074DD"/>
    <w:rsid w:val="00C12CDC"/>
    <w:rsid w:val="00C132F8"/>
    <w:rsid w:val="00C14550"/>
    <w:rsid w:val="00C1496A"/>
    <w:rsid w:val="00C17101"/>
    <w:rsid w:val="00C20485"/>
    <w:rsid w:val="00C217EC"/>
    <w:rsid w:val="00C22228"/>
    <w:rsid w:val="00C23072"/>
    <w:rsid w:val="00C23848"/>
    <w:rsid w:val="00C2473C"/>
    <w:rsid w:val="00C24BA5"/>
    <w:rsid w:val="00C310D8"/>
    <w:rsid w:val="00C33079"/>
    <w:rsid w:val="00C338A2"/>
    <w:rsid w:val="00C35D69"/>
    <w:rsid w:val="00C43DC9"/>
    <w:rsid w:val="00C43FBA"/>
    <w:rsid w:val="00C44B83"/>
    <w:rsid w:val="00C45002"/>
    <w:rsid w:val="00C45231"/>
    <w:rsid w:val="00C47A87"/>
    <w:rsid w:val="00C51310"/>
    <w:rsid w:val="00C51516"/>
    <w:rsid w:val="00C51BCE"/>
    <w:rsid w:val="00C5482D"/>
    <w:rsid w:val="00C600AD"/>
    <w:rsid w:val="00C61A5D"/>
    <w:rsid w:val="00C631C5"/>
    <w:rsid w:val="00C63AD9"/>
    <w:rsid w:val="00C63AF3"/>
    <w:rsid w:val="00C65F81"/>
    <w:rsid w:val="00C660DE"/>
    <w:rsid w:val="00C7166F"/>
    <w:rsid w:val="00C72833"/>
    <w:rsid w:val="00C75F4A"/>
    <w:rsid w:val="00C77F35"/>
    <w:rsid w:val="00C77FF4"/>
    <w:rsid w:val="00C80F1D"/>
    <w:rsid w:val="00C81D5D"/>
    <w:rsid w:val="00C8500A"/>
    <w:rsid w:val="00C87E3A"/>
    <w:rsid w:val="00C93F40"/>
    <w:rsid w:val="00C97D6F"/>
    <w:rsid w:val="00CA0AD1"/>
    <w:rsid w:val="00CA13CD"/>
    <w:rsid w:val="00CA3D0C"/>
    <w:rsid w:val="00CA575B"/>
    <w:rsid w:val="00CA5CB2"/>
    <w:rsid w:val="00CA7C34"/>
    <w:rsid w:val="00CB116D"/>
    <w:rsid w:val="00CB17F5"/>
    <w:rsid w:val="00CB5408"/>
    <w:rsid w:val="00CC051F"/>
    <w:rsid w:val="00CC1CDB"/>
    <w:rsid w:val="00CC3420"/>
    <w:rsid w:val="00CC3F62"/>
    <w:rsid w:val="00CC50FA"/>
    <w:rsid w:val="00CC67D6"/>
    <w:rsid w:val="00CC7AF6"/>
    <w:rsid w:val="00CC7E53"/>
    <w:rsid w:val="00CD016E"/>
    <w:rsid w:val="00CD02BB"/>
    <w:rsid w:val="00CD02E2"/>
    <w:rsid w:val="00CD0BD2"/>
    <w:rsid w:val="00CD0E42"/>
    <w:rsid w:val="00CD0F2E"/>
    <w:rsid w:val="00CD1F7F"/>
    <w:rsid w:val="00CD30A5"/>
    <w:rsid w:val="00CD3B10"/>
    <w:rsid w:val="00CD5884"/>
    <w:rsid w:val="00CD595B"/>
    <w:rsid w:val="00CD707D"/>
    <w:rsid w:val="00CD7B30"/>
    <w:rsid w:val="00CE195E"/>
    <w:rsid w:val="00CE232D"/>
    <w:rsid w:val="00CE4978"/>
    <w:rsid w:val="00CE65FB"/>
    <w:rsid w:val="00CE660B"/>
    <w:rsid w:val="00CE7636"/>
    <w:rsid w:val="00CF0C86"/>
    <w:rsid w:val="00CF0D65"/>
    <w:rsid w:val="00CF2583"/>
    <w:rsid w:val="00CF4713"/>
    <w:rsid w:val="00CF6029"/>
    <w:rsid w:val="00D03E0B"/>
    <w:rsid w:val="00D04CD4"/>
    <w:rsid w:val="00D05458"/>
    <w:rsid w:val="00D11784"/>
    <w:rsid w:val="00D1587C"/>
    <w:rsid w:val="00D16D1F"/>
    <w:rsid w:val="00D17828"/>
    <w:rsid w:val="00D2030D"/>
    <w:rsid w:val="00D2600C"/>
    <w:rsid w:val="00D26113"/>
    <w:rsid w:val="00D30BF4"/>
    <w:rsid w:val="00D31155"/>
    <w:rsid w:val="00D325A1"/>
    <w:rsid w:val="00D33FDD"/>
    <w:rsid w:val="00D36171"/>
    <w:rsid w:val="00D37A68"/>
    <w:rsid w:val="00D37AEB"/>
    <w:rsid w:val="00D41309"/>
    <w:rsid w:val="00D414C0"/>
    <w:rsid w:val="00D439FB"/>
    <w:rsid w:val="00D43B1C"/>
    <w:rsid w:val="00D43CF4"/>
    <w:rsid w:val="00D44537"/>
    <w:rsid w:val="00D462BA"/>
    <w:rsid w:val="00D47FB8"/>
    <w:rsid w:val="00D50F47"/>
    <w:rsid w:val="00D519EF"/>
    <w:rsid w:val="00D52193"/>
    <w:rsid w:val="00D5505F"/>
    <w:rsid w:val="00D5650F"/>
    <w:rsid w:val="00D56FB7"/>
    <w:rsid w:val="00D56FC1"/>
    <w:rsid w:val="00D573F7"/>
    <w:rsid w:val="00D57972"/>
    <w:rsid w:val="00D61243"/>
    <w:rsid w:val="00D61B24"/>
    <w:rsid w:val="00D62ED1"/>
    <w:rsid w:val="00D63064"/>
    <w:rsid w:val="00D64B61"/>
    <w:rsid w:val="00D675A9"/>
    <w:rsid w:val="00D721C9"/>
    <w:rsid w:val="00D7245A"/>
    <w:rsid w:val="00D72D7B"/>
    <w:rsid w:val="00D738D6"/>
    <w:rsid w:val="00D7408D"/>
    <w:rsid w:val="00D755EB"/>
    <w:rsid w:val="00D76048"/>
    <w:rsid w:val="00D7717C"/>
    <w:rsid w:val="00D81725"/>
    <w:rsid w:val="00D81C13"/>
    <w:rsid w:val="00D820ED"/>
    <w:rsid w:val="00D850AE"/>
    <w:rsid w:val="00D87E00"/>
    <w:rsid w:val="00D90729"/>
    <w:rsid w:val="00D9134D"/>
    <w:rsid w:val="00D9195B"/>
    <w:rsid w:val="00D9390A"/>
    <w:rsid w:val="00D9680F"/>
    <w:rsid w:val="00D976C9"/>
    <w:rsid w:val="00DA01B8"/>
    <w:rsid w:val="00DA1D1C"/>
    <w:rsid w:val="00DA2A98"/>
    <w:rsid w:val="00DA3494"/>
    <w:rsid w:val="00DA4E65"/>
    <w:rsid w:val="00DA7A03"/>
    <w:rsid w:val="00DB1818"/>
    <w:rsid w:val="00DB3C70"/>
    <w:rsid w:val="00DB6623"/>
    <w:rsid w:val="00DB671C"/>
    <w:rsid w:val="00DB748E"/>
    <w:rsid w:val="00DC0A59"/>
    <w:rsid w:val="00DC2AFA"/>
    <w:rsid w:val="00DC2FC9"/>
    <w:rsid w:val="00DC309B"/>
    <w:rsid w:val="00DC4DA2"/>
    <w:rsid w:val="00DC58C0"/>
    <w:rsid w:val="00DC7985"/>
    <w:rsid w:val="00DD08A9"/>
    <w:rsid w:val="00DD1494"/>
    <w:rsid w:val="00DD1E26"/>
    <w:rsid w:val="00DD2F8C"/>
    <w:rsid w:val="00DD4A31"/>
    <w:rsid w:val="00DD4C17"/>
    <w:rsid w:val="00DD5BAC"/>
    <w:rsid w:val="00DD71A6"/>
    <w:rsid w:val="00DD74A5"/>
    <w:rsid w:val="00DE1D2F"/>
    <w:rsid w:val="00DE2E7C"/>
    <w:rsid w:val="00DE3F85"/>
    <w:rsid w:val="00DE47A6"/>
    <w:rsid w:val="00DE54A0"/>
    <w:rsid w:val="00DF2B1F"/>
    <w:rsid w:val="00DF62CD"/>
    <w:rsid w:val="00E0109B"/>
    <w:rsid w:val="00E01EE6"/>
    <w:rsid w:val="00E02FFE"/>
    <w:rsid w:val="00E04F76"/>
    <w:rsid w:val="00E064D3"/>
    <w:rsid w:val="00E06F9B"/>
    <w:rsid w:val="00E07D22"/>
    <w:rsid w:val="00E10152"/>
    <w:rsid w:val="00E10DA9"/>
    <w:rsid w:val="00E1353B"/>
    <w:rsid w:val="00E16509"/>
    <w:rsid w:val="00E16983"/>
    <w:rsid w:val="00E2007C"/>
    <w:rsid w:val="00E20760"/>
    <w:rsid w:val="00E22AE6"/>
    <w:rsid w:val="00E22C9C"/>
    <w:rsid w:val="00E22FFE"/>
    <w:rsid w:val="00E2601C"/>
    <w:rsid w:val="00E27A05"/>
    <w:rsid w:val="00E30296"/>
    <w:rsid w:val="00E31437"/>
    <w:rsid w:val="00E33BFA"/>
    <w:rsid w:val="00E33DC6"/>
    <w:rsid w:val="00E3419D"/>
    <w:rsid w:val="00E4141F"/>
    <w:rsid w:val="00E4223D"/>
    <w:rsid w:val="00E42D72"/>
    <w:rsid w:val="00E444A8"/>
    <w:rsid w:val="00E44582"/>
    <w:rsid w:val="00E45EA5"/>
    <w:rsid w:val="00E4684D"/>
    <w:rsid w:val="00E46D6D"/>
    <w:rsid w:val="00E52B14"/>
    <w:rsid w:val="00E5466D"/>
    <w:rsid w:val="00E5714F"/>
    <w:rsid w:val="00E5758B"/>
    <w:rsid w:val="00E61B90"/>
    <w:rsid w:val="00E623AB"/>
    <w:rsid w:val="00E62897"/>
    <w:rsid w:val="00E62D33"/>
    <w:rsid w:val="00E62FC0"/>
    <w:rsid w:val="00E64395"/>
    <w:rsid w:val="00E702A8"/>
    <w:rsid w:val="00E715F8"/>
    <w:rsid w:val="00E72F57"/>
    <w:rsid w:val="00E77645"/>
    <w:rsid w:val="00E8137D"/>
    <w:rsid w:val="00E82AB5"/>
    <w:rsid w:val="00E86DAA"/>
    <w:rsid w:val="00E871DD"/>
    <w:rsid w:val="00E907AF"/>
    <w:rsid w:val="00E91963"/>
    <w:rsid w:val="00E92A13"/>
    <w:rsid w:val="00E930C3"/>
    <w:rsid w:val="00E95D8E"/>
    <w:rsid w:val="00E97EF0"/>
    <w:rsid w:val="00EA15B0"/>
    <w:rsid w:val="00EA172F"/>
    <w:rsid w:val="00EA1C2B"/>
    <w:rsid w:val="00EA3228"/>
    <w:rsid w:val="00EA5A74"/>
    <w:rsid w:val="00EA5EA7"/>
    <w:rsid w:val="00EA696B"/>
    <w:rsid w:val="00EB14B6"/>
    <w:rsid w:val="00EB1E2F"/>
    <w:rsid w:val="00EB2041"/>
    <w:rsid w:val="00EC2089"/>
    <w:rsid w:val="00EC2ADB"/>
    <w:rsid w:val="00EC4A25"/>
    <w:rsid w:val="00ED1244"/>
    <w:rsid w:val="00ED1A73"/>
    <w:rsid w:val="00ED219B"/>
    <w:rsid w:val="00ED3EF9"/>
    <w:rsid w:val="00ED7349"/>
    <w:rsid w:val="00EE0572"/>
    <w:rsid w:val="00EE0990"/>
    <w:rsid w:val="00EE2F20"/>
    <w:rsid w:val="00EE4774"/>
    <w:rsid w:val="00EE50C1"/>
    <w:rsid w:val="00EE57A2"/>
    <w:rsid w:val="00EE6544"/>
    <w:rsid w:val="00EE6C00"/>
    <w:rsid w:val="00EF26B6"/>
    <w:rsid w:val="00EF2D74"/>
    <w:rsid w:val="00EF3107"/>
    <w:rsid w:val="00EF34F6"/>
    <w:rsid w:val="00EF3C9B"/>
    <w:rsid w:val="00EF46CF"/>
    <w:rsid w:val="00EF4CBB"/>
    <w:rsid w:val="00EF6ED1"/>
    <w:rsid w:val="00EF6FF8"/>
    <w:rsid w:val="00F025A2"/>
    <w:rsid w:val="00F02E8B"/>
    <w:rsid w:val="00F03345"/>
    <w:rsid w:val="00F04712"/>
    <w:rsid w:val="00F0530F"/>
    <w:rsid w:val="00F120CC"/>
    <w:rsid w:val="00F12374"/>
    <w:rsid w:val="00F12C7C"/>
    <w:rsid w:val="00F13360"/>
    <w:rsid w:val="00F15526"/>
    <w:rsid w:val="00F20E08"/>
    <w:rsid w:val="00F22EC7"/>
    <w:rsid w:val="00F23055"/>
    <w:rsid w:val="00F23559"/>
    <w:rsid w:val="00F2397F"/>
    <w:rsid w:val="00F23C0E"/>
    <w:rsid w:val="00F2579B"/>
    <w:rsid w:val="00F2634B"/>
    <w:rsid w:val="00F2684B"/>
    <w:rsid w:val="00F26A33"/>
    <w:rsid w:val="00F2755A"/>
    <w:rsid w:val="00F325C8"/>
    <w:rsid w:val="00F36264"/>
    <w:rsid w:val="00F37EA4"/>
    <w:rsid w:val="00F41E2C"/>
    <w:rsid w:val="00F420E6"/>
    <w:rsid w:val="00F42687"/>
    <w:rsid w:val="00F42F5F"/>
    <w:rsid w:val="00F442E6"/>
    <w:rsid w:val="00F448EA"/>
    <w:rsid w:val="00F502A6"/>
    <w:rsid w:val="00F509B6"/>
    <w:rsid w:val="00F50CD4"/>
    <w:rsid w:val="00F51AE8"/>
    <w:rsid w:val="00F53149"/>
    <w:rsid w:val="00F564B4"/>
    <w:rsid w:val="00F57991"/>
    <w:rsid w:val="00F60871"/>
    <w:rsid w:val="00F62DF7"/>
    <w:rsid w:val="00F63E8E"/>
    <w:rsid w:val="00F6411C"/>
    <w:rsid w:val="00F64FD2"/>
    <w:rsid w:val="00F653B8"/>
    <w:rsid w:val="00F6639D"/>
    <w:rsid w:val="00F66548"/>
    <w:rsid w:val="00F719F7"/>
    <w:rsid w:val="00F751E4"/>
    <w:rsid w:val="00F7551F"/>
    <w:rsid w:val="00F758DD"/>
    <w:rsid w:val="00F779A3"/>
    <w:rsid w:val="00F8308B"/>
    <w:rsid w:val="00F834EF"/>
    <w:rsid w:val="00F83BDF"/>
    <w:rsid w:val="00F84B3F"/>
    <w:rsid w:val="00F85B9B"/>
    <w:rsid w:val="00F85D1C"/>
    <w:rsid w:val="00F867AB"/>
    <w:rsid w:val="00F86C70"/>
    <w:rsid w:val="00F9008D"/>
    <w:rsid w:val="00F904DB"/>
    <w:rsid w:val="00F911FB"/>
    <w:rsid w:val="00F9202D"/>
    <w:rsid w:val="00F92894"/>
    <w:rsid w:val="00F938D8"/>
    <w:rsid w:val="00F958F2"/>
    <w:rsid w:val="00F968D5"/>
    <w:rsid w:val="00F972AE"/>
    <w:rsid w:val="00F97C84"/>
    <w:rsid w:val="00FA1266"/>
    <w:rsid w:val="00FA248D"/>
    <w:rsid w:val="00FA3F7F"/>
    <w:rsid w:val="00FA67A6"/>
    <w:rsid w:val="00FB0EA8"/>
    <w:rsid w:val="00FB0EF8"/>
    <w:rsid w:val="00FB1537"/>
    <w:rsid w:val="00FB177A"/>
    <w:rsid w:val="00FC1192"/>
    <w:rsid w:val="00FC21D8"/>
    <w:rsid w:val="00FC2831"/>
    <w:rsid w:val="00FC2BF4"/>
    <w:rsid w:val="00FC4EC2"/>
    <w:rsid w:val="00FC65AC"/>
    <w:rsid w:val="00FD08CD"/>
    <w:rsid w:val="00FD1A62"/>
    <w:rsid w:val="00FD2116"/>
    <w:rsid w:val="00FD2953"/>
    <w:rsid w:val="00FD30EB"/>
    <w:rsid w:val="00FD3237"/>
    <w:rsid w:val="00FD3F6C"/>
    <w:rsid w:val="00FD5492"/>
    <w:rsid w:val="00FD5F0A"/>
    <w:rsid w:val="00FD69C0"/>
    <w:rsid w:val="00FE1EEE"/>
    <w:rsid w:val="00FE4791"/>
    <w:rsid w:val="00FE5EED"/>
    <w:rsid w:val="00FF0033"/>
    <w:rsid w:val="00FF0AC0"/>
    <w:rsid w:val="00FF0C9E"/>
    <w:rsid w:val="00FF123C"/>
    <w:rsid w:val="00FF2D4C"/>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pPr>
      <w:ind w:left="1701" w:hanging="1701"/>
      <w:outlineLvl w:val="4"/>
    </w:pPr>
    <w:rPr>
      <w:sz w:val="22"/>
    </w:rPr>
  </w:style>
  <w:style w:type="paragraph" w:styleId="6">
    <w:name w:val="heading 6"/>
    <w:aliases w:val="T1,Header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TOC6">
    <w:name w:val="toc 6"/>
    <w:basedOn w:val="TOC5"/>
    <w:next w:val="a2"/>
    <w:qFormat/>
    <w:pPr>
      <w:ind w:left="1985" w:hanging="1985"/>
    </w:pPr>
  </w:style>
  <w:style w:type="paragraph" w:styleId="TOC7">
    <w:name w:val="toc 7"/>
    <w:basedOn w:val="TOC6"/>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a">
    <w:name w:val="Balloon Text"/>
    <w:basedOn w:val="a2"/>
    <w:link w:val="ab"/>
    <w:qFormat/>
    <w:rsid w:val="004F0988"/>
    <w:pPr>
      <w:spacing w:after="0"/>
    </w:pPr>
    <w:rPr>
      <w:rFonts w:ascii="Segoe UI" w:hAnsi="Segoe UI" w:cs="Segoe UI"/>
      <w:sz w:val="18"/>
      <w:szCs w:val="18"/>
    </w:rPr>
  </w:style>
  <w:style w:type="character" w:customStyle="1" w:styleId="ab">
    <w:name w:val="批注框文本 字符"/>
    <w:link w:val="aa"/>
    <w:qFormat/>
    <w:rsid w:val="004F0988"/>
    <w:rPr>
      <w:rFonts w:ascii="Segoe UI" w:hAnsi="Segoe UI" w:cs="Segoe UI"/>
      <w:sz w:val="18"/>
      <w:szCs w:val="18"/>
      <w:lang w:eastAsia="en-US"/>
    </w:rPr>
  </w:style>
  <w:style w:type="table" w:styleId="ac">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sid w:val="0074026F"/>
    <w:rPr>
      <w:color w:val="0563C1" w:themeColor="hyperlink"/>
      <w:u w:val="single"/>
    </w:rPr>
  </w:style>
  <w:style w:type="character" w:styleId="ae">
    <w:name w:val="Unresolved Mention"/>
    <w:basedOn w:val="a3"/>
    <w:uiPriority w:val="99"/>
    <w:unhideWhenUsed/>
    <w:rsid w:val="0074026F"/>
    <w:rPr>
      <w:color w:val="605E5C"/>
      <w:shd w:val="clear" w:color="auto" w:fill="E1DFDD"/>
    </w:rPr>
  </w:style>
  <w:style w:type="character" w:styleId="af">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f0"/>
    <w:qFormat/>
    <w:rsid w:val="00A1115A"/>
    <w:pPr>
      <w:ind w:left="851"/>
    </w:pPr>
  </w:style>
  <w:style w:type="character" w:styleId="af1">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3"/>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2"/>
    <w:qFormat/>
    <w:rsid w:val="00A1115A"/>
    <w:rPr>
      <w:rFonts w:eastAsia="MS Mincho"/>
      <w:sz w:val="16"/>
    </w:rPr>
  </w:style>
  <w:style w:type="paragraph" w:styleId="23">
    <w:name w:val="List Bullet 2"/>
    <w:basedOn w:val="af4"/>
    <w:link w:val="24"/>
    <w:qFormat/>
    <w:rsid w:val="00A1115A"/>
    <w:pPr>
      <w:ind w:left="851"/>
    </w:pPr>
  </w:style>
  <w:style w:type="paragraph" w:styleId="32">
    <w:name w:val="List Bullet 3"/>
    <w:basedOn w:val="23"/>
    <w:link w:val="33"/>
    <w:qFormat/>
    <w:rsid w:val="00A1115A"/>
    <w:pPr>
      <w:ind w:left="1135"/>
    </w:pPr>
  </w:style>
  <w:style w:type="paragraph" w:styleId="af0">
    <w:name w:val="List Number"/>
    <w:basedOn w:val="af5"/>
    <w:qFormat/>
    <w:rsid w:val="00A1115A"/>
  </w:style>
  <w:style w:type="paragraph" w:styleId="25">
    <w:name w:val="List 2"/>
    <w:basedOn w:val="af5"/>
    <w:link w:val="26"/>
    <w:qFormat/>
    <w:rsid w:val="00A1115A"/>
    <w:pPr>
      <w:ind w:left="851"/>
    </w:pPr>
  </w:style>
  <w:style w:type="paragraph" w:styleId="34">
    <w:name w:val="List 3"/>
    <w:basedOn w:val="25"/>
    <w:qFormat/>
    <w:rsid w:val="00A1115A"/>
    <w:pPr>
      <w:ind w:left="1135"/>
    </w:pPr>
  </w:style>
  <w:style w:type="paragraph" w:styleId="42">
    <w:name w:val="List 4"/>
    <w:basedOn w:val="34"/>
    <w:qFormat/>
    <w:rsid w:val="00A1115A"/>
    <w:pPr>
      <w:ind w:left="1418"/>
    </w:pPr>
  </w:style>
  <w:style w:type="paragraph" w:styleId="51">
    <w:name w:val="List 5"/>
    <w:basedOn w:val="42"/>
    <w:qFormat/>
    <w:rsid w:val="00A1115A"/>
    <w:pPr>
      <w:ind w:left="1702"/>
    </w:pPr>
  </w:style>
  <w:style w:type="paragraph" w:styleId="af5">
    <w:name w:val="List"/>
    <w:basedOn w:val="a2"/>
    <w:link w:val="af6"/>
    <w:qFormat/>
    <w:rsid w:val="00A1115A"/>
    <w:pPr>
      <w:overflowPunct w:val="0"/>
      <w:autoSpaceDE w:val="0"/>
      <w:autoSpaceDN w:val="0"/>
      <w:adjustRightInd w:val="0"/>
      <w:ind w:left="568" w:hanging="284"/>
      <w:textAlignment w:val="baseline"/>
    </w:pPr>
    <w:rPr>
      <w:rFonts w:eastAsia="MS Mincho"/>
      <w:lang w:eastAsia="en-GB"/>
    </w:rPr>
  </w:style>
  <w:style w:type="paragraph" w:styleId="af4">
    <w:name w:val="List Bullet"/>
    <w:basedOn w:val="af5"/>
    <w:link w:val="af7"/>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uiPriority w:val="99"/>
    <w:qFormat/>
    <w:rsid w:val="00A1115A"/>
    <w:rPr>
      <w:sz w:val="16"/>
    </w:rPr>
  </w:style>
  <w:style w:type="paragraph" w:styleId="af9">
    <w:name w:val="annotation text"/>
    <w:basedOn w:val="a2"/>
    <w:link w:val="afa"/>
    <w:uiPriority w:val="99"/>
    <w:qFormat/>
    <w:rsid w:val="00A1115A"/>
    <w:pPr>
      <w:overflowPunct w:val="0"/>
      <w:autoSpaceDE w:val="0"/>
      <w:autoSpaceDN w:val="0"/>
      <w:adjustRightInd w:val="0"/>
      <w:textAlignment w:val="baseline"/>
    </w:pPr>
    <w:rPr>
      <w:rFonts w:eastAsia="MS Mincho"/>
      <w:lang w:eastAsia="en-GB"/>
    </w:rPr>
  </w:style>
  <w:style w:type="character" w:customStyle="1" w:styleId="afa">
    <w:name w:val="批注文字 字符"/>
    <w:basedOn w:val="a3"/>
    <w:link w:val="af9"/>
    <w:uiPriority w:val="9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lang w:eastAsia="en-US"/>
    </w:rPr>
  </w:style>
  <w:style w:type="paragraph" w:customStyle="1" w:styleId="TableText">
    <w:name w:val="TableText"/>
    <w:basedOn w:val="aff0"/>
    <w:qFormat/>
    <w:rsid w:val="00A1115A"/>
    <w:pPr>
      <w:keepNext/>
      <w:keepLines/>
      <w:snapToGrid w:val="0"/>
      <w:spacing w:after="180"/>
      <w:ind w:left="0"/>
      <w:jc w:val="center"/>
    </w:pPr>
    <w:rPr>
      <w:kern w:val="2"/>
    </w:rPr>
  </w:style>
  <w:style w:type="paragraph" w:styleId="aff0">
    <w:name w:val="Body Text Indent"/>
    <w:basedOn w:val="a2"/>
    <w:link w:val="aff1"/>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lang w:eastAsia="en-US"/>
    </w:rPr>
  </w:style>
  <w:style w:type="character" w:customStyle="1" w:styleId="60">
    <w:name w:val="标题 6 字符"/>
    <w:aliases w:val="T1 字符,Header 6 字符"/>
    <w:link w:val="6"/>
    <w:qFormat/>
    <w:rsid w:val="00A1115A"/>
    <w:rPr>
      <w:rFonts w:ascii="Arial" w:hAnsi="Arial"/>
      <w:lang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lang w:eastAsia="ja-JP"/>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f5">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0">
    <w:name w:val="标题 7 字符"/>
    <w:link w:val="7"/>
    <w:qFormat/>
    <w:rsid w:val="00A1115A"/>
    <w:rPr>
      <w:rFonts w:ascii="Arial" w:hAnsi="Arial"/>
      <w:lang w:eastAsia="en-US"/>
    </w:rPr>
  </w:style>
  <w:style w:type="character" w:customStyle="1" w:styleId="80">
    <w:name w:val="标题 8 字符"/>
    <w:link w:val="8"/>
    <w:qFormat/>
    <w:rsid w:val="00A1115A"/>
    <w:rPr>
      <w:rFonts w:ascii="Arial" w:hAnsi="Arial"/>
      <w:sz w:val="36"/>
      <w:lang w:eastAsia="en-US"/>
    </w:rPr>
  </w:style>
  <w:style w:type="character" w:customStyle="1" w:styleId="90">
    <w:name w:val="标题 9 字符"/>
    <w:link w:val="9"/>
    <w:qFormat/>
    <w:rsid w:val="00A1115A"/>
    <w:rPr>
      <w:rFonts w:ascii="Arial" w:hAnsi="Arial"/>
      <w:sz w:val="36"/>
      <w:lang w:eastAsia="en-US"/>
    </w:rPr>
  </w:style>
  <w:style w:type="table" w:customStyle="1" w:styleId="TableGrid2">
    <w:name w:val="Table Grid2"/>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7"/>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A1115A"/>
    <w:rPr>
      <w:rFonts w:eastAsia="Malgun Gothic"/>
      <w:i/>
      <w:lang w:eastAsia="x-none"/>
    </w:rPr>
  </w:style>
  <w:style w:type="paragraph" w:styleId="35">
    <w:name w:val="Body Text 3"/>
    <w:basedOn w:val="a2"/>
    <w:link w:val="36"/>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A1115A"/>
    <w:rPr>
      <w:rFonts w:eastAsia="MS Mincho"/>
    </w:rPr>
  </w:style>
  <w:style w:type="paragraph" w:styleId="afff0">
    <w:name w:val="Normal Indent"/>
    <w:basedOn w:val="a2"/>
    <w:link w:val="afff1"/>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uiPriority w:val="99"/>
    <w:qFormat/>
    <w:rsid w:val="00A1115A"/>
    <w:pPr>
      <w:snapToGrid w:val="0"/>
    </w:pPr>
    <w:rPr>
      <w:rFonts w:eastAsia="宋体"/>
      <w:lang w:eastAsia="x-none"/>
    </w:rPr>
  </w:style>
  <w:style w:type="character" w:customStyle="1" w:styleId="afff4">
    <w:name w:val="尾注文本 字符"/>
    <w:basedOn w:val="a3"/>
    <w:link w:val="afff3"/>
    <w:uiPriority w:val="99"/>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f9"/>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rsid w:val="00A1115A"/>
    <w:pPr>
      <w:spacing w:after="220"/>
      <w:ind w:left="1298"/>
    </w:pPr>
    <w:rPr>
      <w:rFonts w:ascii="Arial" w:eastAsia="宋体" w:hAnsi="Arial"/>
      <w:lang w:val="en-US" w:eastAsia="en-GB"/>
    </w:rPr>
  </w:style>
  <w:style w:type="numbering" w:customStyle="1" w:styleId="17">
    <w:name w:val="无列表1"/>
    <w:next w:val="a5"/>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A1115A"/>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f5"/>
    <w:qFormat/>
    <w:rsid w:val="00A1115A"/>
    <w:rPr>
      <w:rFonts w:eastAsia="MS Mincho"/>
    </w:rPr>
  </w:style>
  <w:style w:type="character" w:customStyle="1" w:styleId="26">
    <w:name w:val="列表 2 字符"/>
    <w:link w:val="25"/>
    <w:qFormat/>
    <w:rsid w:val="00A1115A"/>
    <w:rPr>
      <w:rFonts w:eastAsia="MS Mincho"/>
    </w:rPr>
  </w:style>
  <w:style w:type="character" w:customStyle="1" w:styleId="33">
    <w:name w:val="列表项目符号 3 字符"/>
    <w:link w:val="32"/>
    <w:qFormat/>
    <w:rsid w:val="00A1115A"/>
    <w:rPr>
      <w:rFonts w:eastAsia="MS Mincho"/>
    </w:rPr>
  </w:style>
  <w:style w:type="character" w:customStyle="1" w:styleId="24">
    <w:name w:val="列表项目符号 2 字符"/>
    <w:link w:val="23"/>
    <w:qFormat/>
    <w:rsid w:val="00A1115A"/>
    <w:rPr>
      <w:rFonts w:eastAsia="MS Mincho"/>
    </w:rPr>
  </w:style>
  <w:style w:type="character" w:customStyle="1" w:styleId="af7">
    <w:name w:val="列表项目符号 字符"/>
    <w:link w:val="af4"/>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d">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d"/>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c"/>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ff1">
    <w:name w:val="Note Heading"/>
    <w:basedOn w:val="a2"/>
    <w:next w:val="a2"/>
    <w:link w:val="affff2"/>
    <w:qFormat/>
    <w:rsid w:val="00A1115A"/>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f3">
    <w:name w:val="수정"/>
    <w:hidden/>
    <w:semiHidden/>
    <w:qFormat/>
    <w:rsid w:val="00A1115A"/>
    <w:rPr>
      <w:rFonts w:eastAsia="Batang"/>
      <w:lang w:eastAsia="en-US"/>
    </w:rPr>
  </w:style>
  <w:style w:type="paragraph" w:customStyle="1" w:styleId="affff4">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c"/>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475FC1"/>
    <w:rPr>
      <w:b/>
      <w:bCs/>
      <w:i/>
      <w:iCs/>
      <w:color w:val="4F81BD"/>
    </w:rPr>
  </w:style>
  <w:style w:type="table" w:customStyle="1" w:styleId="TableGrid13">
    <w:name w:val="Table Grid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c"/>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c"/>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c"/>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c"/>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c"/>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c"/>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c"/>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c"/>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c"/>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f6">
    <w:name w:val="macro"/>
    <w:link w:val="affff7"/>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7">
    <w:name w:val="宏文本 字符"/>
    <w:basedOn w:val="a3"/>
    <w:link w:val="affff6"/>
    <w:uiPriority w:val="99"/>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f">
    <w:name w:val="明显强调2"/>
    <w:uiPriority w:val="21"/>
    <w:qFormat/>
    <w:rsid w:val="00967630"/>
    <w:rPr>
      <w:b/>
      <w:bCs/>
      <w:i/>
      <w:iCs/>
      <w:color w:val="4F81BD"/>
    </w:rPr>
  </w:style>
  <w:style w:type="table" w:customStyle="1" w:styleId="2f0">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2">
    <w:name w:val="変更箇所1"/>
    <w:semiHidden/>
    <w:qFormat/>
    <w:rsid w:val="00967630"/>
    <w:pPr>
      <w:autoSpaceDN w:val="0"/>
    </w:pPr>
    <w:rPr>
      <w:rFonts w:eastAsia="MS Mincho"/>
      <w:lang w:eastAsia="en-US"/>
    </w:rPr>
  </w:style>
  <w:style w:type="paragraph" w:customStyle="1" w:styleId="2f1">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link w:val="afff0"/>
    <w:qFormat/>
    <w:locked/>
    <w:rsid w:val="00967630"/>
    <w:rPr>
      <w:rFonts w:eastAsia="MS Mincho"/>
      <w:lang w:val="it-IT"/>
    </w:rPr>
  </w:style>
  <w:style w:type="character" w:customStyle="1" w:styleId="Char3">
    <w:name w:val="参考资料列表 Char"/>
    <w:link w:val="affff8"/>
    <w:qFormat/>
    <w:locked/>
    <w:rsid w:val="00967630"/>
    <w:rPr>
      <w:rFonts w:ascii="Calibri" w:eastAsia="宋体" w:hAnsi="Calibri"/>
      <w:kern w:val="2"/>
      <w:sz w:val="21"/>
    </w:rPr>
  </w:style>
  <w:style w:type="paragraph" w:customStyle="1" w:styleId="affff8">
    <w:name w:val="参考资料列表"/>
    <w:basedOn w:val="af5"/>
    <w:link w:val="Char3"/>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f9">
    <w:name w:val="文稿标题"/>
    <w:basedOn w:val="a2"/>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fa">
    <w:name w:val="标题线"/>
    <w:basedOn w:val="a2"/>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1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afff6"/>
    <w:uiPriority w:val="99"/>
    <w:qFormat/>
    <w:rsid w:val="00967630"/>
    <w:pPr>
      <w:spacing w:before="120" w:after="120"/>
    </w:pPr>
    <w:rPr>
      <w:rFonts w:ascii="Book Antiqua" w:hAnsi="Book Antiqua"/>
      <w:b/>
    </w:rPr>
  </w:style>
  <w:style w:type="paragraph" w:customStyle="1" w:styleId="abstract">
    <w:name w:val="abstract"/>
    <w:basedOn w:val="a2"/>
    <w:next w:val="a2"/>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b">
    <w:name w:val="图片说明"/>
    <w:basedOn w:val="a2"/>
    <w:next w:val="a2"/>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c">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3">
    <w:name w:val="未处理的提及1"/>
    <w:basedOn w:val="a3"/>
    <w:uiPriority w:val="99"/>
    <w:semiHidden/>
    <w:qFormat/>
    <w:rsid w:val="0054635B"/>
    <w:rPr>
      <w:color w:val="605E5C"/>
      <w:shd w:val="clear" w:color="auto" w:fill="E1DFDD"/>
    </w:rPr>
  </w:style>
  <w:style w:type="character" w:customStyle="1" w:styleId="affffd">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d"/>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54635B"/>
  </w:style>
  <w:style w:type="table" w:customStyle="1" w:styleId="83">
    <w:name w:val="网格型8"/>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c"/>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c"/>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c"/>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c"/>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4635B"/>
  </w:style>
  <w:style w:type="table" w:customStyle="1" w:styleId="TableGrid107">
    <w:name w:val="Table Grid10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4635B"/>
  </w:style>
  <w:style w:type="numbering" w:customStyle="1" w:styleId="LFO19111">
    <w:name w:val="LFO19111"/>
    <w:basedOn w:val="a5"/>
    <w:rsid w:val="0054635B"/>
  </w:style>
  <w:style w:type="table" w:customStyle="1" w:styleId="TableGrid1232">
    <w:name w:val="Table Grid123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E700A"/>
  </w:style>
  <w:style w:type="numbering" w:customStyle="1" w:styleId="152">
    <w:name w:val="リストなし15"/>
    <w:next w:val="a5"/>
    <w:uiPriority w:val="99"/>
    <w:semiHidden/>
    <w:unhideWhenUsed/>
    <w:rsid w:val="009E700A"/>
  </w:style>
  <w:style w:type="numbering" w:customStyle="1" w:styleId="NoList18">
    <w:name w:val="No List18"/>
    <w:next w:val="a5"/>
    <w:uiPriority w:val="99"/>
    <w:semiHidden/>
    <w:unhideWhenUsed/>
    <w:rsid w:val="009E700A"/>
  </w:style>
  <w:style w:type="numbering" w:customStyle="1" w:styleId="1150">
    <w:name w:val="无列表115"/>
    <w:next w:val="a5"/>
    <w:semiHidden/>
    <w:rsid w:val="009E700A"/>
  </w:style>
  <w:style w:type="numbering" w:customStyle="1" w:styleId="1141">
    <w:name w:val="リストなし114"/>
    <w:next w:val="a5"/>
    <w:uiPriority w:val="99"/>
    <w:semiHidden/>
    <w:unhideWhenUsed/>
    <w:rsid w:val="009E700A"/>
  </w:style>
  <w:style w:type="numbering" w:customStyle="1" w:styleId="NoList26">
    <w:name w:val="No List26"/>
    <w:next w:val="a5"/>
    <w:uiPriority w:val="99"/>
    <w:semiHidden/>
    <w:unhideWhenUsed/>
    <w:rsid w:val="009E700A"/>
  </w:style>
  <w:style w:type="numbering" w:customStyle="1" w:styleId="NoList36">
    <w:name w:val="No List36"/>
    <w:next w:val="a5"/>
    <w:uiPriority w:val="99"/>
    <w:semiHidden/>
    <w:unhideWhenUsed/>
    <w:rsid w:val="009E700A"/>
  </w:style>
  <w:style w:type="numbering" w:customStyle="1" w:styleId="NoList115">
    <w:name w:val="No List115"/>
    <w:next w:val="a5"/>
    <w:uiPriority w:val="99"/>
    <w:semiHidden/>
    <w:unhideWhenUsed/>
    <w:rsid w:val="009E700A"/>
  </w:style>
  <w:style w:type="numbering" w:customStyle="1" w:styleId="NoList46">
    <w:name w:val="No List46"/>
    <w:next w:val="a5"/>
    <w:uiPriority w:val="99"/>
    <w:semiHidden/>
    <w:unhideWhenUsed/>
    <w:rsid w:val="009E700A"/>
  </w:style>
  <w:style w:type="numbering" w:customStyle="1" w:styleId="NoList55">
    <w:name w:val="No List55"/>
    <w:next w:val="a5"/>
    <w:uiPriority w:val="99"/>
    <w:semiHidden/>
    <w:unhideWhenUsed/>
    <w:rsid w:val="009E700A"/>
  </w:style>
  <w:style w:type="numbering" w:customStyle="1" w:styleId="NoList1115">
    <w:name w:val="No List1115"/>
    <w:next w:val="a5"/>
    <w:uiPriority w:val="99"/>
    <w:semiHidden/>
    <w:unhideWhenUsed/>
    <w:rsid w:val="009E700A"/>
  </w:style>
  <w:style w:type="numbering" w:customStyle="1" w:styleId="NoList215">
    <w:name w:val="No List215"/>
    <w:next w:val="a5"/>
    <w:uiPriority w:val="99"/>
    <w:semiHidden/>
    <w:unhideWhenUsed/>
    <w:rsid w:val="009E700A"/>
  </w:style>
  <w:style w:type="numbering" w:customStyle="1" w:styleId="NoList315">
    <w:name w:val="No List315"/>
    <w:next w:val="a5"/>
    <w:uiPriority w:val="99"/>
    <w:semiHidden/>
    <w:unhideWhenUsed/>
    <w:rsid w:val="009E700A"/>
  </w:style>
  <w:style w:type="numbering" w:customStyle="1" w:styleId="NoList415">
    <w:name w:val="No List415"/>
    <w:next w:val="a5"/>
    <w:uiPriority w:val="99"/>
    <w:semiHidden/>
    <w:unhideWhenUsed/>
    <w:rsid w:val="009E700A"/>
  </w:style>
  <w:style w:type="numbering" w:customStyle="1" w:styleId="NoList65">
    <w:name w:val="No List65"/>
    <w:next w:val="a5"/>
    <w:uiPriority w:val="99"/>
    <w:semiHidden/>
    <w:unhideWhenUsed/>
    <w:rsid w:val="009E700A"/>
  </w:style>
  <w:style w:type="numbering" w:customStyle="1" w:styleId="NoList75">
    <w:name w:val="No List75"/>
    <w:next w:val="a5"/>
    <w:uiPriority w:val="99"/>
    <w:semiHidden/>
    <w:unhideWhenUsed/>
    <w:rsid w:val="009E700A"/>
  </w:style>
  <w:style w:type="numbering" w:customStyle="1" w:styleId="NoList125">
    <w:name w:val="No List125"/>
    <w:next w:val="a5"/>
    <w:uiPriority w:val="99"/>
    <w:semiHidden/>
    <w:unhideWhenUsed/>
    <w:rsid w:val="009E700A"/>
  </w:style>
  <w:style w:type="numbering" w:customStyle="1" w:styleId="NoList225">
    <w:name w:val="No List225"/>
    <w:next w:val="a5"/>
    <w:uiPriority w:val="99"/>
    <w:semiHidden/>
    <w:unhideWhenUsed/>
    <w:rsid w:val="009E700A"/>
  </w:style>
  <w:style w:type="numbering" w:customStyle="1" w:styleId="NoList325">
    <w:name w:val="No List325"/>
    <w:next w:val="a5"/>
    <w:uiPriority w:val="99"/>
    <w:semiHidden/>
    <w:unhideWhenUsed/>
    <w:rsid w:val="009E700A"/>
  </w:style>
  <w:style w:type="numbering" w:customStyle="1" w:styleId="NoList424">
    <w:name w:val="No List424"/>
    <w:next w:val="a5"/>
    <w:uiPriority w:val="99"/>
    <w:semiHidden/>
    <w:unhideWhenUsed/>
    <w:rsid w:val="009E700A"/>
  </w:style>
  <w:style w:type="numbering" w:customStyle="1" w:styleId="NoList514">
    <w:name w:val="No List514"/>
    <w:next w:val="a5"/>
    <w:uiPriority w:val="99"/>
    <w:semiHidden/>
    <w:unhideWhenUsed/>
    <w:rsid w:val="009E700A"/>
  </w:style>
  <w:style w:type="numbering" w:customStyle="1" w:styleId="NoList2114">
    <w:name w:val="No List2114"/>
    <w:next w:val="a5"/>
    <w:uiPriority w:val="99"/>
    <w:semiHidden/>
    <w:unhideWhenUsed/>
    <w:rsid w:val="009E700A"/>
  </w:style>
  <w:style w:type="numbering" w:customStyle="1" w:styleId="NoList3114">
    <w:name w:val="No List3114"/>
    <w:next w:val="a5"/>
    <w:uiPriority w:val="99"/>
    <w:semiHidden/>
    <w:unhideWhenUsed/>
    <w:rsid w:val="009E700A"/>
  </w:style>
  <w:style w:type="numbering" w:customStyle="1" w:styleId="NoList4114">
    <w:name w:val="No List4114"/>
    <w:next w:val="a5"/>
    <w:uiPriority w:val="99"/>
    <w:semiHidden/>
    <w:unhideWhenUsed/>
    <w:rsid w:val="009E700A"/>
  </w:style>
  <w:style w:type="numbering" w:customStyle="1" w:styleId="NoList614">
    <w:name w:val="No List614"/>
    <w:next w:val="a5"/>
    <w:uiPriority w:val="99"/>
    <w:semiHidden/>
    <w:unhideWhenUsed/>
    <w:rsid w:val="009E700A"/>
  </w:style>
  <w:style w:type="numbering" w:customStyle="1" w:styleId="11140">
    <w:name w:val="无列表1114"/>
    <w:next w:val="a5"/>
    <w:semiHidden/>
    <w:rsid w:val="009E700A"/>
  </w:style>
  <w:style w:type="numbering" w:customStyle="1" w:styleId="NoList11114">
    <w:name w:val="No List11114"/>
    <w:next w:val="a5"/>
    <w:uiPriority w:val="99"/>
    <w:semiHidden/>
    <w:unhideWhenUsed/>
    <w:rsid w:val="009E700A"/>
  </w:style>
  <w:style w:type="numbering" w:customStyle="1" w:styleId="NoList714">
    <w:name w:val="No List714"/>
    <w:next w:val="a5"/>
    <w:uiPriority w:val="99"/>
    <w:semiHidden/>
    <w:unhideWhenUsed/>
    <w:rsid w:val="009E700A"/>
  </w:style>
  <w:style w:type="numbering" w:customStyle="1" w:styleId="NoList1214">
    <w:name w:val="No List1214"/>
    <w:next w:val="a5"/>
    <w:uiPriority w:val="99"/>
    <w:semiHidden/>
    <w:unhideWhenUsed/>
    <w:rsid w:val="009E700A"/>
  </w:style>
  <w:style w:type="numbering" w:customStyle="1" w:styleId="NoList2214">
    <w:name w:val="No List2214"/>
    <w:next w:val="a5"/>
    <w:uiPriority w:val="99"/>
    <w:semiHidden/>
    <w:unhideWhenUsed/>
    <w:rsid w:val="009E700A"/>
  </w:style>
  <w:style w:type="numbering" w:customStyle="1" w:styleId="NoList3214">
    <w:name w:val="No List3214"/>
    <w:next w:val="a5"/>
    <w:uiPriority w:val="99"/>
    <w:semiHidden/>
    <w:unhideWhenUsed/>
    <w:rsid w:val="009E700A"/>
  </w:style>
  <w:style w:type="numbering" w:customStyle="1" w:styleId="NoList84">
    <w:name w:val="No List84"/>
    <w:next w:val="a5"/>
    <w:uiPriority w:val="99"/>
    <w:semiHidden/>
    <w:unhideWhenUsed/>
    <w:rsid w:val="009E700A"/>
  </w:style>
  <w:style w:type="numbering" w:customStyle="1" w:styleId="NoList94">
    <w:name w:val="No List94"/>
    <w:next w:val="a5"/>
    <w:uiPriority w:val="99"/>
    <w:semiHidden/>
    <w:unhideWhenUsed/>
    <w:rsid w:val="009E700A"/>
  </w:style>
  <w:style w:type="numbering" w:customStyle="1" w:styleId="NoList814">
    <w:name w:val="No List814"/>
    <w:next w:val="a5"/>
    <w:uiPriority w:val="99"/>
    <w:semiHidden/>
    <w:unhideWhenUsed/>
    <w:rsid w:val="009E700A"/>
  </w:style>
  <w:style w:type="numbering" w:customStyle="1" w:styleId="NoList913">
    <w:name w:val="No List913"/>
    <w:next w:val="a5"/>
    <w:uiPriority w:val="99"/>
    <w:semiHidden/>
    <w:unhideWhenUsed/>
    <w:rsid w:val="009E700A"/>
  </w:style>
  <w:style w:type="numbering" w:customStyle="1" w:styleId="LFO194">
    <w:name w:val="LFO194"/>
    <w:basedOn w:val="a5"/>
    <w:rsid w:val="009E700A"/>
  </w:style>
  <w:style w:type="numbering" w:customStyle="1" w:styleId="NoList103">
    <w:name w:val="No List103"/>
    <w:next w:val="a5"/>
    <w:uiPriority w:val="99"/>
    <w:semiHidden/>
    <w:unhideWhenUsed/>
    <w:rsid w:val="009E700A"/>
  </w:style>
  <w:style w:type="numbering" w:customStyle="1" w:styleId="LFO1913">
    <w:name w:val="LFO1913"/>
    <w:basedOn w:val="a5"/>
    <w:rsid w:val="009E700A"/>
  </w:style>
  <w:style w:type="numbering" w:customStyle="1" w:styleId="1211">
    <w:name w:val="无列表121"/>
    <w:next w:val="a5"/>
    <w:semiHidden/>
    <w:rsid w:val="009E700A"/>
  </w:style>
  <w:style w:type="numbering" w:customStyle="1" w:styleId="1212">
    <w:name w:val="リストなし121"/>
    <w:next w:val="a5"/>
    <w:uiPriority w:val="99"/>
    <w:semiHidden/>
    <w:unhideWhenUsed/>
    <w:rsid w:val="009E700A"/>
  </w:style>
  <w:style w:type="numbering" w:customStyle="1" w:styleId="11112">
    <w:name w:val="リストなし1111"/>
    <w:next w:val="a5"/>
    <w:uiPriority w:val="99"/>
    <w:semiHidden/>
    <w:unhideWhenUsed/>
    <w:rsid w:val="009E700A"/>
  </w:style>
  <w:style w:type="numbering" w:customStyle="1" w:styleId="NoList131">
    <w:name w:val="No List131"/>
    <w:next w:val="a5"/>
    <w:uiPriority w:val="99"/>
    <w:semiHidden/>
    <w:unhideWhenUsed/>
    <w:rsid w:val="009E700A"/>
  </w:style>
  <w:style w:type="numbering" w:customStyle="1" w:styleId="NoList231">
    <w:name w:val="No List231"/>
    <w:next w:val="a5"/>
    <w:uiPriority w:val="99"/>
    <w:semiHidden/>
    <w:unhideWhenUsed/>
    <w:rsid w:val="009E700A"/>
  </w:style>
  <w:style w:type="numbering" w:customStyle="1" w:styleId="NoList331">
    <w:name w:val="No List331"/>
    <w:next w:val="a5"/>
    <w:uiPriority w:val="99"/>
    <w:semiHidden/>
    <w:unhideWhenUsed/>
    <w:rsid w:val="009E700A"/>
  </w:style>
  <w:style w:type="numbering" w:customStyle="1" w:styleId="NoList431">
    <w:name w:val="No List431"/>
    <w:next w:val="a5"/>
    <w:uiPriority w:val="99"/>
    <w:semiHidden/>
    <w:unhideWhenUsed/>
    <w:rsid w:val="009E700A"/>
  </w:style>
  <w:style w:type="numbering" w:customStyle="1" w:styleId="NoList521">
    <w:name w:val="No List521"/>
    <w:next w:val="a5"/>
    <w:uiPriority w:val="99"/>
    <w:semiHidden/>
    <w:unhideWhenUsed/>
    <w:rsid w:val="009E700A"/>
  </w:style>
  <w:style w:type="numbering" w:customStyle="1" w:styleId="NoList621">
    <w:name w:val="No List621"/>
    <w:next w:val="a5"/>
    <w:uiPriority w:val="99"/>
    <w:semiHidden/>
    <w:unhideWhenUsed/>
    <w:rsid w:val="009E700A"/>
  </w:style>
  <w:style w:type="numbering" w:customStyle="1" w:styleId="NoList721">
    <w:name w:val="No List721"/>
    <w:next w:val="a5"/>
    <w:uiPriority w:val="99"/>
    <w:semiHidden/>
    <w:unhideWhenUsed/>
    <w:rsid w:val="009E700A"/>
  </w:style>
  <w:style w:type="numbering" w:customStyle="1" w:styleId="NoList1121">
    <w:name w:val="No List1121"/>
    <w:next w:val="a5"/>
    <w:uiPriority w:val="99"/>
    <w:semiHidden/>
    <w:unhideWhenUsed/>
    <w:rsid w:val="009E700A"/>
  </w:style>
  <w:style w:type="numbering" w:customStyle="1" w:styleId="NoList2121">
    <w:name w:val="No List2121"/>
    <w:next w:val="a5"/>
    <w:uiPriority w:val="99"/>
    <w:semiHidden/>
    <w:unhideWhenUsed/>
    <w:rsid w:val="009E700A"/>
  </w:style>
  <w:style w:type="numbering" w:customStyle="1" w:styleId="NoList3121">
    <w:name w:val="No List3121"/>
    <w:next w:val="a5"/>
    <w:uiPriority w:val="99"/>
    <w:semiHidden/>
    <w:unhideWhenUsed/>
    <w:rsid w:val="009E700A"/>
  </w:style>
  <w:style w:type="numbering" w:customStyle="1" w:styleId="NoList4121">
    <w:name w:val="No List4121"/>
    <w:next w:val="a5"/>
    <w:uiPriority w:val="99"/>
    <w:semiHidden/>
    <w:unhideWhenUsed/>
    <w:rsid w:val="009E700A"/>
  </w:style>
  <w:style w:type="numbering" w:customStyle="1" w:styleId="NoList5111">
    <w:name w:val="No List5111"/>
    <w:next w:val="a5"/>
    <w:uiPriority w:val="99"/>
    <w:semiHidden/>
    <w:unhideWhenUsed/>
    <w:rsid w:val="009E700A"/>
  </w:style>
  <w:style w:type="numbering" w:customStyle="1" w:styleId="NoList6111">
    <w:name w:val="No List6111"/>
    <w:next w:val="a5"/>
    <w:uiPriority w:val="99"/>
    <w:semiHidden/>
    <w:unhideWhenUsed/>
    <w:rsid w:val="009E700A"/>
  </w:style>
  <w:style w:type="numbering" w:customStyle="1" w:styleId="NoList7111">
    <w:name w:val="No List7111"/>
    <w:next w:val="a5"/>
    <w:uiPriority w:val="99"/>
    <w:semiHidden/>
    <w:unhideWhenUsed/>
    <w:rsid w:val="009E700A"/>
  </w:style>
  <w:style w:type="numbering" w:customStyle="1" w:styleId="NoList8111">
    <w:name w:val="No List8111"/>
    <w:next w:val="a5"/>
    <w:uiPriority w:val="99"/>
    <w:semiHidden/>
    <w:unhideWhenUsed/>
    <w:rsid w:val="009E700A"/>
  </w:style>
  <w:style w:type="numbering" w:customStyle="1" w:styleId="NoList1221">
    <w:name w:val="No List1221"/>
    <w:next w:val="a5"/>
    <w:uiPriority w:val="99"/>
    <w:semiHidden/>
    <w:rsid w:val="009E700A"/>
  </w:style>
  <w:style w:type="numbering" w:customStyle="1" w:styleId="NoList11121">
    <w:name w:val="No List11121"/>
    <w:next w:val="a5"/>
    <w:uiPriority w:val="99"/>
    <w:semiHidden/>
    <w:unhideWhenUsed/>
    <w:rsid w:val="009E700A"/>
  </w:style>
  <w:style w:type="numbering" w:customStyle="1" w:styleId="11210">
    <w:name w:val="无列表1121"/>
    <w:next w:val="a5"/>
    <w:semiHidden/>
    <w:rsid w:val="009E700A"/>
  </w:style>
  <w:style w:type="numbering" w:customStyle="1" w:styleId="NoList2221">
    <w:name w:val="No List2221"/>
    <w:next w:val="a5"/>
    <w:uiPriority w:val="99"/>
    <w:semiHidden/>
    <w:unhideWhenUsed/>
    <w:rsid w:val="009E700A"/>
  </w:style>
  <w:style w:type="numbering" w:customStyle="1" w:styleId="NoList3221">
    <w:name w:val="No List3221"/>
    <w:next w:val="a5"/>
    <w:uiPriority w:val="99"/>
    <w:semiHidden/>
    <w:unhideWhenUsed/>
    <w:rsid w:val="009E700A"/>
  </w:style>
  <w:style w:type="numbering" w:customStyle="1" w:styleId="NoList4211">
    <w:name w:val="No List4211"/>
    <w:next w:val="a5"/>
    <w:uiPriority w:val="99"/>
    <w:semiHidden/>
    <w:unhideWhenUsed/>
    <w:rsid w:val="009E700A"/>
  </w:style>
  <w:style w:type="numbering" w:customStyle="1" w:styleId="NoList21111">
    <w:name w:val="No List21111"/>
    <w:next w:val="a5"/>
    <w:uiPriority w:val="99"/>
    <w:semiHidden/>
    <w:unhideWhenUsed/>
    <w:rsid w:val="009E700A"/>
  </w:style>
  <w:style w:type="numbering" w:customStyle="1" w:styleId="NoList31111">
    <w:name w:val="No List31111"/>
    <w:next w:val="a5"/>
    <w:uiPriority w:val="99"/>
    <w:semiHidden/>
    <w:unhideWhenUsed/>
    <w:rsid w:val="009E700A"/>
  </w:style>
  <w:style w:type="numbering" w:customStyle="1" w:styleId="NoList41111">
    <w:name w:val="No List41111"/>
    <w:next w:val="a5"/>
    <w:uiPriority w:val="99"/>
    <w:semiHidden/>
    <w:unhideWhenUsed/>
    <w:rsid w:val="009E700A"/>
  </w:style>
  <w:style w:type="numbering" w:customStyle="1" w:styleId="NoList111111">
    <w:name w:val="No List111111"/>
    <w:next w:val="a5"/>
    <w:uiPriority w:val="99"/>
    <w:semiHidden/>
    <w:unhideWhenUsed/>
    <w:rsid w:val="009E700A"/>
  </w:style>
  <w:style w:type="numbering" w:customStyle="1" w:styleId="NoList12111">
    <w:name w:val="No List12111"/>
    <w:next w:val="a5"/>
    <w:uiPriority w:val="99"/>
    <w:semiHidden/>
    <w:unhideWhenUsed/>
    <w:rsid w:val="009E700A"/>
  </w:style>
  <w:style w:type="numbering" w:customStyle="1" w:styleId="NoList22111">
    <w:name w:val="No List22111"/>
    <w:next w:val="a5"/>
    <w:uiPriority w:val="99"/>
    <w:semiHidden/>
    <w:unhideWhenUsed/>
    <w:rsid w:val="009E700A"/>
  </w:style>
  <w:style w:type="numbering" w:customStyle="1" w:styleId="NoList32111">
    <w:name w:val="No List32111"/>
    <w:next w:val="a5"/>
    <w:uiPriority w:val="99"/>
    <w:semiHidden/>
    <w:unhideWhenUsed/>
    <w:rsid w:val="009E700A"/>
  </w:style>
  <w:style w:type="numbering" w:customStyle="1" w:styleId="NoList141">
    <w:name w:val="No List141"/>
    <w:next w:val="a5"/>
    <w:uiPriority w:val="99"/>
    <w:semiHidden/>
    <w:unhideWhenUsed/>
    <w:rsid w:val="009E700A"/>
  </w:style>
  <w:style w:type="numbering" w:customStyle="1" w:styleId="NoList151">
    <w:name w:val="No List151"/>
    <w:next w:val="a5"/>
    <w:uiPriority w:val="99"/>
    <w:semiHidden/>
    <w:unhideWhenUsed/>
    <w:rsid w:val="009E700A"/>
  </w:style>
  <w:style w:type="numbering" w:customStyle="1" w:styleId="NoList241">
    <w:name w:val="No List241"/>
    <w:next w:val="a5"/>
    <w:uiPriority w:val="99"/>
    <w:semiHidden/>
    <w:unhideWhenUsed/>
    <w:rsid w:val="009E700A"/>
  </w:style>
  <w:style w:type="numbering" w:customStyle="1" w:styleId="NoList341">
    <w:name w:val="No List341"/>
    <w:next w:val="a5"/>
    <w:uiPriority w:val="99"/>
    <w:semiHidden/>
    <w:unhideWhenUsed/>
    <w:rsid w:val="009E700A"/>
  </w:style>
  <w:style w:type="numbering" w:customStyle="1" w:styleId="NoList441">
    <w:name w:val="No List441"/>
    <w:next w:val="a5"/>
    <w:uiPriority w:val="99"/>
    <w:semiHidden/>
    <w:unhideWhenUsed/>
    <w:rsid w:val="009E700A"/>
  </w:style>
  <w:style w:type="numbering" w:customStyle="1" w:styleId="NoList531">
    <w:name w:val="No List531"/>
    <w:next w:val="a5"/>
    <w:uiPriority w:val="99"/>
    <w:semiHidden/>
    <w:unhideWhenUsed/>
    <w:rsid w:val="009E700A"/>
  </w:style>
  <w:style w:type="numbering" w:customStyle="1" w:styleId="NoList631">
    <w:name w:val="No List631"/>
    <w:next w:val="a5"/>
    <w:uiPriority w:val="99"/>
    <w:semiHidden/>
    <w:unhideWhenUsed/>
    <w:rsid w:val="009E700A"/>
  </w:style>
  <w:style w:type="numbering" w:customStyle="1" w:styleId="NoList731">
    <w:name w:val="No List731"/>
    <w:next w:val="a5"/>
    <w:uiPriority w:val="99"/>
    <w:semiHidden/>
    <w:unhideWhenUsed/>
    <w:rsid w:val="009E700A"/>
  </w:style>
  <w:style w:type="numbering" w:customStyle="1" w:styleId="NoList821">
    <w:name w:val="No List821"/>
    <w:next w:val="a5"/>
    <w:uiPriority w:val="99"/>
    <w:semiHidden/>
    <w:unhideWhenUsed/>
    <w:rsid w:val="009E700A"/>
  </w:style>
  <w:style w:type="numbering" w:customStyle="1" w:styleId="NoList921">
    <w:name w:val="No List921"/>
    <w:next w:val="a5"/>
    <w:uiPriority w:val="99"/>
    <w:semiHidden/>
    <w:unhideWhenUsed/>
    <w:rsid w:val="009E700A"/>
  </w:style>
  <w:style w:type="numbering" w:customStyle="1" w:styleId="NoList1131">
    <w:name w:val="No List1131"/>
    <w:next w:val="a5"/>
    <w:uiPriority w:val="99"/>
    <w:semiHidden/>
    <w:unhideWhenUsed/>
    <w:rsid w:val="009E700A"/>
  </w:style>
  <w:style w:type="numbering" w:customStyle="1" w:styleId="NoList2131">
    <w:name w:val="No List2131"/>
    <w:next w:val="a5"/>
    <w:uiPriority w:val="99"/>
    <w:semiHidden/>
    <w:unhideWhenUsed/>
    <w:rsid w:val="009E700A"/>
  </w:style>
  <w:style w:type="numbering" w:customStyle="1" w:styleId="NoList3131">
    <w:name w:val="No List3131"/>
    <w:next w:val="a5"/>
    <w:uiPriority w:val="99"/>
    <w:semiHidden/>
    <w:unhideWhenUsed/>
    <w:rsid w:val="009E700A"/>
  </w:style>
  <w:style w:type="numbering" w:customStyle="1" w:styleId="NoList4131">
    <w:name w:val="No List4131"/>
    <w:next w:val="a5"/>
    <w:uiPriority w:val="99"/>
    <w:semiHidden/>
    <w:unhideWhenUsed/>
    <w:rsid w:val="009E700A"/>
  </w:style>
  <w:style w:type="numbering" w:customStyle="1" w:styleId="NoList5121">
    <w:name w:val="No List5121"/>
    <w:next w:val="a5"/>
    <w:uiPriority w:val="99"/>
    <w:semiHidden/>
    <w:unhideWhenUsed/>
    <w:rsid w:val="009E700A"/>
  </w:style>
  <w:style w:type="numbering" w:customStyle="1" w:styleId="NoList6121">
    <w:name w:val="No List6121"/>
    <w:next w:val="a5"/>
    <w:uiPriority w:val="99"/>
    <w:semiHidden/>
    <w:unhideWhenUsed/>
    <w:rsid w:val="009E700A"/>
  </w:style>
  <w:style w:type="numbering" w:customStyle="1" w:styleId="NoList7121">
    <w:name w:val="No List7121"/>
    <w:next w:val="a5"/>
    <w:uiPriority w:val="99"/>
    <w:semiHidden/>
    <w:unhideWhenUsed/>
    <w:rsid w:val="009E700A"/>
  </w:style>
  <w:style w:type="numbering" w:customStyle="1" w:styleId="NoList8121">
    <w:name w:val="No List8121"/>
    <w:next w:val="a5"/>
    <w:uiPriority w:val="99"/>
    <w:semiHidden/>
    <w:unhideWhenUsed/>
    <w:rsid w:val="009E700A"/>
  </w:style>
  <w:style w:type="numbering" w:customStyle="1" w:styleId="NoList9111">
    <w:name w:val="No List9111"/>
    <w:next w:val="a5"/>
    <w:uiPriority w:val="99"/>
    <w:semiHidden/>
    <w:unhideWhenUsed/>
    <w:rsid w:val="009E700A"/>
  </w:style>
  <w:style w:type="numbering" w:customStyle="1" w:styleId="NoList1011">
    <w:name w:val="No List1011"/>
    <w:next w:val="a5"/>
    <w:uiPriority w:val="99"/>
    <w:semiHidden/>
    <w:unhideWhenUsed/>
    <w:rsid w:val="009E700A"/>
  </w:style>
  <w:style w:type="numbering" w:customStyle="1" w:styleId="NoList1231">
    <w:name w:val="No List1231"/>
    <w:next w:val="a5"/>
    <w:uiPriority w:val="99"/>
    <w:semiHidden/>
    <w:rsid w:val="009E700A"/>
  </w:style>
  <w:style w:type="numbering" w:customStyle="1" w:styleId="NoList11131">
    <w:name w:val="No List11131"/>
    <w:next w:val="a5"/>
    <w:uiPriority w:val="99"/>
    <w:semiHidden/>
    <w:unhideWhenUsed/>
    <w:rsid w:val="009E700A"/>
  </w:style>
  <w:style w:type="numbering" w:customStyle="1" w:styleId="1311">
    <w:name w:val="无列表131"/>
    <w:next w:val="a5"/>
    <w:semiHidden/>
    <w:rsid w:val="009E700A"/>
  </w:style>
  <w:style w:type="numbering" w:customStyle="1" w:styleId="1312">
    <w:name w:val="リストなし131"/>
    <w:next w:val="a5"/>
    <w:uiPriority w:val="99"/>
    <w:semiHidden/>
    <w:unhideWhenUsed/>
    <w:rsid w:val="009E700A"/>
  </w:style>
  <w:style w:type="numbering" w:customStyle="1" w:styleId="11310">
    <w:name w:val="无列表1131"/>
    <w:next w:val="a5"/>
    <w:semiHidden/>
    <w:rsid w:val="009E700A"/>
  </w:style>
  <w:style w:type="numbering" w:customStyle="1" w:styleId="11211">
    <w:name w:val="リストなし1121"/>
    <w:next w:val="a5"/>
    <w:uiPriority w:val="99"/>
    <w:semiHidden/>
    <w:unhideWhenUsed/>
    <w:rsid w:val="009E700A"/>
  </w:style>
  <w:style w:type="numbering" w:customStyle="1" w:styleId="NoList2231">
    <w:name w:val="No List2231"/>
    <w:next w:val="a5"/>
    <w:uiPriority w:val="99"/>
    <w:semiHidden/>
    <w:unhideWhenUsed/>
    <w:rsid w:val="009E700A"/>
  </w:style>
  <w:style w:type="numbering" w:customStyle="1" w:styleId="NoList3231">
    <w:name w:val="No List3231"/>
    <w:next w:val="a5"/>
    <w:uiPriority w:val="99"/>
    <w:semiHidden/>
    <w:unhideWhenUsed/>
    <w:rsid w:val="009E700A"/>
  </w:style>
  <w:style w:type="numbering" w:customStyle="1" w:styleId="NoList4221">
    <w:name w:val="No List4221"/>
    <w:next w:val="a5"/>
    <w:uiPriority w:val="99"/>
    <w:semiHidden/>
    <w:unhideWhenUsed/>
    <w:rsid w:val="009E700A"/>
  </w:style>
  <w:style w:type="numbering" w:customStyle="1" w:styleId="NoList21121">
    <w:name w:val="No List21121"/>
    <w:next w:val="a5"/>
    <w:uiPriority w:val="99"/>
    <w:semiHidden/>
    <w:unhideWhenUsed/>
    <w:rsid w:val="009E700A"/>
  </w:style>
  <w:style w:type="numbering" w:customStyle="1" w:styleId="NoList31121">
    <w:name w:val="No List31121"/>
    <w:next w:val="a5"/>
    <w:uiPriority w:val="99"/>
    <w:semiHidden/>
    <w:unhideWhenUsed/>
    <w:rsid w:val="009E700A"/>
  </w:style>
  <w:style w:type="numbering" w:customStyle="1" w:styleId="NoList41121">
    <w:name w:val="No List41121"/>
    <w:next w:val="a5"/>
    <w:uiPriority w:val="99"/>
    <w:semiHidden/>
    <w:unhideWhenUsed/>
    <w:rsid w:val="009E700A"/>
  </w:style>
  <w:style w:type="numbering" w:customStyle="1" w:styleId="11121">
    <w:name w:val="无列表11121"/>
    <w:next w:val="a5"/>
    <w:semiHidden/>
    <w:rsid w:val="009E700A"/>
  </w:style>
  <w:style w:type="numbering" w:customStyle="1" w:styleId="NoList111121">
    <w:name w:val="No List111121"/>
    <w:next w:val="a5"/>
    <w:uiPriority w:val="99"/>
    <w:semiHidden/>
    <w:unhideWhenUsed/>
    <w:rsid w:val="009E700A"/>
  </w:style>
  <w:style w:type="numbering" w:customStyle="1" w:styleId="NoList12121">
    <w:name w:val="No List12121"/>
    <w:next w:val="a5"/>
    <w:uiPriority w:val="99"/>
    <w:semiHidden/>
    <w:unhideWhenUsed/>
    <w:rsid w:val="009E700A"/>
  </w:style>
  <w:style w:type="numbering" w:customStyle="1" w:styleId="NoList22121">
    <w:name w:val="No List22121"/>
    <w:next w:val="a5"/>
    <w:uiPriority w:val="99"/>
    <w:semiHidden/>
    <w:unhideWhenUsed/>
    <w:rsid w:val="009E700A"/>
  </w:style>
  <w:style w:type="numbering" w:customStyle="1" w:styleId="NoList32121">
    <w:name w:val="No List32121"/>
    <w:next w:val="a5"/>
    <w:uiPriority w:val="99"/>
    <w:semiHidden/>
    <w:unhideWhenUsed/>
    <w:rsid w:val="009E700A"/>
  </w:style>
  <w:style w:type="numbering" w:customStyle="1" w:styleId="NoList161">
    <w:name w:val="No List161"/>
    <w:next w:val="a5"/>
    <w:uiPriority w:val="99"/>
    <w:semiHidden/>
    <w:unhideWhenUsed/>
    <w:rsid w:val="009E700A"/>
  </w:style>
  <w:style w:type="numbering" w:customStyle="1" w:styleId="NoList171">
    <w:name w:val="No List171"/>
    <w:next w:val="a5"/>
    <w:uiPriority w:val="99"/>
    <w:semiHidden/>
    <w:unhideWhenUsed/>
    <w:rsid w:val="009E700A"/>
  </w:style>
  <w:style w:type="numbering" w:customStyle="1" w:styleId="NoList251">
    <w:name w:val="No List251"/>
    <w:next w:val="a5"/>
    <w:uiPriority w:val="99"/>
    <w:semiHidden/>
    <w:unhideWhenUsed/>
    <w:rsid w:val="009E700A"/>
  </w:style>
  <w:style w:type="numbering" w:customStyle="1" w:styleId="NoList351">
    <w:name w:val="No List351"/>
    <w:next w:val="a5"/>
    <w:uiPriority w:val="99"/>
    <w:semiHidden/>
    <w:unhideWhenUsed/>
    <w:rsid w:val="009E700A"/>
  </w:style>
  <w:style w:type="numbering" w:customStyle="1" w:styleId="NoList451">
    <w:name w:val="No List451"/>
    <w:next w:val="a5"/>
    <w:uiPriority w:val="99"/>
    <w:semiHidden/>
    <w:unhideWhenUsed/>
    <w:rsid w:val="009E700A"/>
  </w:style>
  <w:style w:type="numbering" w:customStyle="1" w:styleId="NoList541">
    <w:name w:val="No List541"/>
    <w:next w:val="a5"/>
    <w:uiPriority w:val="99"/>
    <w:semiHidden/>
    <w:unhideWhenUsed/>
    <w:rsid w:val="009E700A"/>
  </w:style>
  <w:style w:type="numbering" w:customStyle="1" w:styleId="NoList641">
    <w:name w:val="No List641"/>
    <w:next w:val="a5"/>
    <w:uiPriority w:val="99"/>
    <w:semiHidden/>
    <w:unhideWhenUsed/>
    <w:rsid w:val="009E700A"/>
  </w:style>
  <w:style w:type="numbering" w:customStyle="1" w:styleId="NoList741">
    <w:name w:val="No List741"/>
    <w:next w:val="a5"/>
    <w:uiPriority w:val="99"/>
    <w:semiHidden/>
    <w:unhideWhenUsed/>
    <w:rsid w:val="009E700A"/>
  </w:style>
  <w:style w:type="numbering" w:customStyle="1" w:styleId="NoList831">
    <w:name w:val="No List831"/>
    <w:next w:val="a5"/>
    <w:uiPriority w:val="99"/>
    <w:semiHidden/>
    <w:unhideWhenUsed/>
    <w:rsid w:val="009E700A"/>
  </w:style>
  <w:style w:type="numbering" w:customStyle="1" w:styleId="NoList931">
    <w:name w:val="No List931"/>
    <w:next w:val="a5"/>
    <w:uiPriority w:val="99"/>
    <w:semiHidden/>
    <w:unhideWhenUsed/>
    <w:rsid w:val="009E700A"/>
  </w:style>
  <w:style w:type="numbering" w:customStyle="1" w:styleId="NoList1141">
    <w:name w:val="No List1141"/>
    <w:next w:val="a5"/>
    <w:uiPriority w:val="99"/>
    <w:semiHidden/>
    <w:unhideWhenUsed/>
    <w:rsid w:val="009E700A"/>
  </w:style>
  <w:style w:type="numbering" w:customStyle="1" w:styleId="NoList2141">
    <w:name w:val="No List2141"/>
    <w:next w:val="a5"/>
    <w:uiPriority w:val="99"/>
    <w:semiHidden/>
    <w:unhideWhenUsed/>
    <w:rsid w:val="009E700A"/>
  </w:style>
  <w:style w:type="numbering" w:customStyle="1" w:styleId="NoList3141">
    <w:name w:val="No List3141"/>
    <w:next w:val="a5"/>
    <w:uiPriority w:val="99"/>
    <w:semiHidden/>
    <w:unhideWhenUsed/>
    <w:rsid w:val="009E700A"/>
  </w:style>
  <w:style w:type="numbering" w:customStyle="1" w:styleId="NoList4141">
    <w:name w:val="No List4141"/>
    <w:next w:val="a5"/>
    <w:uiPriority w:val="99"/>
    <w:semiHidden/>
    <w:unhideWhenUsed/>
    <w:rsid w:val="009E700A"/>
  </w:style>
  <w:style w:type="numbering" w:customStyle="1" w:styleId="NoList5131">
    <w:name w:val="No List5131"/>
    <w:next w:val="a5"/>
    <w:uiPriority w:val="99"/>
    <w:semiHidden/>
    <w:unhideWhenUsed/>
    <w:rsid w:val="009E700A"/>
  </w:style>
  <w:style w:type="numbering" w:customStyle="1" w:styleId="NoList6131">
    <w:name w:val="No List6131"/>
    <w:next w:val="a5"/>
    <w:uiPriority w:val="99"/>
    <w:semiHidden/>
    <w:unhideWhenUsed/>
    <w:rsid w:val="009E700A"/>
  </w:style>
  <w:style w:type="numbering" w:customStyle="1" w:styleId="NoList7131">
    <w:name w:val="No List7131"/>
    <w:next w:val="a5"/>
    <w:uiPriority w:val="99"/>
    <w:semiHidden/>
    <w:unhideWhenUsed/>
    <w:rsid w:val="009E700A"/>
  </w:style>
  <w:style w:type="numbering" w:customStyle="1" w:styleId="NoList8131">
    <w:name w:val="No List8131"/>
    <w:next w:val="a5"/>
    <w:uiPriority w:val="99"/>
    <w:semiHidden/>
    <w:unhideWhenUsed/>
    <w:rsid w:val="009E700A"/>
  </w:style>
  <w:style w:type="numbering" w:customStyle="1" w:styleId="NoList9121">
    <w:name w:val="No List9121"/>
    <w:next w:val="a5"/>
    <w:uiPriority w:val="99"/>
    <w:semiHidden/>
    <w:unhideWhenUsed/>
    <w:rsid w:val="009E700A"/>
  </w:style>
  <w:style w:type="numbering" w:customStyle="1" w:styleId="LFO1931">
    <w:name w:val="LFO1931"/>
    <w:basedOn w:val="a5"/>
    <w:rsid w:val="009E700A"/>
  </w:style>
  <w:style w:type="numbering" w:customStyle="1" w:styleId="NoList1021">
    <w:name w:val="No List1021"/>
    <w:next w:val="a5"/>
    <w:uiPriority w:val="99"/>
    <w:semiHidden/>
    <w:unhideWhenUsed/>
    <w:rsid w:val="009E700A"/>
  </w:style>
  <w:style w:type="numbering" w:customStyle="1" w:styleId="LFO19121">
    <w:name w:val="LFO19121"/>
    <w:basedOn w:val="a5"/>
    <w:rsid w:val="009E700A"/>
  </w:style>
  <w:style w:type="numbering" w:customStyle="1" w:styleId="NoList1241">
    <w:name w:val="No List1241"/>
    <w:next w:val="a5"/>
    <w:uiPriority w:val="99"/>
    <w:semiHidden/>
    <w:rsid w:val="009E700A"/>
  </w:style>
  <w:style w:type="numbering" w:customStyle="1" w:styleId="NoList11141">
    <w:name w:val="No List11141"/>
    <w:next w:val="a5"/>
    <w:uiPriority w:val="99"/>
    <w:semiHidden/>
    <w:unhideWhenUsed/>
    <w:rsid w:val="009E700A"/>
  </w:style>
  <w:style w:type="numbering" w:customStyle="1" w:styleId="1411">
    <w:name w:val="无列表141"/>
    <w:next w:val="a5"/>
    <w:semiHidden/>
    <w:rsid w:val="009E700A"/>
  </w:style>
  <w:style w:type="numbering" w:customStyle="1" w:styleId="1412">
    <w:name w:val="リストなし141"/>
    <w:next w:val="a5"/>
    <w:uiPriority w:val="99"/>
    <w:semiHidden/>
    <w:unhideWhenUsed/>
    <w:rsid w:val="009E700A"/>
  </w:style>
  <w:style w:type="numbering" w:customStyle="1" w:styleId="11410">
    <w:name w:val="无列表1141"/>
    <w:next w:val="a5"/>
    <w:semiHidden/>
    <w:rsid w:val="009E700A"/>
  </w:style>
  <w:style w:type="numbering" w:customStyle="1" w:styleId="11311">
    <w:name w:val="リストなし1131"/>
    <w:next w:val="a5"/>
    <w:uiPriority w:val="99"/>
    <w:semiHidden/>
    <w:unhideWhenUsed/>
    <w:rsid w:val="009E700A"/>
  </w:style>
  <w:style w:type="numbering" w:customStyle="1" w:styleId="NoList2241">
    <w:name w:val="No List2241"/>
    <w:next w:val="a5"/>
    <w:uiPriority w:val="99"/>
    <w:semiHidden/>
    <w:unhideWhenUsed/>
    <w:rsid w:val="009E700A"/>
  </w:style>
  <w:style w:type="numbering" w:customStyle="1" w:styleId="NoList3241">
    <w:name w:val="No List3241"/>
    <w:next w:val="a5"/>
    <w:uiPriority w:val="99"/>
    <w:semiHidden/>
    <w:unhideWhenUsed/>
    <w:rsid w:val="009E700A"/>
  </w:style>
  <w:style w:type="numbering" w:customStyle="1" w:styleId="NoList4231">
    <w:name w:val="No List4231"/>
    <w:next w:val="a5"/>
    <w:uiPriority w:val="99"/>
    <w:semiHidden/>
    <w:unhideWhenUsed/>
    <w:rsid w:val="009E700A"/>
  </w:style>
  <w:style w:type="numbering" w:customStyle="1" w:styleId="NoList21131">
    <w:name w:val="No List21131"/>
    <w:next w:val="a5"/>
    <w:uiPriority w:val="99"/>
    <w:semiHidden/>
    <w:unhideWhenUsed/>
    <w:rsid w:val="009E700A"/>
  </w:style>
  <w:style w:type="numbering" w:customStyle="1" w:styleId="NoList31131">
    <w:name w:val="No List31131"/>
    <w:next w:val="a5"/>
    <w:uiPriority w:val="99"/>
    <w:semiHidden/>
    <w:unhideWhenUsed/>
    <w:rsid w:val="009E700A"/>
  </w:style>
  <w:style w:type="numbering" w:customStyle="1" w:styleId="NoList41131">
    <w:name w:val="No List41131"/>
    <w:next w:val="a5"/>
    <w:uiPriority w:val="99"/>
    <w:semiHidden/>
    <w:unhideWhenUsed/>
    <w:rsid w:val="009E700A"/>
  </w:style>
  <w:style w:type="numbering" w:customStyle="1" w:styleId="11131">
    <w:name w:val="无列表11131"/>
    <w:next w:val="a5"/>
    <w:semiHidden/>
    <w:rsid w:val="009E700A"/>
  </w:style>
  <w:style w:type="numbering" w:customStyle="1" w:styleId="NoList111131">
    <w:name w:val="No List111131"/>
    <w:next w:val="a5"/>
    <w:uiPriority w:val="99"/>
    <w:semiHidden/>
    <w:unhideWhenUsed/>
    <w:rsid w:val="009E700A"/>
  </w:style>
  <w:style w:type="numbering" w:customStyle="1" w:styleId="NoList12131">
    <w:name w:val="No List12131"/>
    <w:next w:val="a5"/>
    <w:uiPriority w:val="99"/>
    <w:semiHidden/>
    <w:unhideWhenUsed/>
    <w:rsid w:val="009E700A"/>
  </w:style>
  <w:style w:type="numbering" w:customStyle="1" w:styleId="NoList22131">
    <w:name w:val="No List22131"/>
    <w:next w:val="a5"/>
    <w:uiPriority w:val="99"/>
    <w:semiHidden/>
    <w:unhideWhenUsed/>
    <w:rsid w:val="009E700A"/>
  </w:style>
  <w:style w:type="numbering" w:customStyle="1" w:styleId="NoList32131">
    <w:name w:val="No List32131"/>
    <w:next w:val="a5"/>
    <w:uiPriority w:val="99"/>
    <w:semiHidden/>
    <w:unhideWhenUsed/>
    <w:rsid w:val="009E700A"/>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3">
    <w:name w:val="不明显参考2"/>
    <w:uiPriority w:val="31"/>
    <w:qFormat/>
    <w:rsid w:val="009E700A"/>
    <w:rPr>
      <w:smallCaps/>
      <w:color w:val="5A5A5A"/>
    </w:rPr>
  </w:style>
  <w:style w:type="paragraph" w:customStyle="1" w:styleId="TOC20">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9E700A"/>
    <w:rPr>
      <w:rFonts w:eastAsia="Batang"/>
      <w:lang w:eastAsia="en-US"/>
    </w:rPr>
  </w:style>
  <w:style w:type="character" w:customStyle="1" w:styleId="Char12">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fe">
    <w:name w:val="Table Elegant"/>
    <w:basedOn w:val="a4"/>
    <w:semiHidden/>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70">
    <w:name w:val="Table Grid70"/>
    <w:basedOn w:val="a4"/>
    <w:next w:val="ac"/>
    <w:qFormat/>
    <w:rsid w:val="00423B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423BDE"/>
    <w:rPr>
      <w:color w:val="605E5C"/>
      <w:shd w:val="clear" w:color="auto" w:fill="E1DFDD"/>
    </w:rPr>
  </w:style>
  <w:style w:type="numbering" w:customStyle="1" w:styleId="LFO195">
    <w:name w:val="LFO195"/>
    <w:basedOn w:val="a5"/>
    <w:rsid w:val="00BC5766"/>
  </w:style>
  <w:style w:type="numbering" w:customStyle="1" w:styleId="LFO196">
    <w:name w:val="LFO196"/>
    <w:basedOn w:val="a5"/>
    <w:rsid w:val="00AA7EB5"/>
  </w:style>
  <w:style w:type="paragraph" w:customStyle="1" w:styleId="TOC94">
    <w:name w:val="TOC 94"/>
    <w:basedOn w:val="TOC8"/>
    <w:qFormat/>
    <w:rsid w:val="00AA7EB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AA7EB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A7EB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AA7EB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AA7EB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9"/>
    <w:rsid w:val="00AA7EB5"/>
    <w:pPr>
      <w:numPr>
        <w:numId w:val="4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AA7EB5"/>
    <w:rPr>
      <w:lang w:val="en-GB" w:eastAsia="ja-JP" w:bidi="ar-SA"/>
    </w:rPr>
  </w:style>
  <w:style w:type="paragraph" w:customStyle="1" w:styleId="a1">
    <w:name w:val="参考文献"/>
    <w:basedOn w:val="a2"/>
    <w:qFormat/>
    <w:rsid w:val="00AA7EB5"/>
    <w:pPr>
      <w:keepLines/>
      <w:numPr>
        <w:numId w:val="42"/>
      </w:numPr>
      <w:spacing w:after="0"/>
    </w:pPr>
    <w:rPr>
      <w:rFonts w:eastAsia="MS Mincho"/>
    </w:rPr>
  </w:style>
  <w:style w:type="paragraph" w:customStyle="1" w:styleId="3GPP">
    <w:name w:val="3GPP 正文"/>
    <w:basedOn w:val="a2"/>
    <w:link w:val="3GPPChar"/>
    <w:qFormat/>
    <w:rsid w:val="00AA7EB5"/>
    <w:rPr>
      <w:rFonts w:eastAsia="宋体"/>
      <w:lang w:eastAsia="ja-JP"/>
    </w:rPr>
  </w:style>
  <w:style w:type="character" w:customStyle="1" w:styleId="3GPPChar">
    <w:name w:val="3GPP 正文 Char"/>
    <w:link w:val="3GPP"/>
    <w:rsid w:val="00AA7EB5"/>
    <w:rPr>
      <w:rFonts w:eastAsia="宋体"/>
      <w:lang w:eastAsia="ja-JP"/>
    </w:rPr>
  </w:style>
  <w:style w:type="paragraph" w:customStyle="1" w:styleId="00BodyText">
    <w:name w:val="00 BodyText"/>
    <w:basedOn w:val="a2"/>
    <w:rsid w:val="00AA7EB5"/>
    <w:pPr>
      <w:spacing w:after="220"/>
    </w:pPr>
    <w:rPr>
      <w:rFonts w:ascii="Arial" w:eastAsia="Malgun Gothic" w:hAnsi="Arial"/>
      <w:sz w:val="22"/>
      <w:lang w:val="en-US"/>
    </w:rPr>
  </w:style>
  <w:style w:type="paragraph" w:customStyle="1" w:styleId="afffff">
    <w:name w:val="??"/>
    <w:rsid w:val="00AA7EB5"/>
    <w:pPr>
      <w:widowControl w:val="0"/>
    </w:pPr>
    <w:rPr>
      <w:rFonts w:eastAsia="Malgun Gothic"/>
      <w:lang w:val="en-US" w:eastAsia="en-US"/>
    </w:rPr>
  </w:style>
  <w:style w:type="paragraph" w:customStyle="1" w:styleId="2f4">
    <w:name w:val="??? 2"/>
    <w:basedOn w:val="afffff"/>
    <w:next w:val="afffff"/>
    <w:rsid w:val="00AA7EB5"/>
    <w:pPr>
      <w:keepNext/>
    </w:pPr>
    <w:rPr>
      <w:rFonts w:ascii="Arial" w:hAnsi="Arial"/>
      <w:b/>
      <w:sz w:val="24"/>
    </w:rPr>
  </w:style>
  <w:style w:type="paragraph" w:customStyle="1" w:styleId="Norma">
    <w:name w:val="Norma"/>
    <w:basedOn w:val="11"/>
    <w:rsid w:val="00AA7EB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AA7E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link w:val="11BodyText"/>
    <w:uiPriority w:val="99"/>
    <w:rsid w:val="00AA7EB5"/>
    <w:rPr>
      <w:rFonts w:ascii="Arial" w:eastAsia="宋体" w:hAnsi="Arial"/>
      <w:lang w:val="en-US"/>
    </w:rPr>
  </w:style>
  <w:style w:type="paragraph" w:customStyle="1" w:styleId="AL">
    <w:name w:val="AL"/>
    <w:basedOn w:val="TAL"/>
    <w:rsid w:val="00AA7EB5"/>
    <w:pPr>
      <w:overflowPunct w:val="0"/>
      <w:autoSpaceDE w:val="0"/>
      <w:autoSpaceDN w:val="0"/>
      <w:adjustRightInd w:val="0"/>
      <w:textAlignment w:val="baseline"/>
    </w:pPr>
    <w:rPr>
      <w:rFonts w:eastAsia="Malgun Gothic"/>
      <w:szCs w:val="18"/>
    </w:rPr>
  </w:style>
  <w:style w:type="paragraph" w:customStyle="1" w:styleId="Normal1">
    <w:name w:val="Normal 1"/>
    <w:semiHidden/>
    <w:rsid w:val="00AA7EB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AA7EB5"/>
    <w:pPr>
      <w:spacing w:before="240" w:after="0"/>
      <w:ind w:left="540"/>
      <w:jc w:val="both"/>
    </w:pPr>
    <w:rPr>
      <w:rFonts w:ascii="Arial" w:eastAsia="MS Mincho" w:hAnsi="Arial"/>
      <w:lang w:val="en-US"/>
    </w:rPr>
  </w:style>
  <w:style w:type="character" w:customStyle="1" w:styleId="BodyBestChar">
    <w:name w:val="BodyBest Char"/>
    <w:link w:val="BodyBest"/>
    <w:rsid w:val="00AA7EB5"/>
    <w:rPr>
      <w:rFonts w:ascii="Arial" w:eastAsia="MS Mincho" w:hAnsi="Arial"/>
      <w:lang w:val="en-US" w:eastAsia="en-US"/>
    </w:rPr>
  </w:style>
  <w:style w:type="paragraph" w:customStyle="1" w:styleId="3GPPHeader">
    <w:name w:val="3GPP_Header"/>
    <w:basedOn w:val="a2"/>
    <w:rsid w:val="00AA7E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AA7EB5"/>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AA7EB5"/>
    <w:rPr>
      <w:rFonts w:ascii="Arial" w:eastAsia="Malgun Gothic" w:hAnsi="Arial"/>
      <w:spacing w:val="2"/>
      <w:lang w:val="en-US" w:eastAsia="en-US"/>
    </w:rPr>
  </w:style>
  <w:style w:type="character" w:customStyle="1" w:styleId="tgc">
    <w:name w:val="_tgc"/>
    <w:rsid w:val="00AA7EB5"/>
  </w:style>
  <w:style w:type="character" w:customStyle="1" w:styleId="Underrubrik2Char3">
    <w:name w:val="Underrubrik2 Char3"/>
    <w:rsid w:val="00AA7EB5"/>
    <w:rPr>
      <w:rFonts w:ascii="Arial" w:hAnsi="Arial"/>
      <w:sz w:val="28"/>
      <w:lang w:val="en-GB" w:eastAsia="en-US"/>
    </w:rPr>
  </w:style>
  <w:style w:type="paragraph" w:customStyle="1" w:styleId="AC0">
    <w:name w:val="AC"/>
    <w:basedOn w:val="a2"/>
    <w:rsid w:val="00AA7E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AA7EB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AA7EB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AA7EB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A7EB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c"/>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AA7EB5"/>
  </w:style>
  <w:style w:type="table" w:customStyle="1" w:styleId="TableClassic2124">
    <w:name w:val="Table Classic 212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AA7EB5"/>
  </w:style>
  <w:style w:type="table" w:customStyle="1" w:styleId="TableGrid2244">
    <w:name w:val="Table Grid2244"/>
    <w:basedOn w:val="a4"/>
    <w:next w:val="ac"/>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c"/>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AA7E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AA7EB5"/>
    <w:rPr>
      <w:lang w:val="en-GB" w:eastAsia="ja-JP" w:bidi="ar-SA"/>
    </w:rPr>
  </w:style>
  <w:style w:type="paragraph" w:customStyle="1" w:styleId="1Char5">
    <w:name w:val="(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A7EB5"/>
    <w:rPr>
      <w:rFonts w:ascii="Calibri Light" w:hAnsi="Calibri Light"/>
      <w:lang w:val="nb-NO" w:eastAsia="ja-JP" w:bidi="ar-SA"/>
    </w:rPr>
  </w:style>
  <w:style w:type="paragraph" w:customStyle="1" w:styleId="CharCharCharCharCharChar5">
    <w:name w:val="Char Char Char Char Char Char5"/>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AA7EB5"/>
    <w:rPr>
      <w:rFonts w:ascii="Intel Clear" w:hAnsi="Intel Clear" w:cs="Intel Clear"/>
      <w:shd w:val="clear" w:color="auto" w:fill="000080"/>
      <w:lang w:val="en-GB" w:eastAsia="en-US"/>
    </w:rPr>
  </w:style>
  <w:style w:type="character" w:customStyle="1" w:styleId="ZchnZchn55">
    <w:name w:val="Zchn Zchn55"/>
    <w:rsid w:val="00AA7EB5"/>
    <w:rPr>
      <w:rFonts w:ascii="Calibri Light" w:eastAsia="Calibri Light" w:hAnsi="Calibri Light"/>
      <w:lang w:val="nb-NO" w:eastAsia="en-US" w:bidi="ar-SA"/>
    </w:rPr>
  </w:style>
  <w:style w:type="character" w:customStyle="1" w:styleId="CharChar105">
    <w:name w:val="Char Char105"/>
    <w:semiHidden/>
    <w:rsid w:val="00AA7EB5"/>
    <w:rPr>
      <w:rFonts w:ascii="Intel Clear" w:hAnsi="Intel Clear"/>
      <w:lang w:val="en-GB" w:eastAsia="en-US"/>
    </w:rPr>
  </w:style>
  <w:style w:type="character" w:customStyle="1" w:styleId="CharChar95">
    <w:name w:val="Char Char95"/>
    <w:semiHidden/>
    <w:rsid w:val="00AA7EB5"/>
    <w:rPr>
      <w:rFonts w:ascii="Intel Clear" w:hAnsi="Intel Clear" w:cs="Intel Clear"/>
      <w:sz w:val="16"/>
      <w:szCs w:val="16"/>
      <w:lang w:val="en-GB" w:eastAsia="en-US"/>
    </w:rPr>
  </w:style>
  <w:style w:type="character" w:customStyle="1" w:styleId="CharChar85">
    <w:name w:val="Char Char85"/>
    <w:semiHidden/>
    <w:rsid w:val="00AA7EB5"/>
    <w:rPr>
      <w:rFonts w:ascii="Intel Clear" w:hAnsi="Intel Clear"/>
      <w:b/>
      <w:bCs/>
      <w:lang w:val="en-GB" w:eastAsia="en-US"/>
    </w:rPr>
  </w:style>
  <w:style w:type="paragraph" w:customStyle="1" w:styleId="1CharChar1Char5">
    <w:name w:val="(文字) (文字)1 Char (文字) (文字) Char (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rsid w:val="00AA7E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A7EB5"/>
    <w:rPr>
      <w:rFonts w:ascii="Intel Clear" w:hAnsi="Intel Clear"/>
      <w:sz w:val="36"/>
      <w:lang w:val="en-GB" w:eastAsia="en-US" w:bidi="ar-SA"/>
    </w:rPr>
  </w:style>
  <w:style w:type="character" w:customStyle="1" w:styleId="CharChar285">
    <w:name w:val="Char Char285"/>
    <w:rsid w:val="00AA7EB5"/>
    <w:rPr>
      <w:rFonts w:ascii="Intel Clear" w:hAnsi="Intel Clear"/>
      <w:sz w:val="32"/>
      <w:lang w:val="en-GB"/>
    </w:rPr>
  </w:style>
  <w:style w:type="paragraph" w:customStyle="1" w:styleId="CharCharCharCharChar4">
    <w:name w:val="Char Char 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AA7EB5"/>
    <w:rPr>
      <w:lang w:val="en-GB" w:eastAsia="ja-JP" w:bidi="ar-SA"/>
    </w:rPr>
  </w:style>
  <w:style w:type="paragraph" w:customStyle="1" w:styleId="1Char4">
    <w:name w:val="(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A7EB5"/>
    <w:rPr>
      <w:rFonts w:ascii="Calibri Light" w:hAnsi="Calibri Light"/>
      <w:lang w:val="nb-NO" w:eastAsia="ja-JP" w:bidi="ar-SA"/>
    </w:rPr>
  </w:style>
  <w:style w:type="paragraph" w:customStyle="1" w:styleId="CharCharCharCharCharChar4">
    <w:name w:val="Char Char Char Char Char Char4"/>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AA7EB5"/>
    <w:rPr>
      <w:rFonts w:ascii="Intel Clear" w:hAnsi="Intel Clear" w:cs="Intel Clear"/>
      <w:shd w:val="clear" w:color="auto" w:fill="000080"/>
      <w:lang w:val="en-GB" w:eastAsia="en-US"/>
    </w:rPr>
  </w:style>
  <w:style w:type="character" w:customStyle="1" w:styleId="ZchnZchn54">
    <w:name w:val="Zchn Zchn54"/>
    <w:rsid w:val="00AA7EB5"/>
    <w:rPr>
      <w:rFonts w:ascii="Calibri Light" w:eastAsia="Calibri Light" w:hAnsi="Calibri Light"/>
      <w:lang w:val="nb-NO" w:eastAsia="en-US" w:bidi="ar-SA"/>
    </w:rPr>
  </w:style>
  <w:style w:type="character" w:customStyle="1" w:styleId="CharChar104">
    <w:name w:val="Char Char104"/>
    <w:semiHidden/>
    <w:rsid w:val="00AA7EB5"/>
    <w:rPr>
      <w:rFonts w:ascii="Intel Clear" w:hAnsi="Intel Clear"/>
      <w:lang w:val="en-GB" w:eastAsia="en-US"/>
    </w:rPr>
  </w:style>
  <w:style w:type="character" w:customStyle="1" w:styleId="CharChar94">
    <w:name w:val="Char Char94"/>
    <w:semiHidden/>
    <w:rsid w:val="00AA7EB5"/>
    <w:rPr>
      <w:rFonts w:ascii="Intel Clear" w:hAnsi="Intel Clear" w:cs="Intel Clear"/>
      <w:sz w:val="16"/>
      <w:szCs w:val="16"/>
      <w:lang w:val="en-GB" w:eastAsia="en-US"/>
    </w:rPr>
  </w:style>
  <w:style w:type="character" w:customStyle="1" w:styleId="CharChar84">
    <w:name w:val="Char Char84"/>
    <w:semiHidden/>
    <w:rsid w:val="00AA7EB5"/>
    <w:rPr>
      <w:rFonts w:ascii="Intel Clear" w:hAnsi="Intel Clear"/>
      <w:b/>
      <w:bCs/>
      <w:lang w:val="en-GB" w:eastAsia="en-US"/>
    </w:rPr>
  </w:style>
  <w:style w:type="paragraph" w:customStyle="1" w:styleId="1CharChar1Char4">
    <w:name w:val="(文字) (文字)1 Char (文字) (文字) Char (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A7EB5"/>
    <w:rPr>
      <w:rFonts w:ascii="Intel Clear" w:hAnsi="Intel Clear"/>
      <w:sz w:val="36"/>
      <w:lang w:val="en-GB" w:eastAsia="en-US" w:bidi="ar-SA"/>
    </w:rPr>
  </w:style>
  <w:style w:type="character" w:customStyle="1" w:styleId="CharChar284">
    <w:name w:val="Char Char284"/>
    <w:rsid w:val="00AA7EB5"/>
    <w:rPr>
      <w:rFonts w:ascii="Intel Clear" w:hAnsi="Intel Clear"/>
      <w:sz w:val="32"/>
      <w:lang w:val="en-GB"/>
    </w:rPr>
  </w:style>
  <w:style w:type="paragraph" w:customStyle="1" w:styleId="CharCharCharCharChar3">
    <w:name w:val="Char Char 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A7EB5"/>
    <w:rPr>
      <w:rFonts w:ascii="Calibri Light" w:hAnsi="Calibri Light"/>
      <w:lang w:val="nb-NO" w:eastAsia="ja-JP" w:bidi="ar-SA"/>
    </w:rPr>
  </w:style>
  <w:style w:type="paragraph" w:customStyle="1" w:styleId="CharCharCharCharCharChar3">
    <w:name w:val="Char Char Char Char Char Char3"/>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AA7EB5"/>
    <w:rPr>
      <w:rFonts w:ascii="Intel Clear" w:hAnsi="Intel Clear" w:cs="Intel Clear"/>
      <w:shd w:val="clear" w:color="auto" w:fill="000080"/>
      <w:lang w:val="en-GB" w:eastAsia="en-US"/>
    </w:rPr>
  </w:style>
  <w:style w:type="character" w:customStyle="1" w:styleId="ZchnZchn53">
    <w:name w:val="Zchn Zchn53"/>
    <w:rsid w:val="00AA7EB5"/>
    <w:rPr>
      <w:rFonts w:ascii="Calibri Light" w:eastAsia="Calibri Light" w:hAnsi="Calibri Light"/>
      <w:lang w:val="nb-NO" w:eastAsia="en-US" w:bidi="ar-SA"/>
    </w:rPr>
  </w:style>
  <w:style w:type="character" w:customStyle="1" w:styleId="CharChar103">
    <w:name w:val="Char Char103"/>
    <w:semiHidden/>
    <w:rsid w:val="00AA7EB5"/>
    <w:rPr>
      <w:rFonts w:ascii="Intel Clear" w:hAnsi="Intel Clear"/>
      <w:lang w:val="en-GB" w:eastAsia="en-US"/>
    </w:rPr>
  </w:style>
  <w:style w:type="character" w:customStyle="1" w:styleId="CharChar93">
    <w:name w:val="Char Char93"/>
    <w:semiHidden/>
    <w:rsid w:val="00AA7EB5"/>
    <w:rPr>
      <w:rFonts w:ascii="Intel Clear" w:hAnsi="Intel Clear" w:cs="Intel Clear"/>
      <w:sz w:val="16"/>
      <w:szCs w:val="16"/>
      <w:lang w:val="en-GB" w:eastAsia="en-US"/>
    </w:rPr>
  </w:style>
  <w:style w:type="character" w:customStyle="1" w:styleId="CharChar83">
    <w:name w:val="Char Char83"/>
    <w:semiHidden/>
    <w:rsid w:val="00AA7EB5"/>
    <w:rPr>
      <w:rFonts w:ascii="Intel Clear" w:hAnsi="Intel Clear"/>
      <w:b/>
      <w:bCs/>
      <w:lang w:val="en-GB" w:eastAsia="en-US"/>
    </w:rPr>
  </w:style>
  <w:style w:type="paragraph" w:customStyle="1" w:styleId="1CharChar1Char3">
    <w:name w:val="(文字) (文字)1 Char (文字) (文字) Char (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A7EB5"/>
    <w:rPr>
      <w:rFonts w:ascii="Intel Clear" w:hAnsi="Intel Clear"/>
      <w:sz w:val="36"/>
      <w:lang w:val="en-GB" w:eastAsia="en-US" w:bidi="ar-SA"/>
    </w:rPr>
  </w:style>
  <w:style w:type="character" w:customStyle="1" w:styleId="CharChar283">
    <w:name w:val="Char Char283"/>
    <w:rsid w:val="00AA7EB5"/>
    <w:rPr>
      <w:rFonts w:ascii="Intel Clear" w:hAnsi="Intel Clear"/>
      <w:sz w:val="32"/>
      <w:lang w:val="en-GB"/>
    </w:rPr>
  </w:style>
  <w:style w:type="paragraph" w:customStyle="1" w:styleId="95">
    <w:name w:val="目录 95"/>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c"/>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c"/>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AA7EB5"/>
  </w:style>
  <w:style w:type="table" w:customStyle="1" w:styleId="TableGrid2245">
    <w:name w:val="Table Grid2245"/>
    <w:basedOn w:val="a4"/>
    <w:next w:val="ac"/>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c"/>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c"/>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51538796">
      <w:bodyDiv w:val="1"/>
      <w:marLeft w:val="0"/>
      <w:marRight w:val="0"/>
      <w:marTop w:val="0"/>
      <w:marBottom w:val="0"/>
      <w:divBdr>
        <w:top w:val="none" w:sz="0" w:space="0" w:color="auto"/>
        <w:left w:val="none" w:sz="0" w:space="0" w:color="auto"/>
        <w:bottom w:val="none" w:sz="0" w:space="0" w:color="auto"/>
        <w:right w:val="none" w:sz="0" w:space="0" w:color="auto"/>
      </w:divBdr>
    </w:div>
    <w:div w:id="136849488">
      <w:bodyDiv w:val="1"/>
      <w:marLeft w:val="0"/>
      <w:marRight w:val="0"/>
      <w:marTop w:val="0"/>
      <w:marBottom w:val="0"/>
      <w:divBdr>
        <w:top w:val="none" w:sz="0" w:space="0" w:color="auto"/>
        <w:left w:val="none" w:sz="0" w:space="0" w:color="auto"/>
        <w:bottom w:val="none" w:sz="0" w:space="0" w:color="auto"/>
        <w:right w:val="none" w:sz="0" w:space="0" w:color="auto"/>
      </w:divBdr>
    </w:div>
    <w:div w:id="178355404">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1948811">
      <w:bodyDiv w:val="1"/>
      <w:marLeft w:val="0"/>
      <w:marRight w:val="0"/>
      <w:marTop w:val="0"/>
      <w:marBottom w:val="0"/>
      <w:divBdr>
        <w:top w:val="none" w:sz="0" w:space="0" w:color="auto"/>
        <w:left w:val="none" w:sz="0" w:space="0" w:color="auto"/>
        <w:bottom w:val="none" w:sz="0" w:space="0" w:color="auto"/>
        <w:right w:val="none" w:sz="0" w:space="0" w:color="auto"/>
      </w:divBdr>
    </w:div>
    <w:div w:id="569121896">
      <w:bodyDiv w:val="1"/>
      <w:marLeft w:val="0"/>
      <w:marRight w:val="0"/>
      <w:marTop w:val="0"/>
      <w:marBottom w:val="0"/>
      <w:divBdr>
        <w:top w:val="none" w:sz="0" w:space="0" w:color="auto"/>
        <w:left w:val="none" w:sz="0" w:space="0" w:color="auto"/>
        <w:bottom w:val="none" w:sz="0" w:space="0" w:color="auto"/>
        <w:right w:val="none" w:sz="0" w:space="0" w:color="auto"/>
      </w:divBdr>
    </w:div>
    <w:div w:id="626938292">
      <w:bodyDiv w:val="1"/>
      <w:marLeft w:val="0"/>
      <w:marRight w:val="0"/>
      <w:marTop w:val="0"/>
      <w:marBottom w:val="0"/>
      <w:divBdr>
        <w:top w:val="none" w:sz="0" w:space="0" w:color="auto"/>
        <w:left w:val="none" w:sz="0" w:space="0" w:color="auto"/>
        <w:bottom w:val="none" w:sz="0" w:space="0" w:color="auto"/>
        <w:right w:val="none" w:sz="0" w:space="0" w:color="auto"/>
      </w:divBdr>
    </w:div>
    <w:div w:id="63271408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4131095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55463142">
      <w:bodyDiv w:val="1"/>
      <w:marLeft w:val="0"/>
      <w:marRight w:val="0"/>
      <w:marTop w:val="0"/>
      <w:marBottom w:val="0"/>
      <w:divBdr>
        <w:top w:val="none" w:sz="0" w:space="0" w:color="auto"/>
        <w:left w:val="none" w:sz="0" w:space="0" w:color="auto"/>
        <w:bottom w:val="none" w:sz="0" w:space="0" w:color="auto"/>
        <w:right w:val="none" w:sz="0" w:space="0" w:color="auto"/>
      </w:divBdr>
    </w:div>
    <w:div w:id="1561288646">
      <w:bodyDiv w:val="1"/>
      <w:marLeft w:val="0"/>
      <w:marRight w:val="0"/>
      <w:marTop w:val="0"/>
      <w:marBottom w:val="0"/>
      <w:divBdr>
        <w:top w:val="none" w:sz="0" w:space="0" w:color="auto"/>
        <w:left w:val="none" w:sz="0" w:space="0" w:color="auto"/>
        <w:bottom w:val="none" w:sz="0" w:space="0" w:color="auto"/>
        <w:right w:val="none" w:sz="0" w:space="0" w:color="auto"/>
      </w:divBdr>
    </w:div>
    <w:div w:id="1569343967">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2441076">
      <w:bodyDiv w:val="1"/>
      <w:marLeft w:val="0"/>
      <w:marRight w:val="0"/>
      <w:marTop w:val="0"/>
      <w:marBottom w:val="0"/>
      <w:divBdr>
        <w:top w:val="none" w:sz="0" w:space="0" w:color="auto"/>
        <w:left w:val="none" w:sz="0" w:space="0" w:color="auto"/>
        <w:bottom w:val="none" w:sz="0" w:space="0" w:color="auto"/>
        <w:right w:val="none" w:sz="0" w:space="0" w:color="auto"/>
      </w:divBdr>
    </w:div>
    <w:div w:id="1867134302">
      <w:bodyDiv w:val="1"/>
      <w:marLeft w:val="0"/>
      <w:marRight w:val="0"/>
      <w:marTop w:val="0"/>
      <w:marBottom w:val="0"/>
      <w:divBdr>
        <w:top w:val="none" w:sz="0" w:space="0" w:color="auto"/>
        <w:left w:val="none" w:sz="0" w:space="0" w:color="auto"/>
        <w:bottom w:val="none" w:sz="0" w:space="0" w:color="auto"/>
        <w:right w:val="none" w:sz="0" w:space="0" w:color="auto"/>
      </w:divBdr>
    </w:div>
    <w:div w:id="2000380688">
      <w:bodyDiv w:val="1"/>
      <w:marLeft w:val="0"/>
      <w:marRight w:val="0"/>
      <w:marTop w:val="0"/>
      <w:marBottom w:val="0"/>
      <w:divBdr>
        <w:top w:val="none" w:sz="0" w:space="0" w:color="auto"/>
        <w:left w:val="none" w:sz="0" w:space="0" w:color="auto"/>
        <w:bottom w:val="none" w:sz="0" w:space="0" w:color="auto"/>
        <w:right w:val="none" w:sz="0" w:space="0" w:color="auto"/>
      </w:divBdr>
    </w:div>
    <w:div w:id="2069766316">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279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324</TotalTime>
  <Pages>162</Pages>
  <Words>44108</Words>
  <Characters>227638</Characters>
  <Application>Microsoft Office Word</Application>
  <DocSecurity>0</DocSecurity>
  <Lines>1896</Lines>
  <Paragraphs>542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271204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Telecom-Lei GAO</cp:lastModifiedBy>
  <cp:revision>128</cp:revision>
  <cp:lastPrinted>2019-02-25T14:05:00Z</cp:lastPrinted>
  <dcterms:created xsi:type="dcterms:W3CDTF">2022-11-27T05:56:00Z</dcterms:created>
  <dcterms:modified xsi:type="dcterms:W3CDTF">2023-03-07T12:55:00Z</dcterms:modified>
</cp:coreProperties>
</file>